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B74C5D" w14:paraId="45E60930" w14:textId="77777777" w:rsidTr="00B74C5D">
        <w:tc>
          <w:tcPr>
            <w:tcW w:w="9063" w:type="dxa"/>
          </w:tcPr>
          <w:p w14:paraId="0E32B3E4" w14:textId="7D4FF1CD" w:rsidR="00B74C5D" w:rsidRPr="00B74C5D" w:rsidRDefault="00B74C5D" w:rsidP="00B74C5D">
            <w:pPr>
              <w:rPr>
                <w:szCs w:val="22"/>
                <w:lang w:val="pt-PT"/>
              </w:rPr>
            </w:pPr>
            <w:r w:rsidRPr="00B74C5D">
              <w:rPr>
                <w:szCs w:val="22"/>
                <w:lang w:val="pt-PT"/>
              </w:rPr>
              <w:t xml:space="preserve">Este documento é a informação do medicamento aprovada para </w:t>
            </w:r>
            <w:r>
              <w:rPr>
                <w:szCs w:val="22"/>
                <w:lang w:val="pt-PT"/>
              </w:rPr>
              <w:t>Bortezomib</w:t>
            </w:r>
            <w:r w:rsidRPr="00B74C5D">
              <w:rPr>
                <w:szCs w:val="22"/>
                <w:lang w:val="pt-PT"/>
              </w:rPr>
              <w:t xml:space="preserve"> Accord, tendo sido destacadas as alterações desde o procedimento anterior que afetam a informação do medicamento (</w:t>
            </w:r>
            <w:r w:rsidRPr="00B74C5D">
              <w:rPr>
                <w:rStyle w:val="normaltextrun"/>
                <w:szCs w:val="22"/>
                <w:lang w:val="pt-PT"/>
              </w:rPr>
              <w:t>EMA/VR/0000257066</w:t>
            </w:r>
            <w:r w:rsidRPr="00B74C5D">
              <w:rPr>
                <w:szCs w:val="22"/>
                <w:lang w:val="pt-PT"/>
              </w:rPr>
              <w:t>).</w:t>
            </w:r>
          </w:p>
          <w:p w14:paraId="4A2BFB8F" w14:textId="77777777" w:rsidR="00B74C5D" w:rsidRPr="00B74C5D" w:rsidRDefault="00B74C5D" w:rsidP="00B74C5D">
            <w:pPr>
              <w:rPr>
                <w:szCs w:val="22"/>
                <w:lang w:val="pt-PT"/>
              </w:rPr>
            </w:pPr>
          </w:p>
          <w:p w14:paraId="1EFF5ED6" w14:textId="773C6973" w:rsidR="00B74C5D" w:rsidRDefault="00B74C5D" w:rsidP="00B74C5D">
            <w:pPr>
              <w:rPr>
                <w:szCs w:val="22"/>
                <w:lang w:val="pt-PT"/>
              </w:rPr>
            </w:pPr>
            <w:r w:rsidRPr="00B74C5D">
              <w:rPr>
                <w:szCs w:val="22"/>
                <w:lang w:val="pt-PT"/>
              </w:rPr>
              <w:t xml:space="preserve">Para mais informações, consultar o sítio Web da Agência Europeia de Medicamentos: </w:t>
            </w:r>
            <w:hyperlink r:id="rId11" w:history="1">
              <w:r w:rsidRPr="00B74C5D">
                <w:rPr>
                  <w:rStyle w:val="Hyperlink"/>
                  <w:szCs w:val="18"/>
                  <w:lang w:val="pt-PT"/>
                </w:rPr>
                <w:t>https://www.ema.europa.eu/en/medicines/human/EPAR/bortezomib-accord</w:t>
              </w:r>
            </w:hyperlink>
          </w:p>
        </w:tc>
      </w:tr>
    </w:tbl>
    <w:p w14:paraId="58074DB2" w14:textId="7800863D" w:rsidR="00EA5B5C" w:rsidDel="00B74C5D" w:rsidRDefault="00EA5B5C" w:rsidP="00B74C5D">
      <w:pPr>
        <w:rPr>
          <w:del w:id="0" w:author="MAH_Review_JV" w:date="2025-09-15T17:30:00Z" w16du:dateUtc="2025-09-15T16:30:00Z"/>
          <w:szCs w:val="22"/>
          <w:lang w:val="pt-PT"/>
        </w:rPr>
      </w:pPr>
    </w:p>
    <w:p w14:paraId="2B3C8C78" w14:textId="77777777" w:rsidR="003105F7" w:rsidRPr="009D1A32" w:rsidRDefault="003105F7" w:rsidP="00B74C5D">
      <w:pPr>
        <w:ind w:right="14"/>
        <w:rPr>
          <w:szCs w:val="22"/>
          <w:lang w:val="pt-PT"/>
        </w:rPr>
      </w:pPr>
    </w:p>
    <w:p w14:paraId="4CE59329" w14:textId="77777777" w:rsidR="00EA5B5C" w:rsidRPr="009D1A32" w:rsidRDefault="00EA5B5C" w:rsidP="00F37980">
      <w:pPr>
        <w:ind w:right="14"/>
        <w:jc w:val="center"/>
        <w:rPr>
          <w:szCs w:val="22"/>
          <w:lang w:val="pt-PT"/>
        </w:rPr>
      </w:pPr>
    </w:p>
    <w:p w14:paraId="1E4B753F" w14:textId="77777777" w:rsidR="00EA5B5C" w:rsidRPr="009D1A32" w:rsidRDefault="00EA5B5C" w:rsidP="00F37980">
      <w:pPr>
        <w:ind w:right="14"/>
        <w:jc w:val="center"/>
        <w:rPr>
          <w:szCs w:val="22"/>
          <w:lang w:val="pt-PT"/>
        </w:rPr>
      </w:pPr>
    </w:p>
    <w:p w14:paraId="4FDDB433" w14:textId="77777777" w:rsidR="00EA5B5C" w:rsidRPr="009D1A32" w:rsidRDefault="00EA5B5C" w:rsidP="00F37980">
      <w:pPr>
        <w:ind w:right="14"/>
        <w:jc w:val="center"/>
        <w:rPr>
          <w:szCs w:val="22"/>
          <w:lang w:val="pt-PT"/>
        </w:rPr>
      </w:pPr>
    </w:p>
    <w:p w14:paraId="0756D8DB" w14:textId="77777777" w:rsidR="00EA5B5C" w:rsidRPr="009D1A32" w:rsidRDefault="00EA5B5C" w:rsidP="00F37980">
      <w:pPr>
        <w:ind w:right="14"/>
        <w:jc w:val="center"/>
        <w:rPr>
          <w:szCs w:val="22"/>
          <w:lang w:val="pt-PT"/>
        </w:rPr>
      </w:pPr>
    </w:p>
    <w:p w14:paraId="29C9F23F" w14:textId="77777777" w:rsidR="00EA5B5C" w:rsidRPr="009D1A32" w:rsidRDefault="00EA5B5C" w:rsidP="00F37980">
      <w:pPr>
        <w:ind w:right="14"/>
        <w:jc w:val="center"/>
        <w:rPr>
          <w:szCs w:val="22"/>
          <w:lang w:val="pt-PT"/>
        </w:rPr>
      </w:pPr>
    </w:p>
    <w:p w14:paraId="435F2690" w14:textId="77777777" w:rsidR="00EA5B5C" w:rsidRPr="009D1A32" w:rsidRDefault="00EA5B5C" w:rsidP="00F37980">
      <w:pPr>
        <w:ind w:right="14"/>
        <w:jc w:val="center"/>
        <w:rPr>
          <w:szCs w:val="22"/>
          <w:lang w:val="pt-PT"/>
        </w:rPr>
      </w:pPr>
    </w:p>
    <w:p w14:paraId="34574DB0" w14:textId="77777777" w:rsidR="00EA5B5C" w:rsidRPr="009D1A32" w:rsidRDefault="00EA5B5C" w:rsidP="00F37980">
      <w:pPr>
        <w:ind w:right="14"/>
        <w:jc w:val="center"/>
        <w:rPr>
          <w:szCs w:val="22"/>
          <w:lang w:val="pt-PT"/>
        </w:rPr>
      </w:pPr>
    </w:p>
    <w:p w14:paraId="144C1795" w14:textId="77777777" w:rsidR="007670CE" w:rsidRPr="009D1A32" w:rsidRDefault="007670CE" w:rsidP="00F37980">
      <w:pPr>
        <w:ind w:right="14"/>
        <w:jc w:val="center"/>
        <w:rPr>
          <w:szCs w:val="22"/>
          <w:lang w:val="pt-PT"/>
        </w:rPr>
      </w:pPr>
    </w:p>
    <w:p w14:paraId="46315CE9" w14:textId="77777777" w:rsidR="00EA5B5C" w:rsidRPr="009D1A32" w:rsidRDefault="00EA5B5C" w:rsidP="00F37980">
      <w:pPr>
        <w:ind w:right="14"/>
        <w:jc w:val="center"/>
        <w:rPr>
          <w:szCs w:val="22"/>
          <w:lang w:val="pt-PT"/>
        </w:rPr>
      </w:pPr>
    </w:p>
    <w:p w14:paraId="6EC62FCF" w14:textId="77777777" w:rsidR="00EA5B5C" w:rsidRPr="009D1A32" w:rsidRDefault="00EA5B5C" w:rsidP="00F37980">
      <w:pPr>
        <w:ind w:right="14"/>
        <w:jc w:val="center"/>
        <w:rPr>
          <w:szCs w:val="22"/>
          <w:lang w:val="pt-PT"/>
        </w:rPr>
      </w:pPr>
    </w:p>
    <w:p w14:paraId="4424F7E2" w14:textId="77777777" w:rsidR="00EA5B5C" w:rsidRPr="009D1A32" w:rsidRDefault="00EA5B5C" w:rsidP="00F37980">
      <w:pPr>
        <w:ind w:right="14"/>
        <w:jc w:val="center"/>
        <w:rPr>
          <w:szCs w:val="22"/>
          <w:lang w:val="pt-PT"/>
        </w:rPr>
      </w:pPr>
    </w:p>
    <w:p w14:paraId="5946714A" w14:textId="77777777" w:rsidR="00EA5B5C" w:rsidRPr="009D1A32" w:rsidRDefault="00EA5B5C" w:rsidP="00F37980">
      <w:pPr>
        <w:ind w:right="14"/>
        <w:jc w:val="center"/>
        <w:rPr>
          <w:szCs w:val="22"/>
          <w:lang w:val="pt-PT"/>
        </w:rPr>
      </w:pPr>
    </w:p>
    <w:p w14:paraId="7E751C10" w14:textId="77777777" w:rsidR="00EA5B5C" w:rsidRPr="009D1A32" w:rsidRDefault="00EA5B5C" w:rsidP="00F37980">
      <w:pPr>
        <w:ind w:right="14"/>
        <w:jc w:val="center"/>
        <w:rPr>
          <w:szCs w:val="22"/>
          <w:lang w:val="pt-PT"/>
        </w:rPr>
      </w:pPr>
    </w:p>
    <w:p w14:paraId="6DC29F80" w14:textId="77777777" w:rsidR="00EA5B5C" w:rsidRPr="009D1A32" w:rsidRDefault="00EA5B5C" w:rsidP="00F37980">
      <w:pPr>
        <w:ind w:right="14"/>
        <w:jc w:val="center"/>
        <w:rPr>
          <w:szCs w:val="22"/>
          <w:lang w:val="pt-PT"/>
        </w:rPr>
      </w:pPr>
    </w:p>
    <w:p w14:paraId="5E6DDDEB" w14:textId="77777777" w:rsidR="00EA5B5C" w:rsidRPr="009D1A32" w:rsidRDefault="00EA5B5C" w:rsidP="00F37980">
      <w:pPr>
        <w:ind w:right="14"/>
        <w:jc w:val="center"/>
        <w:rPr>
          <w:szCs w:val="22"/>
          <w:lang w:val="pt-PT"/>
        </w:rPr>
      </w:pPr>
    </w:p>
    <w:p w14:paraId="37E77A48" w14:textId="77777777" w:rsidR="00EA5B5C" w:rsidRPr="009D1A32" w:rsidRDefault="00EA5B5C" w:rsidP="00F37980">
      <w:pPr>
        <w:ind w:right="14"/>
        <w:jc w:val="center"/>
        <w:rPr>
          <w:szCs w:val="22"/>
          <w:lang w:val="pt-PT"/>
        </w:rPr>
      </w:pPr>
    </w:p>
    <w:p w14:paraId="464AE3F0" w14:textId="77777777" w:rsidR="00EA5B5C" w:rsidRPr="009D1A32" w:rsidRDefault="00EA5B5C" w:rsidP="00F37980">
      <w:pPr>
        <w:ind w:right="14"/>
        <w:jc w:val="center"/>
        <w:rPr>
          <w:szCs w:val="22"/>
          <w:lang w:val="pt-PT"/>
        </w:rPr>
      </w:pPr>
    </w:p>
    <w:p w14:paraId="4217487A" w14:textId="77777777" w:rsidR="00EA5B5C" w:rsidRPr="009D1A32" w:rsidRDefault="00EA5B5C" w:rsidP="00F37980">
      <w:pPr>
        <w:ind w:right="14"/>
        <w:jc w:val="center"/>
        <w:rPr>
          <w:szCs w:val="22"/>
          <w:lang w:val="pt-PT"/>
        </w:rPr>
      </w:pPr>
    </w:p>
    <w:p w14:paraId="12444571" w14:textId="77777777" w:rsidR="00EA5B5C" w:rsidRPr="009D1A32" w:rsidRDefault="00EA5B5C" w:rsidP="00F37980">
      <w:pPr>
        <w:ind w:right="14"/>
        <w:jc w:val="center"/>
        <w:rPr>
          <w:szCs w:val="22"/>
          <w:lang w:val="pt-PT"/>
        </w:rPr>
      </w:pPr>
    </w:p>
    <w:p w14:paraId="6028C0B6" w14:textId="77777777" w:rsidR="00EA5B5C" w:rsidRPr="009D1A32" w:rsidRDefault="00EA5B5C" w:rsidP="00F37980">
      <w:pPr>
        <w:ind w:right="14"/>
        <w:jc w:val="center"/>
        <w:rPr>
          <w:szCs w:val="22"/>
          <w:lang w:val="pt-PT"/>
        </w:rPr>
      </w:pPr>
    </w:p>
    <w:p w14:paraId="1675FCF5" w14:textId="77777777" w:rsidR="00EA5B5C" w:rsidRPr="009D1A32" w:rsidRDefault="00EA5B5C" w:rsidP="00F37980">
      <w:pPr>
        <w:ind w:right="14"/>
        <w:jc w:val="center"/>
        <w:rPr>
          <w:szCs w:val="22"/>
          <w:lang w:val="pt-PT"/>
        </w:rPr>
      </w:pPr>
    </w:p>
    <w:p w14:paraId="4775F9A0" w14:textId="77777777" w:rsidR="00EA5B5C" w:rsidRPr="00566F92" w:rsidRDefault="00EA5B5C" w:rsidP="00AC0473">
      <w:pPr>
        <w:pStyle w:val="1"/>
      </w:pPr>
      <w:r w:rsidRPr="00566F92">
        <w:t>ANEXO I</w:t>
      </w:r>
    </w:p>
    <w:p w14:paraId="13F658ED" w14:textId="77777777" w:rsidR="00EA5B5C" w:rsidRPr="00566F92" w:rsidRDefault="00EA5B5C" w:rsidP="00AC0473">
      <w:pPr>
        <w:pStyle w:val="1"/>
      </w:pPr>
    </w:p>
    <w:p w14:paraId="6CBE41DA" w14:textId="77777777" w:rsidR="00EA5B5C" w:rsidRPr="00566F92" w:rsidRDefault="00EA5B5C" w:rsidP="00AC0473">
      <w:pPr>
        <w:pStyle w:val="1"/>
      </w:pPr>
      <w:r w:rsidRPr="00566F92">
        <w:t>RESUMO DAS CARACTERÍSTICAS DO MEDICAMENTO</w:t>
      </w:r>
    </w:p>
    <w:p w14:paraId="59F14C84" w14:textId="77777777" w:rsidR="00E026DA" w:rsidRPr="00566F92" w:rsidRDefault="00EA5B5C" w:rsidP="00E026DA">
      <w:pPr>
        <w:rPr>
          <w:szCs w:val="22"/>
          <w:lang w:val="pt-PT"/>
        </w:rPr>
      </w:pPr>
      <w:r w:rsidRPr="00566F92">
        <w:rPr>
          <w:szCs w:val="22"/>
          <w:lang w:val="pt-PT"/>
        </w:rPr>
        <w:br w:type="page"/>
      </w:r>
      <w:r w:rsidR="00E026DA" w:rsidRPr="00566F92">
        <w:rPr>
          <w:b/>
          <w:bCs/>
          <w:szCs w:val="22"/>
          <w:lang w:val="pt-PT"/>
        </w:rPr>
        <w:lastRenderedPageBreak/>
        <w:t>NOME DO MEDICAMENTO</w:t>
      </w:r>
    </w:p>
    <w:p w14:paraId="19115BC4" w14:textId="77777777" w:rsidR="00E026DA" w:rsidRPr="00566F92" w:rsidRDefault="00E026DA" w:rsidP="00E026DA">
      <w:pPr>
        <w:rPr>
          <w:szCs w:val="22"/>
          <w:lang w:val="pt-PT"/>
        </w:rPr>
      </w:pPr>
    </w:p>
    <w:p w14:paraId="49FA32B0" w14:textId="77777777" w:rsidR="00E026DA" w:rsidRPr="00566F92" w:rsidRDefault="00E026DA" w:rsidP="00E026DA">
      <w:pPr>
        <w:rPr>
          <w:szCs w:val="22"/>
          <w:lang w:val="pt-PT"/>
        </w:rPr>
      </w:pPr>
      <w:r w:rsidRPr="00566F92">
        <w:rPr>
          <w:bCs/>
          <w:szCs w:val="22"/>
          <w:lang w:val="pt-PT"/>
        </w:rPr>
        <w:t xml:space="preserve">Bortezomib Accord </w:t>
      </w:r>
      <w:r w:rsidRPr="00566F92">
        <w:rPr>
          <w:szCs w:val="22"/>
          <w:vertAlign w:val="superscript"/>
          <w:lang w:val="pt-PT"/>
        </w:rPr>
        <w:t xml:space="preserve"> </w:t>
      </w:r>
      <w:r>
        <w:rPr>
          <w:szCs w:val="22"/>
          <w:lang w:val="pt-PT"/>
        </w:rPr>
        <w:t>2</w:t>
      </w:r>
      <w:r w:rsidRPr="00566F92">
        <w:rPr>
          <w:szCs w:val="22"/>
          <w:lang w:val="pt-PT"/>
        </w:rPr>
        <w:t>,5 mg</w:t>
      </w:r>
      <w:r>
        <w:rPr>
          <w:szCs w:val="22"/>
          <w:lang w:val="pt-PT"/>
        </w:rPr>
        <w:t>/ml</w:t>
      </w:r>
      <w:r w:rsidRPr="00566F92">
        <w:rPr>
          <w:szCs w:val="22"/>
          <w:lang w:val="pt-PT"/>
        </w:rPr>
        <w:t xml:space="preserve"> solução injetável</w:t>
      </w:r>
    </w:p>
    <w:p w14:paraId="1E776487" w14:textId="77777777" w:rsidR="00E026DA" w:rsidRPr="00566F92" w:rsidRDefault="00E026DA" w:rsidP="00E026DA">
      <w:pPr>
        <w:rPr>
          <w:szCs w:val="22"/>
          <w:lang w:val="pt-PT"/>
        </w:rPr>
      </w:pPr>
    </w:p>
    <w:p w14:paraId="655859AB" w14:textId="77777777" w:rsidR="00E026DA" w:rsidRPr="00566F92" w:rsidRDefault="00E026DA" w:rsidP="00E026DA">
      <w:pPr>
        <w:rPr>
          <w:szCs w:val="22"/>
          <w:lang w:val="pt-PT"/>
        </w:rPr>
      </w:pPr>
    </w:p>
    <w:p w14:paraId="0974F208" w14:textId="77777777" w:rsidR="00E026DA" w:rsidRPr="00566F92" w:rsidRDefault="00E026DA" w:rsidP="00E026DA">
      <w:pPr>
        <w:ind w:left="567" w:hanging="567"/>
        <w:rPr>
          <w:szCs w:val="22"/>
          <w:lang w:val="pt-PT"/>
        </w:rPr>
      </w:pPr>
      <w:r w:rsidRPr="00566F92">
        <w:rPr>
          <w:b/>
          <w:bCs/>
          <w:szCs w:val="22"/>
          <w:lang w:val="pt-PT"/>
        </w:rPr>
        <w:t>2.</w:t>
      </w:r>
      <w:r w:rsidRPr="00566F92">
        <w:rPr>
          <w:b/>
          <w:bCs/>
          <w:szCs w:val="22"/>
          <w:lang w:val="pt-PT"/>
        </w:rPr>
        <w:tab/>
        <w:t>COMPOSIÇÃO QUALITATIVA E QUANTITATIVA</w:t>
      </w:r>
    </w:p>
    <w:p w14:paraId="6675C883" w14:textId="77777777" w:rsidR="00E026DA" w:rsidRPr="00566F92" w:rsidRDefault="00E026DA" w:rsidP="00E026DA">
      <w:pPr>
        <w:rPr>
          <w:szCs w:val="22"/>
          <w:lang w:val="pt-PT"/>
        </w:rPr>
      </w:pPr>
    </w:p>
    <w:p w14:paraId="4F9A3EDA" w14:textId="77777777" w:rsidR="00E026DA" w:rsidRDefault="00E026DA" w:rsidP="00E026DA">
      <w:pPr>
        <w:rPr>
          <w:szCs w:val="22"/>
          <w:lang w:val="pt-PT"/>
        </w:rPr>
      </w:pPr>
      <w:r w:rsidRPr="00566F92">
        <w:rPr>
          <w:szCs w:val="22"/>
          <w:lang w:val="pt-PT"/>
        </w:rPr>
        <w:t xml:space="preserve">Cada </w:t>
      </w:r>
      <w:r>
        <w:rPr>
          <w:szCs w:val="22"/>
          <w:lang w:val="pt-PT"/>
        </w:rPr>
        <w:t xml:space="preserve">ml de solução injetável contém 2,5 mg de </w:t>
      </w:r>
      <w:r w:rsidRPr="00566F92">
        <w:rPr>
          <w:szCs w:val="22"/>
          <w:lang w:val="pt-PT"/>
        </w:rPr>
        <w:t>bortezomib (como éster borónico de manitol).</w:t>
      </w:r>
    </w:p>
    <w:p w14:paraId="6B6A154C" w14:textId="77777777" w:rsidR="00E026DA" w:rsidRDefault="00E026DA" w:rsidP="00E026DA">
      <w:pPr>
        <w:rPr>
          <w:szCs w:val="22"/>
          <w:lang w:val="pt-PT"/>
        </w:rPr>
      </w:pPr>
    </w:p>
    <w:p w14:paraId="5FBFF839" w14:textId="77777777" w:rsidR="00E026DA" w:rsidRPr="00566F92" w:rsidRDefault="00E026DA" w:rsidP="00E026DA">
      <w:pPr>
        <w:rPr>
          <w:szCs w:val="22"/>
          <w:lang w:val="pt-PT"/>
        </w:rPr>
      </w:pPr>
      <w:r>
        <w:rPr>
          <w:szCs w:val="22"/>
          <w:lang w:val="pt-PT"/>
        </w:rPr>
        <w:t xml:space="preserve">Um </w:t>
      </w:r>
      <w:r w:rsidRPr="00566F92">
        <w:rPr>
          <w:szCs w:val="22"/>
          <w:lang w:val="pt-PT"/>
        </w:rPr>
        <w:t xml:space="preserve">frasco para injetáveis </w:t>
      </w:r>
      <w:r>
        <w:rPr>
          <w:szCs w:val="22"/>
          <w:lang w:val="pt-PT"/>
        </w:rPr>
        <w:t xml:space="preserve">de 1 ml de solução injetável </w:t>
      </w:r>
      <w:r w:rsidRPr="00566F92">
        <w:rPr>
          <w:szCs w:val="22"/>
          <w:lang w:val="pt-PT"/>
        </w:rPr>
        <w:t xml:space="preserve">contém </w:t>
      </w:r>
      <w:r>
        <w:rPr>
          <w:szCs w:val="22"/>
          <w:lang w:val="pt-PT"/>
        </w:rPr>
        <w:t>2,5 </w:t>
      </w:r>
      <w:r w:rsidRPr="00566F92">
        <w:rPr>
          <w:szCs w:val="22"/>
          <w:lang w:val="pt-PT"/>
        </w:rPr>
        <w:t>mg de bortezomib.</w:t>
      </w:r>
    </w:p>
    <w:p w14:paraId="62A28709" w14:textId="77777777" w:rsidR="00E026DA" w:rsidRPr="00566F92" w:rsidRDefault="00E026DA" w:rsidP="00E026DA">
      <w:pPr>
        <w:rPr>
          <w:szCs w:val="22"/>
          <w:lang w:val="pt-PT"/>
        </w:rPr>
      </w:pPr>
    </w:p>
    <w:p w14:paraId="1023466E" w14:textId="77777777" w:rsidR="00E026DA" w:rsidRPr="00566F92" w:rsidRDefault="00E026DA" w:rsidP="00E026DA">
      <w:pPr>
        <w:rPr>
          <w:szCs w:val="22"/>
          <w:lang w:val="pt-PT"/>
        </w:rPr>
      </w:pPr>
      <w:r>
        <w:rPr>
          <w:szCs w:val="22"/>
          <w:lang w:val="pt-PT"/>
        </w:rPr>
        <w:t xml:space="preserve">Um </w:t>
      </w:r>
      <w:r w:rsidRPr="00566F92">
        <w:rPr>
          <w:szCs w:val="22"/>
          <w:lang w:val="pt-PT"/>
        </w:rPr>
        <w:t xml:space="preserve">frasco para injetáveis </w:t>
      </w:r>
      <w:r>
        <w:rPr>
          <w:szCs w:val="22"/>
          <w:lang w:val="pt-PT"/>
        </w:rPr>
        <w:t xml:space="preserve">de 1,4 ml de solução injetável </w:t>
      </w:r>
      <w:r w:rsidRPr="00566F92">
        <w:rPr>
          <w:szCs w:val="22"/>
          <w:lang w:val="pt-PT"/>
        </w:rPr>
        <w:t>contém 3,5 mg de bortezomib.</w:t>
      </w:r>
    </w:p>
    <w:p w14:paraId="34519B7D" w14:textId="77777777" w:rsidR="00E026DA" w:rsidRPr="00566F92" w:rsidRDefault="00E026DA" w:rsidP="00E026DA">
      <w:pPr>
        <w:rPr>
          <w:szCs w:val="22"/>
          <w:lang w:val="pt-PT"/>
        </w:rPr>
      </w:pPr>
    </w:p>
    <w:p w14:paraId="39C6E6B9" w14:textId="77777777" w:rsidR="00E026DA" w:rsidRPr="00566F92" w:rsidRDefault="00E026DA" w:rsidP="00E026DA">
      <w:pPr>
        <w:rPr>
          <w:szCs w:val="22"/>
          <w:lang w:val="pt-PT"/>
        </w:rPr>
      </w:pPr>
      <w:r w:rsidRPr="00566F92">
        <w:rPr>
          <w:szCs w:val="22"/>
          <w:lang w:val="pt-PT"/>
        </w:rPr>
        <w:t xml:space="preserve">Após </w:t>
      </w:r>
      <w:r>
        <w:rPr>
          <w:szCs w:val="22"/>
          <w:lang w:val="pt-PT"/>
        </w:rPr>
        <w:t>a dil</w:t>
      </w:r>
      <w:r w:rsidRPr="00566F92">
        <w:rPr>
          <w:szCs w:val="22"/>
          <w:lang w:val="pt-PT"/>
        </w:rPr>
        <w:t>uição, 1</w:t>
      </w:r>
      <w:r>
        <w:rPr>
          <w:szCs w:val="22"/>
          <w:lang w:val="pt-PT"/>
        </w:rPr>
        <w:t> </w:t>
      </w:r>
      <w:r w:rsidRPr="00566F92">
        <w:rPr>
          <w:szCs w:val="22"/>
          <w:lang w:val="pt-PT"/>
        </w:rPr>
        <w:t>ml de solução injetável por via intravenosa contém 1</w:t>
      </w:r>
      <w:r>
        <w:rPr>
          <w:szCs w:val="22"/>
          <w:lang w:val="pt-PT"/>
        </w:rPr>
        <w:t> </w:t>
      </w:r>
      <w:r w:rsidRPr="00566F92">
        <w:rPr>
          <w:szCs w:val="22"/>
          <w:lang w:val="pt-PT"/>
        </w:rPr>
        <w:t>mg de bortezomib.</w:t>
      </w:r>
    </w:p>
    <w:p w14:paraId="1E8E18A8" w14:textId="77777777" w:rsidR="00E026DA" w:rsidRDefault="00E026DA" w:rsidP="00E026DA">
      <w:pPr>
        <w:rPr>
          <w:szCs w:val="22"/>
          <w:lang w:val="pt-PT"/>
        </w:rPr>
      </w:pPr>
    </w:p>
    <w:p w14:paraId="4C54A984" w14:textId="77777777" w:rsidR="00E026DA" w:rsidRPr="00566F92" w:rsidRDefault="00E026DA" w:rsidP="00E026DA">
      <w:pPr>
        <w:rPr>
          <w:szCs w:val="22"/>
          <w:lang w:val="pt-PT"/>
        </w:rPr>
      </w:pPr>
      <w:r w:rsidRPr="00566F92">
        <w:rPr>
          <w:szCs w:val="22"/>
          <w:lang w:val="pt-PT"/>
        </w:rPr>
        <w:t>Lista completa de excipientes, ver secção 6.1.</w:t>
      </w:r>
    </w:p>
    <w:p w14:paraId="66F8078A" w14:textId="77777777" w:rsidR="00E026DA" w:rsidRPr="00566F92" w:rsidRDefault="00E026DA" w:rsidP="00E026DA">
      <w:pPr>
        <w:rPr>
          <w:szCs w:val="22"/>
          <w:lang w:val="pt-PT"/>
        </w:rPr>
      </w:pPr>
    </w:p>
    <w:p w14:paraId="54462A20" w14:textId="77777777" w:rsidR="00E026DA" w:rsidRPr="00566F92" w:rsidRDefault="00E026DA" w:rsidP="00E026DA">
      <w:pPr>
        <w:rPr>
          <w:szCs w:val="22"/>
          <w:lang w:val="pt-PT"/>
        </w:rPr>
      </w:pPr>
    </w:p>
    <w:p w14:paraId="22CAE42B" w14:textId="77777777" w:rsidR="00E026DA" w:rsidRPr="00566F92" w:rsidRDefault="00E026DA" w:rsidP="00E026DA">
      <w:pPr>
        <w:ind w:left="567" w:hanging="567"/>
        <w:rPr>
          <w:szCs w:val="22"/>
          <w:lang w:val="pt-PT"/>
        </w:rPr>
      </w:pPr>
      <w:r w:rsidRPr="00566F92">
        <w:rPr>
          <w:b/>
          <w:bCs/>
          <w:szCs w:val="22"/>
          <w:lang w:val="pt-PT"/>
        </w:rPr>
        <w:t>3.</w:t>
      </w:r>
      <w:r w:rsidRPr="00566F92">
        <w:rPr>
          <w:b/>
          <w:bCs/>
          <w:szCs w:val="22"/>
          <w:lang w:val="pt-PT"/>
        </w:rPr>
        <w:tab/>
        <w:t>FORMA FARMACÊUTICA</w:t>
      </w:r>
    </w:p>
    <w:p w14:paraId="5CA01797" w14:textId="77777777" w:rsidR="00E026DA" w:rsidRPr="00566F92" w:rsidRDefault="00E026DA" w:rsidP="00E026DA">
      <w:pPr>
        <w:rPr>
          <w:szCs w:val="22"/>
          <w:lang w:val="pt-PT"/>
        </w:rPr>
      </w:pPr>
    </w:p>
    <w:p w14:paraId="04B5F11F" w14:textId="77777777" w:rsidR="00E026DA" w:rsidRPr="00566F92" w:rsidRDefault="00E026DA" w:rsidP="00E026DA">
      <w:pPr>
        <w:rPr>
          <w:szCs w:val="22"/>
          <w:lang w:val="pt-PT"/>
        </w:rPr>
      </w:pPr>
      <w:r>
        <w:rPr>
          <w:szCs w:val="22"/>
          <w:lang w:val="pt-PT"/>
        </w:rPr>
        <w:t>S</w:t>
      </w:r>
      <w:r w:rsidRPr="00566F92">
        <w:rPr>
          <w:szCs w:val="22"/>
          <w:lang w:val="pt-PT"/>
        </w:rPr>
        <w:t>olução injetável</w:t>
      </w:r>
      <w:r w:rsidR="00BE2E00">
        <w:rPr>
          <w:szCs w:val="22"/>
          <w:lang w:val="pt-PT"/>
        </w:rPr>
        <w:t xml:space="preserve"> (</w:t>
      </w:r>
      <w:r w:rsidR="00500891">
        <w:rPr>
          <w:szCs w:val="22"/>
          <w:lang w:val="pt-PT"/>
        </w:rPr>
        <w:t>injetável</w:t>
      </w:r>
      <w:r w:rsidR="00BE2E00">
        <w:rPr>
          <w:szCs w:val="22"/>
          <w:lang w:val="pt-PT"/>
        </w:rPr>
        <w:t>)</w:t>
      </w:r>
      <w:r w:rsidRPr="00566F92">
        <w:rPr>
          <w:szCs w:val="22"/>
          <w:lang w:val="pt-PT"/>
        </w:rPr>
        <w:t>.</w:t>
      </w:r>
    </w:p>
    <w:p w14:paraId="52EFF000" w14:textId="77777777" w:rsidR="00E026DA" w:rsidRPr="00566F92" w:rsidRDefault="00E026DA" w:rsidP="00E026DA">
      <w:pPr>
        <w:rPr>
          <w:szCs w:val="22"/>
          <w:lang w:val="pt-PT"/>
        </w:rPr>
      </w:pPr>
    </w:p>
    <w:p w14:paraId="59D7239D" w14:textId="77777777" w:rsidR="00E026DA" w:rsidRPr="00566F92" w:rsidRDefault="00E026DA" w:rsidP="00E026DA">
      <w:pPr>
        <w:rPr>
          <w:szCs w:val="22"/>
          <w:lang w:val="pt-PT"/>
        </w:rPr>
      </w:pPr>
      <w:r>
        <w:rPr>
          <w:szCs w:val="22"/>
          <w:lang w:val="pt-PT"/>
        </w:rPr>
        <w:t>Solução límpida e incolor com um valor de pH de 4,0-7,0</w:t>
      </w:r>
      <w:r w:rsidRPr="00566F92">
        <w:rPr>
          <w:szCs w:val="22"/>
          <w:lang w:val="pt-PT"/>
        </w:rPr>
        <w:t>.</w:t>
      </w:r>
    </w:p>
    <w:p w14:paraId="2D7E224A" w14:textId="77777777" w:rsidR="00E026DA" w:rsidRPr="00566F92" w:rsidRDefault="00E026DA" w:rsidP="00E026DA">
      <w:pPr>
        <w:rPr>
          <w:szCs w:val="22"/>
          <w:lang w:val="pt-PT"/>
        </w:rPr>
      </w:pPr>
    </w:p>
    <w:p w14:paraId="5AF64C12" w14:textId="77777777" w:rsidR="00E026DA" w:rsidRPr="00566F92" w:rsidRDefault="00E026DA" w:rsidP="00E026DA">
      <w:pPr>
        <w:rPr>
          <w:szCs w:val="22"/>
          <w:lang w:val="pt-PT"/>
        </w:rPr>
      </w:pPr>
    </w:p>
    <w:p w14:paraId="35D12A8D" w14:textId="77777777" w:rsidR="00E026DA" w:rsidRPr="00566F92" w:rsidRDefault="00E026DA" w:rsidP="00E026DA">
      <w:pPr>
        <w:ind w:left="567" w:hanging="567"/>
        <w:rPr>
          <w:szCs w:val="22"/>
          <w:lang w:val="pt-PT"/>
        </w:rPr>
      </w:pPr>
      <w:r w:rsidRPr="00566F92">
        <w:rPr>
          <w:b/>
          <w:bCs/>
          <w:szCs w:val="22"/>
          <w:lang w:val="pt-PT"/>
        </w:rPr>
        <w:t>4.</w:t>
      </w:r>
      <w:r w:rsidRPr="00566F92">
        <w:rPr>
          <w:b/>
          <w:bCs/>
          <w:szCs w:val="22"/>
          <w:lang w:val="pt-PT"/>
        </w:rPr>
        <w:tab/>
        <w:t>INFORMAÇÕES CLÍNICAS</w:t>
      </w:r>
    </w:p>
    <w:p w14:paraId="345A3F29" w14:textId="77777777" w:rsidR="00E026DA" w:rsidRPr="00566F92" w:rsidRDefault="00E026DA" w:rsidP="00E026DA">
      <w:pPr>
        <w:rPr>
          <w:szCs w:val="22"/>
          <w:lang w:val="pt-PT"/>
        </w:rPr>
      </w:pPr>
    </w:p>
    <w:p w14:paraId="0535DCDE" w14:textId="77777777" w:rsidR="00E026DA" w:rsidRPr="00566F92" w:rsidRDefault="00E026DA" w:rsidP="00E026DA">
      <w:pPr>
        <w:ind w:left="567" w:hanging="567"/>
        <w:rPr>
          <w:szCs w:val="22"/>
          <w:lang w:val="pt-PT"/>
        </w:rPr>
      </w:pPr>
      <w:r w:rsidRPr="00566F92">
        <w:rPr>
          <w:b/>
          <w:bCs/>
          <w:szCs w:val="22"/>
          <w:lang w:val="pt-PT"/>
        </w:rPr>
        <w:t>4.1</w:t>
      </w:r>
      <w:r w:rsidRPr="00566F92">
        <w:rPr>
          <w:b/>
          <w:bCs/>
          <w:szCs w:val="22"/>
          <w:lang w:val="pt-PT"/>
        </w:rPr>
        <w:tab/>
        <w:t>Indicações terapêuticas</w:t>
      </w:r>
    </w:p>
    <w:p w14:paraId="7E66E35F" w14:textId="77777777" w:rsidR="00E026DA" w:rsidRPr="00566F92" w:rsidRDefault="00E026DA" w:rsidP="00E026DA">
      <w:pPr>
        <w:rPr>
          <w:szCs w:val="22"/>
          <w:lang w:val="pt-PT"/>
        </w:rPr>
      </w:pPr>
    </w:p>
    <w:p w14:paraId="4C2DB297" w14:textId="77777777" w:rsidR="00E026DA" w:rsidRPr="00566F92" w:rsidRDefault="00E026DA" w:rsidP="00E026DA">
      <w:pPr>
        <w:rPr>
          <w:szCs w:val="22"/>
          <w:lang w:val="pt-PT"/>
        </w:rPr>
      </w:pPr>
      <w:r w:rsidRPr="00566F92">
        <w:rPr>
          <w:bCs/>
          <w:szCs w:val="22"/>
          <w:lang w:val="pt-PT"/>
        </w:rPr>
        <w:t>Bortezomib Accord</w:t>
      </w:r>
      <w:r w:rsidRPr="00566F92">
        <w:rPr>
          <w:szCs w:val="22"/>
          <w:vertAlign w:val="superscript"/>
          <w:lang w:val="pt-PT"/>
        </w:rPr>
        <w:t xml:space="preserve"> </w:t>
      </w:r>
      <w:r w:rsidRPr="00566F92">
        <w:rPr>
          <w:szCs w:val="22"/>
          <w:lang w:val="pt-PT"/>
        </w:rPr>
        <w:t>em monoterapia ou em combinação com doxorrubicina lipossómica peguilada ou dexametasona é indicado no tratamento de doentes adultos com mieloma múltiplo em progressão que tenham recebido pelo menos 1 terapêutica prévia e que já tenham sido sujeitos ou que não sejam elegíveis para transplante de células estaminais hematopoiéticas.</w:t>
      </w:r>
    </w:p>
    <w:p w14:paraId="10292718" w14:textId="77777777" w:rsidR="00E026DA" w:rsidRPr="00566F92" w:rsidRDefault="00E026DA" w:rsidP="00E026DA">
      <w:pPr>
        <w:rPr>
          <w:szCs w:val="22"/>
          <w:lang w:val="pt-PT"/>
        </w:rPr>
      </w:pPr>
    </w:p>
    <w:p w14:paraId="15CD8E33" w14:textId="77777777" w:rsidR="00E026DA" w:rsidRPr="00566F92" w:rsidRDefault="00E026DA" w:rsidP="00E026DA">
      <w:pPr>
        <w:rPr>
          <w:szCs w:val="22"/>
          <w:lang w:val="pt-PT"/>
        </w:rPr>
      </w:pPr>
      <w:r w:rsidRPr="00566F92">
        <w:rPr>
          <w:bCs/>
          <w:szCs w:val="22"/>
          <w:lang w:val="pt-PT"/>
        </w:rPr>
        <w:t>Bortezomib Accord</w:t>
      </w:r>
      <w:r w:rsidRPr="00566F92">
        <w:rPr>
          <w:szCs w:val="22"/>
          <w:lang w:val="pt-PT"/>
        </w:rPr>
        <w:t xml:space="preserve"> em associação com melfalano e prednisona é indicado no tratamento de doentes adultos com mieloma múltiplo não tratados previamente e que não sejam elegíveis para quimioterapia em alta dose com transplante de células estaminais hematopoiéticas.</w:t>
      </w:r>
    </w:p>
    <w:p w14:paraId="09D50323" w14:textId="77777777" w:rsidR="00E026DA" w:rsidRPr="00566F92" w:rsidRDefault="00E026DA" w:rsidP="00E026DA">
      <w:pPr>
        <w:rPr>
          <w:szCs w:val="22"/>
          <w:lang w:val="pt-PT"/>
        </w:rPr>
      </w:pPr>
    </w:p>
    <w:p w14:paraId="4BE60991" w14:textId="77777777" w:rsidR="00E026DA" w:rsidRPr="00566F92" w:rsidRDefault="00E026DA" w:rsidP="00E026DA">
      <w:pPr>
        <w:rPr>
          <w:szCs w:val="22"/>
          <w:lang w:val="pt-PT"/>
        </w:rPr>
      </w:pPr>
      <w:r w:rsidRPr="00566F92">
        <w:rPr>
          <w:bCs/>
          <w:szCs w:val="22"/>
          <w:lang w:val="pt-PT"/>
        </w:rPr>
        <w:t>Bortezomib Accord</w:t>
      </w:r>
      <w:r w:rsidRPr="00566F92">
        <w:rPr>
          <w:szCs w:val="22"/>
          <w:lang w:val="pt-PT"/>
        </w:rPr>
        <w:t xml:space="preserve"> em combinação com dexametasona, ou com dexametasona e talidomida, é indicado para o tratamento de indução em doentes adultos com mieloma múltiplo não tratados previamente e que sejam elegíveis para quimioterapia em alta dose com transplante de células estaminais hematopoiéticas.</w:t>
      </w:r>
    </w:p>
    <w:p w14:paraId="5309CDD3" w14:textId="77777777" w:rsidR="00E026DA" w:rsidRPr="00566F92" w:rsidRDefault="00E026DA" w:rsidP="00E026DA">
      <w:pPr>
        <w:rPr>
          <w:szCs w:val="22"/>
          <w:lang w:val="pt-PT"/>
        </w:rPr>
      </w:pPr>
    </w:p>
    <w:p w14:paraId="3A2A02CD" w14:textId="77777777" w:rsidR="00E026DA" w:rsidRPr="00566F92" w:rsidRDefault="00E026DA" w:rsidP="00E026DA">
      <w:pPr>
        <w:rPr>
          <w:szCs w:val="22"/>
          <w:lang w:val="pt-PT"/>
        </w:rPr>
      </w:pPr>
      <w:r w:rsidRPr="00566F92">
        <w:rPr>
          <w:bCs/>
          <w:szCs w:val="22"/>
          <w:lang w:val="pt-PT"/>
        </w:rPr>
        <w:t>Bortezomib Accord</w:t>
      </w:r>
      <w:r w:rsidRPr="00566F92">
        <w:rPr>
          <w:szCs w:val="22"/>
          <w:lang w:val="pt-PT"/>
        </w:rPr>
        <w:t xml:space="preserve"> em combinação com rituximab, ciclofosfamida, doxorrubicina e prednisona, é indicado para o tratamento de doentes adultos com linfoma de células do manto não tratados previamente, que não sejam elegíveis para transplante de células estaminais hematopoiéticas.</w:t>
      </w:r>
    </w:p>
    <w:p w14:paraId="78BA4291" w14:textId="77777777" w:rsidR="00E026DA" w:rsidRPr="00566F92" w:rsidRDefault="00E026DA" w:rsidP="00E026DA">
      <w:pPr>
        <w:rPr>
          <w:szCs w:val="22"/>
          <w:lang w:val="pt-PT"/>
        </w:rPr>
      </w:pPr>
    </w:p>
    <w:p w14:paraId="1C98BB8D" w14:textId="77777777" w:rsidR="00E026DA" w:rsidRPr="00566F92" w:rsidRDefault="00E026DA" w:rsidP="00E026DA">
      <w:pPr>
        <w:ind w:left="567" w:hanging="567"/>
        <w:rPr>
          <w:b/>
          <w:bCs/>
          <w:szCs w:val="22"/>
          <w:lang w:val="pt-PT"/>
        </w:rPr>
      </w:pPr>
      <w:r w:rsidRPr="00566F92">
        <w:rPr>
          <w:b/>
          <w:bCs/>
          <w:szCs w:val="22"/>
          <w:lang w:val="pt-PT"/>
        </w:rPr>
        <w:t>4.2</w:t>
      </w:r>
      <w:r w:rsidRPr="00566F92">
        <w:rPr>
          <w:b/>
          <w:bCs/>
          <w:szCs w:val="22"/>
          <w:lang w:val="pt-PT"/>
        </w:rPr>
        <w:tab/>
        <w:t>Posologia e modo de administração</w:t>
      </w:r>
    </w:p>
    <w:p w14:paraId="2A5FC1E7" w14:textId="77777777" w:rsidR="00E026DA" w:rsidRPr="00566F92" w:rsidRDefault="00E026DA" w:rsidP="00E026DA">
      <w:pPr>
        <w:rPr>
          <w:szCs w:val="22"/>
          <w:lang w:val="pt-PT"/>
        </w:rPr>
      </w:pPr>
    </w:p>
    <w:p w14:paraId="369E7ECE" w14:textId="77777777" w:rsidR="00E026DA" w:rsidRPr="00566F92" w:rsidRDefault="00E026DA" w:rsidP="00E026DA">
      <w:pPr>
        <w:rPr>
          <w:szCs w:val="22"/>
          <w:lang w:val="pt-PT"/>
        </w:rPr>
      </w:pPr>
      <w:r w:rsidRPr="002E0153">
        <w:rPr>
          <w:szCs w:val="22"/>
          <w:lang w:val="pt-PT"/>
        </w:rPr>
        <w:t xml:space="preserve">O tratamento com </w:t>
      </w:r>
      <w:r w:rsidRPr="00566F92">
        <w:rPr>
          <w:bCs/>
          <w:szCs w:val="22"/>
          <w:lang w:val="pt-PT"/>
        </w:rPr>
        <w:t>Bortezomib Accord</w:t>
      </w:r>
      <w:r w:rsidRPr="002E0153">
        <w:rPr>
          <w:szCs w:val="22"/>
          <w:lang w:val="pt-PT"/>
        </w:rPr>
        <w:t xml:space="preserve"> deve ser iniciado sob a supervisão de um médico experiente </w:t>
      </w:r>
      <w:r w:rsidRPr="009A2D46">
        <w:rPr>
          <w:szCs w:val="22"/>
          <w:lang w:val="pt-PT"/>
        </w:rPr>
        <w:t>no uso de agentes quimioterapêuticos</w:t>
      </w:r>
      <w:r w:rsidRPr="00EF0DE5">
        <w:rPr>
          <w:szCs w:val="22"/>
          <w:lang w:val="pt-PT"/>
        </w:rPr>
        <w:t xml:space="preserve">, embora </w:t>
      </w:r>
      <w:r w:rsidRPr="00EF0DE5">
        <w:rPr>
          <w:bCs/>
          <w:szCs w:val="22"/>
          <w:lang w:val="pt-PT"/>
        </w:rPr>
        <w:t>Bortezomib Accord</w:t>
      </w:r>
      <w:r w:rsidRPr="00EF0DE5">
        <w:rPr>
          <w:szCs w:val="22"/>
          <w:lang w:val="pt-PT"/>
        </w:rPr>
        <w:t xml:space="preserve"> possa ser administrado por um</w:t>
      </w:r>
      <w:r w:rsidRPr="002E0153">
        <w:rPr>
          <w:szCs w:val="22"/>
          <w:lang w:val="pt-PT"/>
        </w:rPr>
        <w:t xml:space="preserve"> profissional de saúde experiente no uso de agentes quimioterapêuticos. </w:t>
      </w:r>
      <w:r w:rsidRPr="00566F92">
        <w:rPr>
          <w:bCs/>
          <w:szCs w:val="22"/>
          <w:lang w:val="pt-PT"/>
        </w:rPr>
        <w:t>Bortezomib Accord</w:t>
      </w:r>
      <w:r w:rsidRPr="002E0153">
        <w:rPr>
          <w:szCs w:val="22"/>
          <w:lang w:val="pt-PT"/>
        </w:rPr>
        <w:t xml:space="preserve"> deve ser </w:t>
      </w:r>
      <w:r>
        <w:rPr>
          <w:szCs w:val="22"/>
          <w:lang w:val="pt-PT"/>
        </w:rPr>
        <w:t>prepara</w:t>
      </w:r>
      <w:r w:rsidRPr="002E0153">
        <w:rPr>
          <w:szCs w:val="22"/>
          <w:lang w:val="pt-PT"/>
        </w:rPr>
        <w:t>do por um profissional de saúde (ver secção 6.6).</w:t>
      </w:r>
    </w:p>
    <w:p w14:paraId="79736E0A" w14:textId="77777777" w:rsidR="00E026DA" w:rsidRPr="00566F92" w:rsidRDefault="00E026DA" w:rsidP="00E026DA">
      <w:pPr>
        <w:rPr>
          <w:szCs w:val="22"/>
          <w:u w:val="single"/>
          <w:lang w:val="pt-PT"/>
        </w:rPr>
      </w:pPr>
    </w:p>
    <w:p w14:paraId="5C51613A" w14:textId="77777777" w:rsidR="00E026DA" w:rsidRPr="00566F92" w:rsidRDefault="00E026DA" w:rsidP="00E026DA">
      <w:pPr>
        <w:rPr>
          <w:szCs w:val="22"/>
          <w:u w:val="single"/>
          <w:lang w:val="pt-PT"/>
        </w:rPr>
      </w:pPr>
      <w:r w:rsidRPr="00566F92">
        <w:rPr>
          <w:szCs w:val="22"/>
          <w:u w:val="single"/>
          <w:lang w:val="pt-PT"/>
        </w:rPr>
        <w:t>Posologia para o tratamento do mieloma múltiplo em progressão (doentes que receberam pelo menos 1 terapêutica prévia)</w:t>
      </w:r>
    </w:p>
    <w:p w14:paraId="390BE7FB" w14:textId="77777777" w:rsidR="00E026DA" w:rsidRPr="00566F92" w:rsidRDefault="00E026DA" w:rsidP="00E026DA">
      <w:pPr>
        <w:rPr>
          <w:i/>
          <w:szCs w:val="22"/>
          <w:lang w:val="pt-PT"/>
        </w:rPr>
      </w:pPr>
      <w:r w:rsidRPr="00566F92">
        <w:rPr>
          <w:i/>
          <w:szCs w:val="22"/>
          <w:lang w:val="pt-PT"/>
        </w:rPr>
        <w:t>Monoterapia</w:t>
      </w:r>
    </w:p>
    <w:p w14:paraId="18CF4FF8" w14:textId="77777777" w:rsidR="00E026DA" w:rsidRPr="00566F92" w:rsidRDefault="00E026DA" w:rsidP="00E026DA">
      <w:pPr>
        <w:rPr>
          <w:szCs w:val="22"/>
          <w:lang w:val="pt-PT"/>
        </w:rPr>
      </w:pPr>
      <w:r w:rsidRPr="00566F92">
        <w:rPr>
          <w:bCs/>
          <w:szCs w:val="22"/>
          <w:lang w:val="pt-PT"/>
        </w:rPr>
        <w:lastRenderedPageBreak/>
        <w:t>Bortezomib Accord</w:t>
      </w:r>
      <w:r w:rsidRPr="00566F92">
        <w:rPr>
          <w:szCs w:val="22"/>
          <w:lang w:val="pt-PT"/>
        </w:rPr>
        <w:t xml:space="preserve"> é administrado por via intravenosa ou subcutânea na dose recomendada de 1,3 mg/m</w:t>
      </w:r>
      <w:r w:rsidRPr="00566F92">
        <w:rPr>
          <w:szCs w:val="22"/>
          <w:vertAlign w:val="superscript"/>
          <w:lang w:val="pt-PT"/>
        </w:rPr>
        <w:t>2 </w:t>
      </w:r>
      <w:r w:rsidRPr="00566F92">
        <w:rPr>
          <w:szCs w:val="22"/>
          <w:lang w:val="pt-PT"/>
        </w:rPr>
        <w:t>de área de superfície corporal, duas vezes por semana, durante duas semanas nos dias</w:t>
      </w:r>
      <w:r>
        <w:rPr>
          <w:szCs w:val="22"/>
          <w:lang w:val="pt-PT"/>
        </w:rPr>
        <w:t> </w:t>
      </w:r>
      <w:r w:rsidRPr="00566F92">
        <w:rPr>
          <w:szCs w:val="22"/>
          <w:lang w:val="pt-PT"/>
        </w:rPr>
        <w:t>1, 4, 8 e 11, num ciclo de tratamento de 21</w:t>
      </w:r>
      <w:r>
        <w:rPr>
          <w:szCs w:val="22"/>
          <w:lang w:val="pt-PT"/>
        </w:rPr>
        <w:t> </w:t>
      </w:r>
      <w:r w:rsidRPr="00566F92">
        <w:rPr>
          <w:szCs w:val="22"/>
          <w:lang w:val="pt-PT"/>
        </w:rPr>
        <w:t>dias. Este período de três semanas é considerado um ciclo de tratamento.</w:t>
      </w:r>
      <w:r w:rsidRPr="00566F92">
        <w:rPr>
          <w:bCs/>
          <w:szCs w:val="22"/>
          <w:lang w:val="pt-PT"/>
        </w:rPr>
        <w:t xml:space="preserve"> É recomendado que os doentes recebam dois ciclos de bortezomib após a confirmação de uma resposta completa. É também recomendado que os doentes que respondam ao tratamento e que não tenham alcançado uma remissão completa recebam um total de 8 ciclos de tratamento de bortezomib.</w:t>
      </w:r>
      <w:r w:rsidRPr="00566F92">
        <w:rPr>
          <w:szCs w:val="22"/>
          <w:lang w:val="pt-PT"/>
        </w:rPr>
        <w:t xml:space="preserve"> Devem decorrer pelo menos 72 horas entre doses consecutivas de </w:t>
      </w:r>
      <w:r w:rsidRPr="00566F92">
        <w:rPr>
          <w:bCs/>
          <w:szCs w:val="22"/>
          <w:lang w:val="pt-PT"/>
        </w:rPr>
        <w:t>bortezomib</w:t>
      </w:r>
      <w:r w:rsidRPr="00566F92">
        <w:rPr>
          <w:szCs w:val="22"/>
          <w:lang w:val="pt-PT"/>
        </w:rPr>
        <w:t>.</w:t>
      </w:r>
    </w:p>
    <w:p w14:paraId="643B9104" w14:textId="77777777" w:rsidR="00E026DA" w:rsidRPr="00566F92" w:rsidRDefault="00E026DA" w:rsidP="00E026DA">
      <w:pPr>
        <w:rPr>
          <w:szCs w:val="22"/>
          <w:lang w:val="pt-PT"/>
        </w:rPr>
      </w:pPr>
    </w:p>
    <w:p w14:paraId="5C3741EF" w14:textId="77777777" w:rsidR="00E026DA" w:rsidRPr="00566F92" w:rsidRDefault="00E026DA" w:rsidP="00E026DA">
      <w:pPr>
        <w:rPr>
          <w:b/>
          <w:bCs/>
          <w:i/>
          <w:iCs/>
          <w:szCs w:val="22"/>
          <w:lang w:val="pt-PT"/>
        </w:rPr>
      </w:pPr>
      <w:r w:rsidRPr="00566F92">
        <w:rPr>
          <w:i/>
          <w:iCs/>
          <w:szCs w:val="22"/>
          <w:lang w:val="pt-PT"/>
        </w:rPr>
        <w:t>Ajustes posológicos durante o tratamento e o reinício do tratamento para monoterapia</w:t>
      </w:r>
    </w:p>
    <w:p w14:paraId="4EE954DA" w14:textId="77777777" w:rsidR="00E026DA" w:rsidRPr="00566F92" w:rsidRDefault="00E026DA" w:rsidP="00E026DA">
      <w:pPr>
        <w:rPr>
          <w:szCs w:val="22"/>
          <w:lang w:val="pt-PT"/>
        </w:rPr>
      </w:pPr>
      <w:r w:rsidRPr="00566F92">
        <w:rPr>
          <w:szCs w:val="22"/>
          <w:lang w:val="pt-PT"/>
        </w:rPr>
        <w:t xml:space="preserve">O tratamento com </w:t>
      </w:r>
      <w:r w:rsidRPr="00566F92">
        <w:rPr>
          <w:bCs/>
          <w:szCs w:val="22"/>
          <w:lang w:val="pt-PT"/>
        </w:rPr>
        <w:t>bortezomib</w:t>
      </w:r>
      <w:r w:rsidRPr="00566F92">
        <w:rPr>
          <w:szCs w:val="22"/>
          <w:vertAlign w:val="superscript"/>
          <w:lang w:val="pt-PT"/>
        </w:rPr>
        <w:t xml:space="preserve"> </w:t>
      </w:r>
      <w:r w:rsidRPr="00566F92">
        <w:rPr>
          <w:szCs w:val="22"/>
          <w:lang w:val="pt-PT"/>
        </w:rPr>
        <w:t>deve ser interrompido perante o início de qualquer toxicidade não-hematológica de Grau</w:t>
      </w:r>
      <w:r>
        <w:rPr>
          <w:szCs w:val="22"/>
          <w:lang w:val="pt-PT"/>
        </w:rPr>
        <w:t> </w:t>
      </w:r>
      <w:r w:rsidRPr="00566F92">
        <w:rPr>
          <w:szCs w:val="22"/>
          <w:lang w:val="pt-PT"/>
        </w:rPr>
        <w:t>3</w:t>
      </w:r>
      <w:r>
        <w:rPr>
          <w:szCs w:val="22"/>
          <w:lang w:val="pt-PT"/>
        </w:rPr>
        <w:t xml:space="preserve"> </w:t>
      </w:r>
      <w:r w:rsidRPr="00566F92">
        <w:rPr>
          <w:szCs w:val="22"/>
          <w:lang w:val="pt-PT"/>
        </w:rPr>
        <w:t>ou qualquer toxicidade hematológica de Grau</w:t>
      </w:r>
      <w:r>
        <w:rPr>
          <w:szCs w:val="22"/>
          <w:lang w:val="pt-PT"/>
        </w:rPr>
        <w:t> </w:t>
      </w:r>
      <w:r w:rsidRPr="00566F92">
        <w:rPr>
          <w:szCs w:val="22"/>
          <w:lang w:val="pt-PT"/>
        </w:rPr>
        <w:t xml:space="preserve">4, excluindo neuropatia como mencionado de seguida (ver também secção 4.4). Uma vez resolvidos os sintomas de toxicidade, o tratamento com </w:t>
      </w:r>
      <w:r w:rsidRPr="00566F92">
        <w:rPr>
          <w:bCs/>
          <w:szCs w:val="22"/>
          <w:lang w:val="pt-PT"/>
        </w:rPr>
        <w:t>bortezomib</w:t>
      </w:r>
      <w:r w:rsidRPr="00566F92">
        <w:rPr>
          <w:szCs w:val="22"/>
          <w:lang w:val="pt-PT"/>
        </w:rPr>
        <w:t xml:space="preserve"> pode ser reiniciado com uma redução de dose de 25% (redução de 1,3 mg/m</w:t>
      </w:r>
      <w:r w:rsidRPr="00566F92">
        <w:rPr>
          <w:szCs w:val="22"/>
          <w:vertAlign w:val="superscript"/>
          <w:lang w:val="pt-PT"/>
        </w:rPr>
        <w:t>2 </w:t>
      </w:r>
      <w:r w:rsidRPr="00566F92">
        <w:rPr>
          <w:szCs w:val="22"/>
          <w:lang w:val="pt-PT"/>
        </w:rPr>
        <w:t>para 1,0 mg/m</w:t>
      </w:r>
      <w:r w:rsidRPr="00566F92">
        <w:rPr>
          <w:szCs w:val="22"/>
          <w:vertAlign w:val="superscript"/>
          <w:lang w:val="pt-PT"/>
        </w:rPr>
        <w:t>2</w:t>
      </w:r>
      <w:r w:rsidRPr="00566F92">
        <w:rPr>
          <w:szCs w:val="22"/>
          <w:lang w:val="pt-PT"/>
        </w:rPr>
        <w:t>; redução de 1,0 mg/m</w:t>
      </w:r>
      <w:r w:rsidRPr="00566F92">
        <w:rPr>
          <w:szCs w:val="22"/>
          <w:vertAlign w:val="superscript"/>
          <w:lang w:val="pt-PT"/>
        </w:rPr>
        <w:t>2 </w:t>
      </w:r>
      <w:r w:rsidRPr="00566F92">
        <w:rPr>
          <w:szCs w:val="22"/>
          <w:lang w:val="pt-PT"/>
        </w:rPr>
        <w:t>para 0,7 mg/m</w:t>
      </w:r>
      <w:r w:rsidRPr="00566F92">
        <w:rPr>
          <w:szCs w:val="22"/>
          <w:vertAlign w:val="superscript"/>
          <w:lang w:val="pt-PT"/>
        </w:rPr>
        <w:t>2</w:t>
      </w:r>
      <w:r w:rsidRPr="00566F92">
        <w:rPr>
          <w:szCs w:val="22"/>
          <w:lang w:val="pt-PT"/>
        </w:rPr>
        <w:t xml:space="preserve">). Se a toxicidade não desaparecer ou se recorrer com a dose mais reduzida, deve ser considerada a descontinuação do tratamento com </w:t>
      </w:r>
      <w:r w:rsidRPr="00566F92">
        <w:rPr>
          <w:bCs/>
          <w:szCs w:val="22"/>
          <w:lang w:val="pt-PT"/>
        </w:rPr>
        <w:t>bortezomib</w:t>
      </w:r>
      <w:r w:rsidRPr="00566F92">
        <w:rPr>
          <w:szCs w:val="22"/>
          <w:lang w:val="pt-PT"/>
        </w:rPr>
        <w:t xml:space="preserve"> a menos que o benefício do tratamento supere claramente o risco.</w:t>
      </w:r>
    </w:p>
    <w:p w14:paraId="6868FFAB" w14:textId="77777777" w:rsidR="00E026DA" w:rsidRPr="00566F92" w:rsidRDefault="00E026DA" w:rsidP="00E026DA">
      <w:pPr>
        <w:rPr>
          <w:szCs w:val="22"/>
          <w:lang w:val="pt-PT"/>
        </w:rPr>
      </w:pPr>
    </w:p>
    <w:p w14:paraId="1F25201C" w14:textId="77777777" w:rsidR="00E026DA" w:rsidRPr="00566F92" w:rsidRDefault="00E026DA" w:rsidP="00E026DA">
      <w:pPr>
        <w:rPr>
          <w:i/>
          <w:szCs w:val="22"/>
          <w:lang w:val="pt-PT"/>
        </w:rPr>
      </w:pPr>
      <w:r w:rsidRPr="00566F92">
        <w:rPr>
          <w:i/>
          <w:szCs w:val="22"/>
          <w:lang w:val="pt-PT"/>
        </w:rPr>
        <w:t>Dor neuropática e/ou neuropatia periférica</w:t>
      </w:r>
    </w:p>
    <w:p w14:paraId="6E4D959B" w14:textId="77777777" w:rsidR="00E026DA" w:rsidRPr="00566F92" w:rsidRDefault="00E026DA" w:rsidP="00E026DA">
      <w:pPr>
        <w:rPr>
          <w:szCs w:val="22"/>
          <w:lang w:val="pt-PT"/>
        </w:rPr>
      </w:pPr>
      <w:r w:rsidRPr="00566F92">
        <w:rPr>
          <w:szCs w:val="22"/>
          <w:lang w:val="pt-PT"/>
        </w:rPr>
        <w:t xml:space="preserve">Os doentes que apresentem dor neuropática e /ou neuropatia periférica relacionada com </w:t>
      </w:r>
      <w:r w:rsidRPr="00566F92">
        <w:rPr>
          <w:bCs/>
          <w:szCs w:val="22"/>
          <w:lang w:val="pt-PT"/>
        </w:rPr>
        <w:t>bortezomib</w:t>
      </w:r>
      <w:r w:rsidRPr="00566F92">
        <w:rPr>
          <w:szCs w:val="22"/>
          <w:vertAlign w:val="superscript"/>
          <w:lang w:val="pt-PT"/>
        </w:rPr>
        <w:t xml:space="preserve"> </w:t>
      </w:r>
      <w:r w:rsidRPr="00566F92">
        <w:rPr>
          <w:szCs w:val="22"/>
          <w:lang w:val="pt-PT"/>
        </w:rPr>
        <w:t xml:space="preserve">deverão ser tratados como descrito </w:t>
      </w:r>
      <w:r w:rsidRPr="00F758BA">
        <w:rPr>
          <w:szCs w:val="22"/>
          <w:lang w:val="pt-PT"/>
        </w:rPr>
        <w:t>no Quadro</w:t>
      </w:r>
      <w:r>
        <w:rPr>
          <w:szCs w:val="22"/>
          <w:lang w:val="pt-PT"/>
        </w:rPr>
        <w:t> </w:t>
      </w:r>
      <w:r w:rsidRPr="00F758BA">
        <w:rPr>
          <w:szCs w:val="22"/>
          <w:lang w:val="pt-PT"/>
        </w:rPr>
        <w:t>1</w:t>
      </w:r>
      <w:r w:rsidRPr="00566F92">
        <w:rPr>
          <w:szCs w:val="22"/>
          <w:lang w:val="pt-PT"/>
        </w:rPr>
        <w:t xml:space="preserve"> (ver secção</w:t>
      </w:r>
      <w:r>
        <w:rPr>
          <w:szCs w:val="22"/>
          <w:lang w:val="pt-PT"/>
        </w:rPr>
        <w:t> </w:t>
      </w:r>
      <w:r w:rsidRPr="00566F92">
        <w:rPr>
          <w:szCs w:val="22"/>
          <w:lang w:val="pt-PT"/>
        </w:rPr>
        <w:t xml:space="preserve">4.4). Doentes com neuropatia preexistente grave devem ser tratados com </w:t>
      </w:r>
      <w:r w:rsidRPr="00566F92">
        <w:rPr>
          <w:bCs/>
          <w:szCs w:val="22"/>
          <w:lang w:val="pt-PT"/>
        </w:rPr>
        <w:t xml:space="preserve">bortezomib </w:t>
      </w:r>
      <w:r w:rsidRPr="00566F92">
        <w:rPr>
          <w:szCs w:val="22"/>
          <w:lang w:val="pt-PT"/>
        </w:rPr>
        <w:t>apenas após uma avaliação cuidadosa da relação benefício/risco.</w:t>
      </w:r>
    </w:p>
    <w:p w14:paraId="3171476E" w14:textId="77777777" w:rsidR="00E026DA" w:rsidRPr="00566F92" w:rsidRDefault="00E026DA" w:rsidP="00E026DA">
      <w:pPr>
        <w:jc w:val="both"/>
        <w:rPr>
          <w:szCs w:val="22"/>
          <w:lang w:val="pt-PT"/>
        </w:rPr>
      </w:pPr>
    </w:p>
    <w:p w14:paraId="61CE24FF" w14:textId="77777777" w:rsidR="00E026DA" w:rsidRPr="00566F92" w:rsidRDefault="00E026DA" w:rsidP="00E026DA">
      <w:pPr>
        <w:jc w:val="both"/>
        <w:rPr>
          <w:szCs w:val="22"/>
          <w:lang w:val="pt-PT"/>
        </w:rPr>
      </w:pPr>
      <w:r w:rsidRPr="00F758BA">
        <w:rPr>
          <w:i/>
          <w:iCs/>
          <w:szCs w:val="22"/>
          <w:lang w:val="pt-PT"/>
        </w:rPr>
        <w:t>Quadro</w:t>
      </w:r>
      <w:r>
        <w:rPr>
          <w:i/>
          <w:iCs/>
          <w:szCs w:val="22"/>
          <w:lang w:val="pt-PT"/>
        </w:rPr>
        <w:t> </w:t>
      </w:r>
      <w:r w:rsidRPr="00F758BA">
        <w:rPr>
          <w:i/>
          <w:iCs/>
          <w:szCs w:val="22"/>
          <w:lang w:val="pt-PT"/>
        </w:rPr>
        <w:t>1:</w:t>
      </w:r>
      <w:r w:rsidRPr="00F758BA">
        <w:rPr>
          <w:i/>
          <w:iCs/>
          <w:szCs w:val="22"/>
          <w:lang w:val="pt-PT"/>
        </w:rPr>
        <w:tab/>
      </w:r>
      <w:r w:rsidRPr="00762857">
        <w:rPr>
          <w:i/>
          <w:iCs/>
          <w:szCs w:val="22"/>
          <w:lang w:val="pt-PT"/>
        </w:rPr>
        <w:t>Modificações da posologia recomendada* para neuropatia relacionada com Bortezomib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2"/>
      </w:tblGrid>
      <w:tr w:rsidR="00E026DA" w:rsidRPr="00566F92" w14:paraId="267C92F6" w14:textId="77777777" w:rsidTr="005765C8">
        <w:trPr>
          <w:cantSplit/>
        </w:trPr>
        <w:tc>
          <w:tcPr>
            <w:tcW w:w="4428" w:type="dxa"/>
          </w:tcPr>
          <w:p w14:paraId="3C6E22E7" w14:textId="77777777" w:rsidR="00E026DA" w:rsidRPr="009A2D46" w:rsidRDefault="00E026DA" w:rsidP="005765C8">
            <w:pPr>
              <w:rPr>
                <w:b/>
                <w:bCs/>
                <w:szCs w:val="22"/>
                <w:lang w:val="pt-PT"/>
              </w:rPr>
            </w:pPr>
            <w:r w:rsidRPr="009A2D46">
              <w:rPr>
                <w:b/>
                <w:bCs/>
                <w:szCs w:val="22"/>
                <w:lang w:val="pt-PT"/>
              </w:rPr>
              <w:t>Gravidade da neuropatia periférica</w:t>
            </w:r>
          </w:p>
        </w:tc>
        <w:tc>
          <w:tcPr>
            <w:tcW w:w="4428" w:type="dxa"/>
          </w:tcPr>
          <w:p w14:paraId="683DD0B5" w14:textId="77777777" w:rsidR="00E026DA" w:rsidRPr="00566F92" w:rsidRDefault="00E026DA" w:rsidP="005765C8">
            <w:pPr>
              <w:rPr>
                <w:b/>
                <w:bCs/>
                <w:szCs w:val="22"/>
                <w:lang w:val="pt-PT"/>
              </w:rPr>
            </w:pPr>
            <w:r w:rsidRPr="00566F92">
              <w:rPr>
                <w:b/>
                <w:bCs/>
                <w:szCs w:val="22"/>
                <w:lang w:val="pt-PT"/>
              </w:rPr>
              <w:t>Modificação da posologia</w:t>
            </w:r>
          </w:p>
        </w:tc>
      </w:tr>
      <w:tr w:rsidR="00E026DA" w:rsidRPr="00566F92" w14:paraId="06A5D4EB" w14:textId="77777777" w:rsidTr="005765C8">
        <w:trPr>
          <w:cantSplit/>
        </w:trPr>
        <w:tc>
          <w:tcPr>
            <w:tcW w:w="4428" w:type="dxa"/>
          </w:tcPr>
          <w:p w14:paraId="141EADBA" w14:textId="77777777" w:rsidR="00E026DA" w:rsidRPr="00566F92" w:rsidRDefault="00E026DA" w:rsidP="005765C8">
            <w:pPr>
              <w:rPr>
                <w:szCs w:val="22"/>
                <w:lang w:val="pt-PT"/>
              </w:rPr>
            </w:pPr>
            <w:r w:rsidRPr="00566F92">
              <w:rPr>
                <w:szCs w:val="22"/>
                <w:lang w:val="pt-PT"/>
              </w:rPr>
              <w:t>Grau</w:t>
            </w:r>
            <w:r>
              <w:rPr>
                <w:szCs w:val="22"/>
                <w:lang w:val="pt-PT"/>
              </w:rPr>
              <w:t> </w:t>
            </w:r>
            <w:r w:rsidRPr="00566F92">
              <w:rPr>
                <w:szCs w:val="22"/>
                <w:lang w:val="pt-PT"/>
              </w:rPr>
              <w:t>1 (assintomático; perda de reflexos dos tendões profundos ou parestesia) sem dor ou perda de função</w:t>
            </w:r>
          </w:p>
        </w:tc>
        <w:tc>
          <w:tcPr>
            <w:tcW w:w="4428" w:type="dxa"/>
          </w:tcPr>
          <w:p w14:paraId="77FB818C" w14:textId="77777777" w:rsidR="00E026DA" w:rsidRPr="00566F92" w:rsidRDefault="00E026DA" w:rsidP="005765C8">
            <w:pPr>
              <w:rPr>
                <w:szCs w:val="22"/>
                <w:lang w:val="pt-PT"/>
              </w:rPr>
            </w:pPr>
            <w:r w:rsidRPr="00566F92">
              <w:rPr>
                <w:szCs w:val="22"/>
                <w:lang w:val="pt-PT"/>
              </w:rPr>
              <w:t>Nenhuma</w:t>
            </w:r>
          </w:p>
        </w:tc>
      </w:tr>
      <w:tr w:rsidR="00E026DA" w:rsidRPr="00B74C5D" w14:paraId="604D78FC" w14:textId="77777777" w:rsidTr="005765C8">
        <w:trPr>
          <w:cantSplit/>
        </w:trPr>
        <w:tc>
          <w:tcPr>
            <w:tcW w:w="4428" w:type="dxa"/>
          </w:tcPr>
          <w:p w14:paraId="22E5F4FE" w14:textId="77777777" w:rsidR="00E026DA" w:rsidRPr="00566F92" w:rsidRDefault="00E026DA" w:rsidP="005765C8">
            <w:pPr>
              <w:rPr>
                <w:szCs w:val="22"/>
                <w:lang w:val="pt-PT"/>
              </w:rPr>
            </w:pPr>
            <w:r w:rsidRPr="00566F92">
              <w:rPr>
                <w:szCs w:val="22"/>
                <w:lang w:val="pt-PT"/>
              </w:rPr>
              <w:t>Grau</w:t>
            </w:r>
            <w:r>
              <w:rPr>
                <w:szCs w:val="22"/>
                <w:lang w:val="pt-PT"/>
              </w:rPr>
              <w:t> </w:t>
            </w:r>
            <w:r w:rsidRPr="00566F92">
              <w:rPr>
                <w:szCs w:val="22"/>
                <w:lang w:val="pt-PT"/>
              </w:rPr>
              <w:t>1</w:t>
            </w:r>
            <w:r>
              <w:rPr>
                <w:szCs w:val="22"/>
                <w:lang w:val="pt-PT"/>
              </w:rPr>
              <w:t xml:space="preserve"> </w:t>
            </w:r>
            <w:r w:rsidRPr="00566F92">
              <w:rPr>
                <w:szCs w:val="22"/>
                <w:lang w:val="pt-PT"/>
              </w:rPr>
              <w:t>com dor ou Grau</w:t>
            </w:r>
            <w:r>
              <w:rPr>
                <w:szCs w:val="22"/>
                <w:lang w:val="pt-PT"/>
              </w:rPr>
              <w:t> </w:t>
            </w:r>
            <w:r w:rsidRPr="00566F92">
              <w:rPr>
                <w:szCs w:val="22"/>
                <w:lang w:val="pt-PT"/>
              </w:rPr>
              <w:t>2 (sintomas moderados; limitações nas atividades instrumentais da vida diária (ADL)**)</w:t>
            </w:r>
          </w:p>
        </w:tc>
        <w:tc>
          <w:tcPr>
            <w:tcW w:w="4428" w:type="dxa"/>
          </w:tcPr>
          <w:p w14:paraId="6AF481E6" w14:textId="77777777" w:rsidR="00E026DA" w:rsidRPr="00566F92" w:rsidRDefault="00E026DA" w:rsidP="005765C8">
            <w:pPr>
              <w:rPr>
                <w:szCs w:val="22"/>
                <w:vertAlign w:val="superscript"/>
                <w:lang w:val="pt-PT"/>
              </w:rPr>
            </w:pPr>
            <w:r w:rsidRPr="00566F92">
              <w:rPr>
                <w:szCs w:val="22"/>
                <w:lang w:val="pt-PT"/>
              </w:rPr>
              <w:t xml:space="preserve">Reduzir </w:t>
            </w:r>
            <w:r w:rsidRPr="00566F92">
              <w:rPr>
                <w:bCs/>
                <w:szCs w:val="22"/>
                <w:lang w:val="pt-PT"/>
              </w:rPr>
              <w:t>Bortezomib Accord</w:t>
            </w:r>
            <w:r w:rsidRPr="00566F92">
              <w:rPr>
                <w:szCs w:val="22"/>
                <w:lang w:val="pt-PT"/>
              </w:rPr>
              <w:t xml:space="preserve"> para 1,0 mg/m</w:t>
            </w:r>
            <w:r w:rsidRPr="00566F92">
              <w:rPr>
                <w:szCs w:val="22"/>
                <w:vertAlign w:val="superscript"/>
                <w:lang w:val="pt-PT"/>
              </w:rPr>
              <w:t>2</w:t>
            </w:r>
          </w:p>
          <w:p w14:paraId="4128354A" w14:textId="77777777" w:rsidR="00E026DA" w:rsidRPr="00566F92" w:rsidRDefault="00E026DA" w:rsidP="005765C8">
            <w:pPr>
              <w:rPr>
                <w:szCs w:val="22"/>
                <w:lang w:val="pt-PT"/>
              </w:rPr>
            </w:pPr>
            <w:r w:rsidRPr="00566F92">
              <w:rPr>
                <w:szCs w:val="22"/>
                <w:lang w:val="pt-PT"/>
              </w:rPr>
              <w:t>ou</w:t>
            </w:r>
          </w:p>
          <w:p w14:paraId="3E911E8A" w14:textId="77777777" w:rsidR="00E026DA" w:rsidRPr="00566F92" w:rsidRDefault="00E026DA" w:rsidP="005765C8">
            <w:pPr>
              <w:rPr>
                <w:szCs w:val="22"/>
                <w:lang w:val="pt-PT"/>
              </w:rPr>
            </w:pPr>
            <w:r w:rsidRPr="00566F92">
              <w:rPr>
                <w:szCs w:val="22"/>
                <w:lang w:val="pt-PT"/>
              </w:rPr>
              <w:t>Alterar o regime posológico para 1,3</w:t>
            </w:r>
            <w:r>
              <w:rPr>
                <w:szCs w:val="22"/>
                <w:lang w:val="pt-PT"/>
              </w:rPr>
              <w:t> </w:t>
            </w:r>
            <w:r w:rsidRPr="00566F92">
              <w:rPr>
                <w:szCs w:val="22"/>
                <w:lang w:val="pt-PT"/>
              </w:rPr>
              <w:t>mg/m</w:t>
            </w:r>
            <w:r w:rsidRPr="00566F92">
              <w:rPr>
                <w:szCs w:val="22"/>
                <w:vertAlign w:val="superscript"/>
                <w:lang w:val="pt-PT"/>
              </w:rPr>
              <w:t>2</w:t>
            </w:r>
            <w:r w:rsidRPr="00566F92">
              <w:rPr>
                <w:szCs w:val="22"/>
                <w:lang w:val="pt-PT"/>
              </w:rPr>
              <w:t>, uma vez por semana</w:t>
            </w:r>
          </w:p>
        </w:tc>
      </w:tr>
      <w:tr w:rsidR="00E026DA" w:rsidRPr="00B74C5D" w14:paraId="6AA7F745" w14:textId="77777777" w:rsidTr="005765C8">
        <w:trPr>
          <w:cantSplit/>
        </w:trPr>
        <w:tc>
          <w:tcPr>
            <w:tcW w:w="4428" w:type="dxa"/>
          </w:tcPr>
          <w:p w14:paraId="1727481F" w14:textId="77777777" w:rsidR="00E026DA" w:rsidRPr="00566F92" w:rsidRDefault="00E026DA" w:rsidP="005765C8">
            <w:pPr>
              <w:rPr>
                <w:szCs w:val="22"/>
                <w:lang w:val="pt-PT"/>
              </w:rPr>
            </w:pPr>
            <w:r w:rsidRPr="00566F92">
              <w:rPr>
                <w:szCs w:val="22"/>
                <w:lang w:val="pt-PT"/>
              </w:rPr>
              <w:t>Grau</w:t>
            </w:r>
            <w:r>
              <w:rPr>
                <w:szCs w:val="22"/>
                <w:lang w:val="pt-PT"/>
              </w:rPr>
              <w:t> </w:t>
            </w:r>
            <w:r w:rsidRPr="00566F92">
              <w:rPr>
                <w:szCs w:val="22"/>
                <w:lang w:val="pt-PT"/>
              </w:rPr>
              <w:t>2</w:t>
            </w:r>
            <w:r>
              <w:rPr>
                <w:szCs w:val="22"/>
                <w:lang w:val="pt-PT"/>
              </w:rPr>
              <w:t xml:space="preserve"> </w:t>
            </w:r>
            <w:r w:rsidRPr="00566F92">
              <w:rPr>
                <w:szCs w:val="22"/>
                <w:lang w:val="pt-PT"/>
              </w:rPr>
              <w:t>com dor ou Grau</w:t>
            </w:r>
            <w:r>
              <w:rPr>
                <w:szCs w:val="22"/>
                <w:lang w:val="pt-PT"/>
              </w:rPr>
              <w:t> </w:t>
            </w:r>
            <w:r w:rsidRPr="00566F92">
              <w:rPr>
                <w:szCs w:val="22"/>
                <w:lang w:val="pt-PT"/>
              </w:rPr>
              <w:t>3 (sintomas graves; limitações nos auto-cuidados ADL***)</w:t>
            </w:r>
          </w:p>
        </w:tc>
        <w:tc>
          <w:tcPr>
            <w:tcW w:w="4428" w:type="dxa"/>
          </w:tcPr>
          <w:p w14:paraId="5906884E" w14:textId="77777777" w:rsidR="00E026DA" w:rsidRPr="00566F92" w:rsidRDefault="00E026DA" w:rsidP="005765C8">
            <w:pPr>
              <w:rPr>
                <w:szCs w:val="22"/>
                <w:lang w:val="pt-PT"/>
              </w:rPr>
            </w:pPr>
            <w:r w:rsidRPr="00566F92">
              <w:rPr>
                <w:szCs w:val="22"/>
                <w:lang w:val="pt-PT"/>
              </w:rPr>
              <w:t xml:space="preserve">Interromper o tratamento com </w:t>
            </w:r>
            <w:r w:rsidRPr="00566F92">
              <w:rPr>
                <w:bCs/>
                <w:szCs w:val="22"/>
                <w:lang w:val="pt-PT"/>
              </w:rPr>
              <w:t>Bortezomib Accord</w:t>
            </w:r>
            <w:r w:rsidRPr="00566F92">
              <w:rPr>
                <w:szCs w:val="22"/>
                <w:vertAlign w:val="superscript"/>
                <w:lang w:val="pt-PT"/>
              </w:rPr>
              <w:t xml:space="preserve"> </w:t>
            </w:r>
            <w:r w:rsidRPr="00566F92">
              <w:rPr>
                <w:szCs w:val="22"/>
                <w:lang w:val="pt-PT"/>
              </w:rPr>
              <w:t xml:space="preserve">até desaparecerem os sintomas de toxicidade. Quando a toxicidade desaparecer, reiniciar o tratamento com </w:t>
            </w:r>
            <w:r w:rsidRPr="00566F92">
              <w:rPr>
                <w:bCs/>
                <w:szCs w:val="22"/>
                <w:lang w:val="pt-PT"/>
              </w:rPr>
              <w:t>Bortezomib Accord</w:t>
            </w:r>
            <w:r>
              <w:rPr>
                <w:bCs/>
                <w:szCs w:val="22"/>
                <w:lang w:val="pt-PT"/>
              </w:rPr>
              <w:t xml:space="preserve"> e</w:t>
            </w:r>
            <w:r w:rsidRPr="00566F92">
              <w:rPr>
                <w:szCs w:val="22"/>
                <w:lang w:val="pt-PT"/>
              </w:rPr>
              <w:t xml:space="preserve"> reduzir a dose para 0,7 mg/m</w:t>
            </w:r>
            <w:r w:rsidRPr="00566F92">
              <w:rPr>
                <w:szCs w:val="22"/>
                <w:vertAlign w:val="superscript"/>
                <w:lang w:val="pt-PT"/>
              </w:rPr>
              <w:t>2</w:t>
            </w:r>
            <w:r w:rsidRPr="00566F92">
              <w:rPr>
                <w:szCs w:val="22"/>
                <w:lang w:val="pt-PT"/>
              </w:rPr>
              <w:t xml:space="preserve"> uma vez por semana. </w:t>
            </w:r>
          </w:p>
        </w:tc>
      </w:tr>
      <w:tr w:rsidR="00E026DA" w:rsidRPr="00566F92" w14:paraId="38046C45" w14:textId="77777777" w:rsidTr="005765C8">
        <w:trPr>
          <w:cantSplit/>
        </w:trPr>
        <w:tc>
          <w:tcPr>
            <w:tcW w:w="4428" w:type="dxa"/>
          </w:tcPr>
          <w:p w14:paraId="48C5F13A" w14:textId="77777777" w:rsidR="00E026DA" w:rsidRPr="00566F92" w:rsidRDefault="00E026DA" w:rsidP="005765C8">
            <w:pPr>
              <w:rPr>
                <w:szCs w:val="22"/>
                <w:lang w:val="pt-PT"/>
              </w:rPr>
            </w:pPr>
            <w:r w:rsidRPr="00566F92">
              <w:rPr>
                <w:szCs w:val="22"/>
                <w:lang w:val="pt-PT"/>
              </w:rPr>
              <w:t>Grau</w:t>
            </w:r>
            <w:r>
              <w:rPr>
                <w:szCs w:val="22"/>
                <w:lang w:val="pt-PT"/>
              </w:rPr>
              <w:t> </w:t>
            </w:r>
            <w:r w:rsidRPr="00566F92">
              <w:rPr>
                <w:szCs w:val="22"/>
                <w:lang w:val="pt-PT"/>
              </w:rPr>
              <w:t>4 (consequências que colocam a vida em risco; indicada uma intervenção urgente)</w:t>
            </w:r>
            <w:r>
              <w:rPr>
                <w:szCs w:val="22"/>
                <w:lang w:val="pt-PT"/>
              </w:rPr>
              <w:t xml:space="preserve"> </w:t>
            </w:r>
            <w:r w:rsidRPr="00566F92">
              <w:rPr>
                <w:szCs w:val="22"/>
                <w:lang w:val="pt-PT"/>
              </w:rPr>
              <w:t>e/ou neuropatia autonómica severa</w:t>
            </w:r>
          </w:p>
        </w:tc>
        <w:tc>
          <w:tcPr>
            <w:tcW w:w="4428" w:type="dxa"/>
          </w:tcPr>
          <w:p w14:paraId="6CC40BC5" w14:textId="77777777" w:rsidR="00E026DA" w:rsidRPr="00566F92" w:rsidRDefault="00E026DA" w:rsidP="005765C8">
            <w:pPr>
              <w:rPr>
                <w:szCs w:val="22"/>
                <w:lang w:val="pt-PT"/>
              </w:rPr>
            </w:pPr>
            <w:r w:rsidRPr="00566F92">
              <w:rPr>
                <w:szCs w:val="22"/>
                <w:lang w:val="pt-PT"/>
              </w:rPr>
              <w:t xml:space="preserve">Descontinuar </w:t>
            </w:r>
            <w:r w:rsidRPr="00566F92">
              <w:rPr>
                <w:bCs/>
                <w:szCs w:val="22"/>
                <w:lang w:val="pt-PT"/>
              </w:rPr>
              <w:t>Bortezomib Accord</w:t>
            </w:r>
            <w:r w:rsidRPr="00566F92">
              <w:rPr>
                <w:szCs w:val="22"/>
                <w:vertAlign w:val="superscript"/>
                <w:lang w:val="pt-PT"/>
              </w:rPr>
              <w:t xml:space="preserve"> </w:t>
            </w:r>
          </w:p>
        </w:tc>
      </w:tr>
      <w:tr w:rsidR="00E026DA" w:rsidRPr="00B74C5D" w14:paraId="291CDCDF" w14:textId="77777777" w:rsidTr="005765C8">
        <w:trPr>
          <w:cantSplit/>
        </w:trPr>
        <w:tc>
          <w:tcPr>
            <w:tcW w:w="8856" w:type="dxa"/>
            <w:gridSpan w:val="2"/>
            <w:tcBorders>
              <w:left w:val="nil"/>
              <w:bottom w:val="nil"/>
              <w:right w:val="nil"/>
            </w:tcBorders>
          </w:tcPr>
          <w:p w14:paraId="1CBA5588"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w:t>
            </w:r>
            <w:r w:rsidRPr="00566F92">
              <w:rPr>
                <w:szCs w:val="20"/>
                <w:lang w:val="pt-PT"/>
              </w:rPr>
              <w:tab/>
            </w:r>
            <w:r w:rsidRPr="00566F92">
              <w:rPr>
                <w:sz w:val="18"/>
                <w:szCs w:val="20"/>
                <w:lang w:val="pt-PT"/>
              </w:rPr>
              <w:t>Baseado nas modificações de posologia em estudos de Fase</w:t>
            </w:r>
            <w:r>
              <w:rPr>
                <w:sz w:val="18"/>
                <w:szCs w:val="20"/>
                <w:lang w:val="pt-PT"/>
              </w:rPr>
              <w:t> </w:t>
            </w:r>
            <w:r w:rsidRPr="00566F92">
              <w:rPr>
                <w:sz w:val="18"/>
                <w:szCs w:val="20"/>
                <w:lang w:val="pt-PT"/>
              </w:rPr>
              <w:t>II e III de mieloma múltiplo e experiência pós-comercialização. Graus baseados nos Critérios de Toxicidade Comum CTCAE, v 4.0.</w:t>
            </w:r>
          </w:p>
          <w:p w14:paraId="336FFA4E"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w:t>
            </w:r>
            <w:r w:rsidRPr="00566F92">
              <w:rPr>
                <w:szCs w:val="20"/>
                <w:lang w:val="pt-PT"/>
              </w:rPr>
              <w:tab/>
            </w:r>
            <w:r w:rsidRPr="00566F92">
              <w:rPr>
                <w:sz w:val="18"/>
                <w:szCs w:val="20"/>
                <w:lang w:val="pt-PT"/>
              </w:rPr>
              <w:t>Atividades instrumentais da vida diária: refere-se à preparação de refeições, compras de mantimentos e roupas, utilização do telefone, gestão do dinheiro, entre outros.</w:t>
            </w:r>
          </w:p>
          <w:p w14:paraId="69E24924" w14:textId="77777777" w:rsidR="00E026DA" w:rsidRPr="00566F92" w:rsidRDefault="00E026DA" w:rsidP="005765C8">
            <w:pPr>
              <w:tabs>
                <w:tab w:val="clear" w:pos="567"/>
              </w:tabs>
              <w:ind w:left="284" w:hanging="284"/>
              <w:rPr>
                <w:sz w:val="20"/>
                <w:szCs w:val="20"/>
                <w:lang w:val="pt-PT"/>
              </w:rPr>
            </w:pPr>
            <w:r w:rsidRPr="00566F92">
              <w:rPr>
                <w:szCs w:val="20"/>
                <w:vertAlign w:val="superscript"/>
                <w:lang w:val="pt-PT"/>
              </w:rPr>
              <w:t>***</w:t>
            </w:r>
            <w:r w:rsidRPr="00566F92">
              <w:rPr>
                <w:szCs w:val="20"/>
                <w:lang w:val="pt-PT"/>
              </w:rPr>
              <w:tab/>
            </w:r>
            <w:r w:rsidRPr="00566F92">
              <w:rPr>
                <w:sz w:val="18"/>
                <w:szCs w:val="20"/>
                <w:lang w:val="pt-PT"/>
              </w:rPr>
              <w:t>Cuidar de si próprio nas ADL: tomar banho, vestir-se ou despir-se, alimentar-se, utilizar a casa de banho, tomar medicamentos e não acamados.</w:t>
            </w:r>
          </w:p>
        </w:tc>
      </w:tr>
    </w:tbl>
    <w:p w14:paraId="535214FA" w14:textId="77777777" w:rsidR="00E026DA" w:rsidRPr="00566F92" w:rsidRDefault="00E026DA" w:rsidP="00E026DA">
      <w:pPr>
        <w:jc w:val="both"/>
        <w:rPr>
          <w:szCs w:val="22"/>
          <w:lang w:val="pt-PT"/>
        </w:rPr>
      </w:pPr>
    </w:p>
    <w:p w14:paraId="0EFB9CFB" w14:textId="77777777" w:rsidR="00E026DA" w:rsidRPr="00566F92" w:rsidRDefault="00E026DA" w:rsidP="00E026DA">
      <w:pPr>
        <w:rPr>
          <w:i/>
          <w:szCs w:val="22"/>
          <w:lang w:val="pt-PT"/>
        </w:rPr>
      </w:pPr>
      <w:r w:rsidRPr="00566F92">
        <w:rPr>
          <w:i/>
          <w:szCs w:val="22"/>
          <w:lang w:val="pt-PT"/>
        </w:rPr>
        <w:t>Terapêutica de associação com doxorrubicina lipossómica peguilada</w:t>
      </w:r>
    </w:p>
    <w:p w14:paraId="65C1FAB6" w14:textId="77777777" w:rsidR="00E026DA" w:rsidRPr="00566F92" w:rsidRDefault="00E026DA" w:rsidP="00E026DA">
      <w:pPr>
        <w:rPr>
          <w:szCs w:val="22"/>
          <w:lang w:val="pt-PT"/>
        </w:rPr>
      </w:pPr>
      <w:r w:rsidRPr="00566F92">
        <w:rPr>
          <w:bCs/>
          <w:szCs w:val="22"/>
          <w:lang w:val="pt-PT"/>
        </w:rPr>
        <w:t>Bortezomib Accord</w:t>
      </w:r>
      <w:r w:rsidRPr="00566F92">
        <w:rPr>
          <w:szCs w:val="22"/>
          <w:lang w:val="pt-PT"/>
        </w:rPr>
        <w:t xml:space="preserve"> é administrado por via intravenosa ou subcutânea na dose recomendada de 1,3 mg/m</w:t>
      </w:r>
      <w:r w:rsidRPr="00566F92">
        <w:rPr>
          <w:szCs w:val="22"/>
          <w:vertAlign w:val="superscript"/>
          <w:lang w:val="pt-PT"/>
        </w:rPr>
        <w:t>2 </w:t>
      </w:r>
      <w:r w:rsidRPr="00566F92">
        <w:rPr>
          <w:szCs w:val="22"/>
          <w:lang w:val="pt-PT"/>
        </w:rPr>
        <w:t>de área de superfície corporal, duas vezes por semana, durante duas semanas nos dias</w:t>
      </w:r>
      <w:r>
        <w:rPr>
          <w:szCs w:val="22"/>
          <w:lang w:val="pt-PT"/>
        </w:rPr>
        <w:t> </w:t>
      </w:r>
      <w:r w:rsidRPr="00566F92">
        <w:rPr>
          <w:szCs w:val="22"/>
          <w:lang w:val="pt-PT"/>
        </w:rPr>
        <w:t>1, 4, 8 e 11, num ciclo de tratamento de 21</w:t>
      </w:r>
      <w:r>
        <w:rPr>
          <w:szCs w:val="22"/>
          <w:lang w:val="pt-PT"/>
        </w:rPr>
        <w:t> </w:t>
      </w:r>
      <w:r w:rsidRPr="00566F92">
        <w:rPr>
          <w:szCs w:val="22"/>
          <w:lang w:val="pt-PT"/>
        </w:rPr>
        <w:t>dias. Este período de 3</w:t>
      </w:r>
      <w:r>
        <w:rPr>
          <w:szCs w:val="22"/>
          <w:lang w:val="pt-PT"/>
        </w:rPr>
        <w:t> </w:t>
      </w:r>
      <w:r w:rsidRPr="00566F92">
        <w:rPr>
          <w:szCs w:val="22"/>
          <w:lang w:val="pt-PT"/>
        </w:rPr>
        <w:t>semanas é considerado um ciclo de tratamento. Devem decorrer pelo menos 72</w:t>
      </w:r>
      <w:r>
        <w:rPr>
          <w:szCs w:val="22"/>
          <w:lang w:val="pt-PT"/>
        </w:rPr>
        <w:t> </w:t>
      </w:r>
      <w:r w:rsidRPr="00566F92">
        <w:rPr>
          <w:szCs w:val="22"/>
          <w:lang w:val="pt-PT"/>
        </w:rPr>
        <w:t xml:space="preserve">horas entre doses consecutivas de </w:t>
      </w:r>
      <w:r w:rsidRPr="00566F92">
        <w:rPr>
          <w:bCs/>
          <w:szCs w:val="22"/>
          <w:lang w:val="pt-PT"/>
        </w:rPr>
        <w:t>Bortezomib Accord</w:t>
      </w:r>
      <w:r w:rsidRPr="00566F92">
        <w:rPr>
          <w:szCs w:val="22"/>
          <w:lang w:val="pt-PT"/>
        </w:rPr>
        <w:t>.</w:t>
      </w:r>
    </w:p>
    <w:p w14:paraId="5DBBF46D" w14:textId="77777777" w:rsidR="00E026DA" w:rsidRPr="00566F92" w:rsidRDefault="00E026DA" w:rsidP="00E026DA">
      <w:pPr>
        <w:rPr>
          <w:szCs w:val="22"/>
          <w:lang w:val="pt-PT"/>
        </w:rPr>
      </w:pPr>
      <w:r w:rsidRPr="00566F92">
        <w:rPr>
          <w:szCs w:val="22"/>
          <w:lang w:val="pt-PT"/>
        </w:rPr>
        <w:t>A doxorrubicina lipossómica peguilada é administrada a 30</w:t>
      </w:r>
      <w:r>
        <w:rPr>
          <w:szCs w:val="22"/>
          <w:lang w:val="pt-PT"/>
        </w:rPr>
        <w:t> </w:t>
      </w:r>
      <w:r w:rsidRPr="00566F92">
        <w:rPr>
          <w:szCs w:val="22"/>
          <w:lang w:val="pt-PT"/>
        </w:rPr>
        <w:t>mg/m</w:t>
      </w:r>
      <w:r w:rsidRPr="00566F92">
        <w:rPr>
          <w:szCs w:val="22"/>
          <w:vertAlign w:val="superscript"/>
          <w:lang w:val="pt-PT"/>
        </w:rPr>
        <w:t>2</w:t>
      </w:r>
      <w:r w:rsidRPr="00566F92">
        <w:rPr>
          <w:szCs w:val="22"/>
          <w:lang w:val="pt-PT"/>
        </w:rPr>
        <w:t>, ao dia</w:t>
      </w:r>
      <w:r>
        <w:rPr>
          <w:szCs w:val="22"/>
          <w:lang w:val="pt-PT"/>
        </w:rPr>
        <w:t> </w:t>
      </w:r>
      <w:r w:rsidRPr="00566F92">
        <w:rPr>
          <w:szCs w:val="22"/>
          <w:lang w:val="pt-PT"/>
        </w:rPr>
        <w:t xml:space="preserve">4 do ciclo de tratamento com </w:t>
      </w:r>
      <w:r w:rsidRPr="00566F92">
        <w:rPr>
          <w:bCs/>
          <w:szCs w:val="22"/>
          <w:lang w:val="pt-PT"/>
        </w:rPr>
        <w:t>Bortezomib Accord</w:t>
      </w:r>
      <w:r w:rsidRPr="00566F92">
        <w:rPr>
          <w:szCs w:val="22"/>
          <w:lang w:val="pt-PT"/>
        </w:rPr>
        <w:t>, por perfusão intravenosa de 1</w:t>
      </w:r>
      <w:r>
        <w:rPr>
          <w:szCs w:val="22"/>
          <w:lang w:val="pt-PT"/>
        </w:rPr>
        <w:t> </w:t>
      </w:r>
      <w:r w:rsidRPr="00566F92">
        <w:rPr>
          <w:szCs w:val="22"/>
          <w:lang w:val="pt-PT"/>
        </w:rPr>
        <w:t xml:space="preserve">hora, administrada após a injeção de </w:t>
      </w:r>
      <w:r w:rsidRPr="00566F92">
        <w:rPr>
          <w:bCs/>
          <w:szCs w:val="22"/>
          <w:lang w:val="pt-PT"/>
        </w:rPr>
        <w:t>Bortezomib Accord</w:t>
      </w:r>
      <w:r w:rsidRPr="00566F92">
        <w:rPr>
          <w:szCs w:val="22"/>
          <w:lang w:val="pt-PT"/>
        </w:rPr>
        <w:t>.</w:t>
      </w:r>
    </w:p>
    <w:p w14:paraId="0E9CF169" w14:textId="77777777" w:rsidR="00E026DA" w:rsidRPr="00566F92" w:rsidRDefault="00E026DA" w:rsidP="00E026DA">
      <w:pPr>
        <w:rPr>
          <w:szCs w:val="22"/>
          <w:lang w:val="pt-PT"/>
        </w:rPr>
      </w:pPr>
      <w:r w:rsidRPr="00566F92">
        <w:rPr>
          <w:szCs w:val="22"/>
          <w:lang w:val="pt-PT"/>
        </w:rPr>
        <w:lastRenderedPageBreak/>
        <w:t>Enquanto os doentes não progredirem e tolerarem a terapêutica, podem ser administrados até oito ciclos desta terapêutica de associação. Os doentes que alcançarem uma resposta completa podem continuar o tratamento por pelo menos mais 2</w:t>
      </w:r>
      <w:r>
        <w:rPr>
          <w:szCs w:val="22"/>
          <w:lang w:val="pt-PT"/>
        </w:rPr>
        <w:t> </w:t>
      </w:r>
      <w:r w:rsidRPr="00566F92">
        <w:rPr>
          <w:szCs w:val="22"/>
          <w:lang w:val="pt-PT"/>
        </w:rPr>
        <w:t>ciclos após a primeira evidência de resposta completa, mesmo que isso requeira um tratamento de mais de 8</w:t>
      </w:r>
      <w:r>
        <w:rPr>
          <w:szCs w:val="22"/>
          <w:lang w:val="pt-PT"/>
        </w:rPr>
        <w:t> </w:t>
      </w:r>
      <w:r w:rsidRPr="00566F92">
        <w:rPr>
          <w:szCs w:val="22"/>
          <w:lang w:val="pt-PT"/>
        </w:rPr>
        <w:t>ciclos. Os doentes cujos níveis de paraproteína continuem a diminuir após 8</w:t>
      </w:r>
      <w:r>
        <w:rPr>
          <w:szCs w:val="22"/>
          <w:lang w:val="pt-PT"/>
        </w:rPr>
        <w:t> </w:t>
      </w:r>
      <w:r w:rsidRPr="00566F92">
        <w:rPr>
          <w:szCs w:val="22"/>
          <w:lang w:val="pt-PT"/>
        </w:rPr>
        <w:t>ciclos, podem também continuar o tratamento enquanto tolerarem e continuarem a responder.</w:t>
      </w:r>
    </w:p>
    <w:p w14:paraId="35E60DA1" w14:textId="77777777" w:rsidR="00E026DA" w:rsidRPr="00566F92" w:rsidRDefault="00E026DA" w:rsidP="00E026DA">
      <w:pPr>
        <w:rPr>
          <w:szCs w:val="22"/>
          <w:lang w:val="pt-PT"/>
        </w:rPr>
      </w:pPr>
      <w:r w:rsidRPr="00566F92">
        <w:rPr>
          <w:szCs w:val="22"/>
          <w:lang w:val="pt-PT"/>
        </w:rPr>
        <w:t>Para informações adicionais relacionadas com a doxorrubicina lipossómica peguilada, consulte o respetivo Resumo das Características do Medicamento.</w:t>
      </w:r>
    </w:p>
    <w:p w14:paraId="55A5B413" w14:textId="77777777" w:rsidR="00E026DA" w:rsidRPr="00566F92" w:rsidRDefault="00E026DA" w:rsidP="00E026DA">
      <w:pPr>
        <w:rPr>
          <w:szCs w:val="22"/>
          <w:lang w:val="pt-PT"/>
        </w:rPr>
      </w:pPr>
    </w:p>
    <w:p w14:paraId="50FA2DE5" w14:textId="77777777" w:rsidR="00E026DA" w:rsidRPr="00566F92" w:rsidRDefault="00E026DA" w:rsidP="00E026DA">
      <w:pPr>
        <w:rPr>
          <w:i/>
          <w:szCs w:val="22"/>
          <w:lang w:val="pt-PT"/>
        </w:rPr>
      </w:pPr>
      <w:r w:rsidRPr="00566F92">
        <w:rPr>
          <w:i/>
          <w:szCs w:val="22"/>
          <w:lang w:val="pt-PT"/>
        </w:rPr>
        <w:t>Terapêutica de associação com dexametasona</w:t>
      </w:r>
    </w:p>
    <w:p w14:paraId="28BF80BC" w14:textId="77777777" w:rsidR="00E026DA" w:rsidRPr="00566F92" w:rsidRDefault="00E026DA" w:rsidP="00E026DA">
      <w:pPr>
        <w:rPr>
          <w:szCs w:val="22"/>
          <w:lang w:val="pt-PT"/>
        </w:rPr>
      </w:pPr>
      <w:r w:rsidRPr="00566F92">
        <w:rPr>
          <w:bCs/>
          <w:szCs w:val="22"/>
          <w:lang w:val="pt-PT"/>
        </w:rPr>
        <w:t>Bortezomib Accord</w:t>
      </w:r>
      <w:r w:rsidRPr="00566F92" w:rsidDel="00F87782">
        <w:rPr>
          <w:szCs w:val="22"/>
          <w:lang w:val="pt-PT"/>
        </w:rPr>
        <w:t xml:space="preserve"> </w:t>
      </w:r>
      <w:r w:rsidRPr="00566F92">
        <w:rPr>
          <w:szCs w:val="22"/>
          <w:lang w:val="pt-PT"/>
        </w:rPr>
        <w:t>é administrado por via intravenosa ou subcutânea na dose recomendada de 1,3 mg/m</w:t>
      </w:r>
      <w:r w:rsidRPr="00566F92">
        <w:rPr>
          <w:szCs w:val="22"/>
          <w:vertAlign w:val="superscript"/>
          <w:lang w:val="pt-PT"/>
        </w:rPr>
        <w:t>2 </w:t>
      </w:r>
      <w:r w:rsidRPr="00566F92">
        <w:rPr>
          <w:szCs w:val="22"/>
          <w:lang w:val="pt-PT"/>
        </w:rPr>
        <w:t>de área de superfície corporal, duas vezes por semana, durante duas semanas nos dias</w:t>
      </w:r>
      <w:r>
        <w:rPr>
          <w:szCs w:val="22"/>
          <w:lang w:val="pt-PT"/>
        </w:rPr>
        <w:t> </w:t>
      </w:r>
      <w:r w:rsidRPr="00566F92">
        <w:rPr>
          <w:szCs w:val="22"/>
          <w:lang w:val="pt-PT"/>
        </w:rPr>
        <w:t>1, 4, 8 e 11, num ciclo de tratamento de 21</w:t>
      </w:r>
      <w:r>
        <w:rPr>
          <w:szCs w:val="22"/>
          <w:lang w:val="pt-PT"/>
        </w:rPr>
        <w:t> </w:t>
      </w:r>
      <w:r w:rsidRPr="00566F92">
        <w:rPr>
          <w:szCs w:val="22"/>
          <w:lang w:val="pt-PT"/>
        </w:rPr>
        <w:t>dias. Este período de 3</w:t>
      </w:r>
      <w:r>
        <w:rPr>
          <w:szCs w:val="22"/>
          <w:lang w:val="pt-PT"/>
        </w:rPr>
        <w:t> </w:t>
      </w:r>
      <w:r w:rsidRPr="00566F92">
        <w:rPr>
          <w:szCs w:val="22"/>
          <w:lang w:val="pt-PT"/>
        </w:rPr>
        <w:t>semanas é considerado um ciclo de tratamento. Devem decorrer pelo menos 72</w:t>
      </w:r>
      <w:r>
        <w:rPr>
          <w:szCs w:val="22"/>
          <w:lang w:val="pt-PT"/>
        </w:rPr>
        <w:t> </w:t>
      </w:r>
      <w:r w:rsidRPr="00566F92">
        <w:rPr>
          <w:szCs w:val="22"/>
          <w:lang w:val="pt-PT"/>
        </w:rPr>
        <w:t xml:space="preserve">horas entre doses consecutivas de </w:t>
      </w:r>
      <w:r w:rsidRPr="00566F92">
        <w:rPr>
          <w:bCs/>
          <w:szCs w:val="22"/>
          <w:lang w:val="pt-PT"/>
        </w:rPr>
        <w:t>Bortezomib Accord</w:t>
      </w:r>
      <w:r w:rsidRPr="00566F92">
        <w:rPr>
          <w:szCs w:val="22"/>
          <w:lang w:val="pt-PT"/>
        </w:rPr>
        <w:t>.</w:t>
      </w:r>
    </w:p>
    <w:p w14:paraId="55BA7E44" w14:textId="77777777" w:rsidR="00E026DA" w:rsidRPr="00566F92" w:rsidRDefault="00E026DA" w:rsidP="00E026DA">
      <w:pPr>
        <w:rPr>
          <w:szCs w:val="22"/>
          <w:lang w:val="pt-PT"/>
        </w:rPr>
      </w:pPr>
      <w:r w:rsidRPr="00566F92">
        <w:rPr>
          <w:szCs w:val="22"/>
          <w:lang w:val="pt-PT"/>
        </w:rPr>
        <w:t xml:space="preserve">No ciclo de tratamento com </w:t>
      </w:r>
      <w:r w:rsidRPr="00566F92">
        <w:rPr>
          <w:bCs/>
          <w:szCs w:val="22"/>
          <w:lang w:val="pt-PT"/>
        </w:rPr>
        <w:t>Bortezomib Accord</w:t>
      </w:r>
      <w:r w:rsidRPr="00566F92">
        <w:rPr>
          <w:szCs w:val="22"/>
          <w:lang w:val="pt-PT"/>
        </w:rPr>
        <w:t>, a dexametasona é administrada oralmente, na dose de 20</w:t>
      </w:r>
      <w:r>
        <w:rPr>
          <w:szCs w:val="22"/>
          <w:lang w:val="pt-PT"/>
        </w:rPr>
        <w:t> </w:t>
      </w:r>
      <w:r w:rsidRPr="00566F92">
        <w:rPr>
          <w:szCs w:val="22"/>
          <w:lang w:val="pt-PT"/>
        </w:rPr>
        <w:t>mg, nos dias</w:t>
      </w:r>
      <w:r>
        <w:rPr>
          <w:szCs w:val="22"/>
          <w:lang w:val="pt-PT"/>
        </w:rPr>
        <w:t> </w:t>
      </w:r>
      <w:r w:rsidRPr="00566F92">
        <w:rPr>
          <w:szCs w:val="22"/>
          <w:lang w:val="pt-PT"/>
        </w:rPr>
        <w:t>1, 2, 4, 5, 8, 9, 11 e 12.</w:t>
      </w:r>
    </w:p>
    <w:p w14:paraId="6E8AEBF7" w14:textId="77777777" w:rsidR="00E026DA" w:rsidRPr="00566F92" w:rsidRDefault="00E026DA" w:rsidP="00E026DA">
      <w:pPr>
        <w:rPr>
          <w:szCs w:val="22"/>
          <w:lang w:val="pt-PT"/>
        </w:rPr>
      </w:pPr>
      <w:r w:rsidRPr="00566F92">
        <w:rPr>
          <w:szCs w:val="22"/>
          <w:lang w:val="pt-PT"/>
        </w:rPr>
        <w:t>Os doentes que alcançarem resposta ou estabilização da doença após</w:t>
      </w:r>
      <w:r>
        <w:rPr>
          <w:szCs w:val="22"/>
          <w:lang w:val="pt-PT"/>
        </w:rPr>
        <w:t> </w:t>
      </w:r>
      <w:r w:rsidRPr="00566F92">
        <w:rPr>
          <w:szCs w:val="22"/>
          <w:lang w:val="pt-PT"/>
        </w:rPr>
        <w:t>4 ciclos desta terapêutica de associação podem continuar a receber a mesma associação, num máximo de 4</w:t>
      </w:r>
      <w:r>
        <w:rPr>
          <w:szCs w:val="22"/>
          <w:lang w:val="pt-PT"/>
        </w:rPr>
        <w:t> </w:t>
      </w:r>
      <w:r w:rsidRPr="00566F92">
        <w:rPr>
          <w:szCs w:val="22"/>
          <w:lang w:val="pt-PT"/>
        </w:rPr>
        <w:t>ciclos adicionais.</w:t>
      </w:r>
    </w:p>
    <w:p w14:paraId="628B46D5" w14:textId="77777777" w:rsidR="00E026DA" w:rsidRPr="00566F92" w:rsidRDefault="00E026DA" w:rsidP="00E026DA">
      <w:pPr>
        <w:rPr>
          <w:szCs w:val="22"/>
          <w:lang w:val="pt-PT"/>
        </w:rPr>
      </w:pPr>
      <w:r w:rsidRPr="00566F92">
        <w:rPr>
          <w:szCs w:val="22"/>
          <w:lang w:val="pt-PT"/>
        </w:rPr>
        <w:t>Para informações adicionais relacionadas com a dexametasona, consulte o respetivo Resumo das Características do Medicamento.</w:t>
      </w:r>
    </w:p>
    <w:p w14:paraId="14294CFF" w14:textId="77777777" w:rsidR="00E026DA" w:rsidRPr="00566F92" w:rsidRDefault="00E026DA" w:rsidP="00E026DA">
      <w:pPr>
        <w:rPr>
          <w:szCs w:val="22"/>
          <w:lang w:val="pt-PT"/>
        </w:rPr>
      </w:pPr>
    </w:p>
    <w:p w14:paraId="0F7B9088" w14:textId="77777777" w:rsidR="00E026DA" w:rsidRPr="00566F92" w:rsidRDefault="00E026DA" w:rsidP="00E026DA">
      <w:pPr>
        <w:rPr>
          <w:i/>
          <w:szCs w:val="22"/>
          <w:lang w:val="pt-PT"/>
        </w:rPr>
      </w:pPr>
      <w:r w:rsidRPr="00566F92">
        <w:rPr>
          <w:i/>
          <w:szCs w:val="22"/>
          <w:lang w:val="pt-PT"/>
        </w:rPr>
        <w:t>Ajustes posológicos para a terapêutica de associação, em doentes com mieloma múltiplo progressivo</w:t>
      </w:r>
    </w:p>
    <w:p w14:paraId="1264663C" w14:textId="77777777" w:rsidR="00E026DA" w:rsidRPr="00566F92" w:rsidRDefault="00E026DA" w:rsidP="00E026DA">
      <w:pPr>
        <w:rPr>
          <w:szCs w:val="22"/>
          <w:lang w:val="pt-PT"/>
        </w:rPr>
      </w:pPr>
      <w:r w:rsidRPr="00566F92">
        <w:rPr>
          <w:szCs w:val="22"/>
          <w:lang w:val="pt-PT"/>
        </w:rPr>
        <w:t xml:space="preserve">Para ajustes posológicos de </w:t>
      </w:r>
      <w:r w:rsidRPr="00566F92">
        <w:rPr>
          <w:bCs/>
          <w:szCs w:val="22"/>
          <w:lang w:val="pt-PT"/>
        </w:rPr>
        <w:t>Bortezomib Accord</w:t>
      </w:r>
      <w:r w:rsidRPr="00566F92" w:rsidDel="00F87782">
        <w:rPr>
          <w:szCs w:val="22"/>
          <w:lang w:val="pt-PT"/>
        </w:rPr>
        <w:t xml:space="preserve"> </w:t>
      </w:r>
      <w:r w:rsidRPr="00566F92">
        <w:rPr>
          <w:szCs w:val="22"/>
          <w:lang w:val="pt-PT"/>
        </w:rPr>
        <w:t>na terapêutica de associação, consulte as orientações relativas a modificação de dose descritas acima, na monoterapia.</w:t>
      </w:r>
    </w:p>
    <w:p w14:paraId="30B2C172" w14:textId="77777777" w:rsidR="00E026DA" w:rsidRPr="00566F92" w:rsidRDefault="00E026DA" w:rsidP="00E026DA">
      <w:pPr>
        <w:rPr>
          <w:szCs w:val="22"/>
          <w:lang w:val="pt-PT"/>
        </w:rPr>
      </w:pPr>
    </w:p>
    <w:p w14:paraId="54B40E5A" w14:textId="77777777" w:rsidR="00E026DA" w:rsidRPr="00566F92" w:rsidRDefault="00E026DA" w:rsidP="00E026DA">
      <w:pPr>
        <w:rPr>
          <w:szCs w:val="22"/>
          <w:u w:val="single"/>
          <w:lang w:val="pt-PT"/>
        </w:rPr>
      </w:pPr>
      <w:r w:rsidRPr="00566F92">
        <w:rPr>
          <w:szCs w:val="22"/>
          <w:u w:val="single"/>
          <w:lang w:val="pt-PT"/>
        </w:rPr>
        <w:t>Posologia para doentes com mieloma múltiplo não tratados previamente e que não sejam elegíveis para transplante de células estaminais hematopoiéticas</w:t>
      </w:r>
    </w:p>
    <w:p w14:paraId="1A9767AB" w14:textId="77777777" w:rsidR="00E026DA" w:rsidRPr="00566F92" w:rsidRDefault="00E026DA" w:rsidP="00E026DA">
      <w:pPr>
        <w:rPr>
          <w:szCs w:val="22"/>
          <w:u w:val="single"/>
          <w:lang w:val="pt-PT"/>
        </w:rPr>
      </w:pPr>
    </w:p>
    <w:p w14:paraId="3D70BDD9" w14:textId="77777777" w:rsidR="00E026DA" w:rsidRPr="00566F92" w:rsidRDefault="00E026DA" w:rsidP="00E026DA">
      <w:pPr>
        <w:rPr>
          <w:szCs w:val="22"/>
          <w:u w:val="single"/>
          <w:lang w:val="pt-PT"/>
        </w:rPr>
      </w:pPr>
      <w:r w:rsidRPr="00566F92">
        <w:rPr>
          <w:i/>
          <w:szCs w:val="22"/>
          <w:lang w:val="pt-PT"/>
        </w:rPr>
        <w:t>Terapêutica de associação com melfalano e prednisona</w:t>
      </w:r>
    </w:p>
    <w:p w14:paraId="2930068D" w14:textId="77777777" w:rsidR="00E026DA" w:rsidRPr="00566F92" w:rsidRDefault="00E026DA" w:rsidP="00E026DA">
      <w:pPr>
        <w:rPr>
          <w:szCs w:val="22"/>
          <w:lang w:val="pt-PT"/>
        </w:rPr>
      </w:pPr>
      <w:r w:rsidRPr="00566F92">
        <w:rPr>
          <w:bCs/>
          <w:szCs w:val="22"/>
          <w:lang w:val="pt-PT"/>
        </w:rPr>
        <w:t>Bortezomib Accord</w:t>
      </w:r>
      <w:r w:rsidRPr="00566F92">
        <w:rPr>
          <w:szCs w:val="22"/>
          <w:lang w:val="pt-PT"/>
        </w:rPr>
        <w:t xml:space="preserve"> é administrado por via intravenosa ou subcutâneo em associação com melfalano oral e prednisona oral como apresentado no Quadro</w:t>
      </w:r>
      <w:r>
        <w:rPr>
          <w:szCs w:val="22"/>
          <w:lang w:val="pt-PT"/>
        </w:rPr>
        <w:t> </w:t>
      </w:r>
      <w:r w:rsidRPr="00566F92">
        <w:rPr>
          <w:szCs w:val="22"/>
          <w:lang w:val="pt-PT"/>
        </w:rPr>
        <w:t>2. Considera-se um ciclo de tratamento, um período de seis semanas. Nos Ciclos</w:t>
      </w:r>
      <w:r>
        <w:rPr>
          <w:szCs w:val="22"/>
          <w:lang w:val="pt-PT"/>
        </w:rPr>
        <w:t> </w:t>
      </w:r>
      <w:r w:rsidRPr="00566F92">
        <w:rPr>
          <w:szCs w:val="22"/>
          <w:lang w:val="pt-PT"/>
        </w:rPr>
        <w:t>1</w:t>
      </w:r>
      <w:r w:rsidRPr="00566F92">
        <w:rPr>
          <w:szCs w:val="22"/>
          <w:lang w:val="pt-PT"/>
        </w:rPr>
        <w:noBreakHyphen/>
        <w:t xml:space="preserve">4, </w:t>
      </w:r>
      <w:r w:rsidRPr="00566F92">
        <w:rPr>
          <w:bCs/>
          <w:szCs w:val="22"/>
          <w:lang w:val="pt-PT"/>
        </w:rPr>
        <w:t>Bortezomib Accord</w:t>
      </w:r>
      <w:r w:rsidRPr="00566F92">
        <w:rPr>
          <w:szCs w:val="22"/>
          <w:lang w:val="pt-PT"/>
        </w:rPr>
        <w:t xml:space="preserve"> é administrado duas vezes por semana nos dias</w:t>
      </w:r>
      <w:r>
        <w:rPr>
          <w:szCs w:val="22"/>
          <w:lang w:val="pt-PT"/>
        </w:rPr>
        <w:t> </w:t>
      </w:r>
      <w:r w:rsidRPr="00566F92">
        <w:rPr>
          <w:szCs w:val="22"/>
          <w:lang w:val="pt-PT"/>
        </w:rPr>
        <w:t>1, 4, 8, 11, 22, 25, 29 e 32. Nos Ciclos 5</w:t>
      </w:r>
      <w:r w:rsidRPr="00566F92">
        <w:rPr>
          <w:szCs w:val="22"/>
          <w:lang w:val="pt-PT"/>
        </w:rPr>
        <w:noBreakHyphen/>
        <w:t xml:space="preserve">9, </w:t>
      </w:r>
      <w:r w:rsidRPr="00566F92">
        <w:rPr>
          <w:bCs/>
          <w:szCs w:val="22"/>
          <w:lang w:val="pt-PT"/>
        </w:rPr>
        <w:t>Bortezomib Accord</w:t>
      </w:r>
      <w:r w:rsidRPr="00566F92">
        <w:rPr>
          <w:szCs w:val="22"/>
          <w:lang w:val="pt-PT"/>
        </w:rPr>
        <w:t xml:space="preserve"> é administrado uma vez por semana nos dias</w:t>
      </w:r>
      <w:r>
        <w:rPr>
          <w:szCs w:val="22"/>
          <w:lang w:val="pt-PT"/>
        </w:rPr>
        <w:t> </w:t>
      </w:r>
      <w:r w:rsidRPr="00566F92">
        <w:rPr>
          <w:szCs w:val="22"/>
          <w:lang w:val="pt-PT"/>
        </w:rPr>
        <w:t>1, 8, 22 e 29. Devem decorrer pelo menos 72</w:t>
      </w:r>
      <w:r>
        <w:rPr>
          <w:szCs w:val="22"/>
          <w:lang w:val="pt-PT"/>
        </w:rPr>
        <w:t> </w:t>
      </w:r>
      <w:r w:rsidRPr="00566F92">
        <w:rPr>
          <w:szCs w:val="22"/>
          <w:lang w:val="pt-PT"/>
        </w:rPr>
        <w:t xml:space="preserve">horas entre doses consecutivas de </w:t>
      </w:r>
      <w:r w:rsidRPr="00566F92">
        <w:rPr>
          <w:bCs/>
          <w:szCs w:val="22"/>
          <w:lang w:val="pt-PT"/>
        </w:rPr>
        <w:t>Bortezomib Accord</w:t>
      </w:r>
      <w:r w:rsidRPr="00566F92">
        <w:rPr>
          <w:szCs w:val="22"/>
          <w:lang w:val="pt-PT"/>
        </w:rPr>
        <w:t>.</w:t>
      </w:r>
    </w:p>
    <w:p w14:paraId="32780519" w14:textId="77777777" w:rsidR="00E026DA" w:rsidRPr="00566F92" w:rsidRDefault="00E026DA" w:rsidP="00E026DA">
      <w:pPr>
        <w:rPr>
          <w:szCs w:val="22"/>
          <w:lang w:val="pt-PT"/>
        </w:rPr>
      </w:pPr>
      <w:r w:rsidRPr="00566F92">
        <w:rPr>
          <w:szCs w:val="22"/>
          <w:lang w:val="pt-PT"/>
        </w:rPr>
        <w:t>Melfalano e prednisona devem ser ambos administrados oralmente nos dias</w:t>
      </w:r>
      <w:r>
        <w:rPr>
          <w:szCs w:val="22"/>
          <w:lang w:val="pt-PT"/>
        </w:rPr>
        <w:t> </w:t>
      </w:r>
      <w:r w:rsidRPr="00566F92">
        <w:rPr>
          <w:szCs w:val="22"/>
          <w:lang w:val="pt-PT"/>
        </w:rPr>
        <w:t xml:space="preserve">1, 2, 3 e 4 da primeira semana de cada ciclo de tratamento com </w:t>
      </w:r>
      <w:r w:rsidRPr="00566F92">
        <w:rPr>
          <w:bCs/>
          <w:szCs w:val="22"/>
          <w:lang w:val="pt-PT"/>
        </w:rPr>
        <w:t>Bortezomib Accord</w:t>
      </w:r>
      <w:r w:rsidRPr="00566F92">
        <w:rPr>
          <w:szCs w:val="22"/>
          <w:lang w:val="pt-PT"/>
        </w:rPr>
        <w:t>. São administrados nove ciclos desta combinação terapêutica.</w:t>
      </w:r>
    </w:p>
    <w:p w14:paraId="41685A90" w14:textId="77777777" w:rsidR="00E026DA" w:rsidRPr="00566F92" w:rsidRDefault="00E026DA" w:rsidP="00E026DA">
      <w:pPr>
        <w:rPr>
          <w:szCs w:val="22"/>
          <w:lang w:val="pt-PT"/>
        </w:rPr>
      </w:pPr>
    </w:p>
    <w:p w14:paraId="5B670EEB" w14:textId="77777777" w:rsidR="00E026DA" w:rsidRPr="00566F92" w:rsidRDefault="00E026DA" w:rsidP="00E026DA">
      <w:pPr>
        <w:ind w:left="1134" w:hanging="1134"/>
        <w:rPr>
          <w:i/>
          <w:iCs/>
          <w:lang w:val="pt-PT"/>
        </w:rPr>
      </w:pPr>
      <w:r w:rsidRPr="00566F92">
        <w:rPr>
          <w:i/>
          <w:iCs/>
          <w:lang w:val="pt-PT"/>
        </w:rPr>
        <w:t>Quadro 2:</w:t>
      </w:r>
      <w:r w:rsidRPr="00566F92">
        <w:rPr>
          <w:i/>
          <w:iCs/>
          <w:lang w:val="pt-PT"/>
        </w:rPr>
        <w:tab/>
        <w:t xml:space="preserve">Regime posológico recomendado de </w:t>
      </w:r>
      <w:r w:rsidRPr="00566F92">
        <w:rPr>
          <w:bCs/>
          <w:i/>
          <w:szCs w:val="22"/>
          <w:lang w:val="pt-PT"/>
        </w:rPr>
        <w:t>Bortezomib Accord</w:t>
      </w:r>
      <w:r w:rsidRPr="00566F92">
        <w:rPr>
          <w:i/>
          <w:iCs/>
          <w:lang w:val="pt-PT"/>
        </w:rPr>
        <w:t xml:space="preserve"> em associação com melfalano e prednisona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535"/>
        <w:gridCol w:w="535"/>
        <w:gridCol w:w="535"/>
        <w:gridCol w:w="535"/>
        <w:gridCol w:w="535"/>
        <w:gridCol w:w="572"/>
        <w:gridCol w:w="978"/>
        <w:gridCol w:w="526"/>
        <w:gridCol w:w="570"/>
        <w:gridCol w:w="697"/>
        <w:gridCol w:w="608"/>
        <w:gridCol w:w="962"/>
      </w:tblGrid>
      <w:tr w:rsidR="00E026DA" w:rsidRPr="00B74C5D" w14:paraId="695F73A4" w14:textId="77777777" w:rsidTr="005765C8">
        <w:trPr>
          <w:cantSplit/>
        </w:trPr>
        <w:tc>
          <w:tcPr>
            <w:tcW w:w="5000" w:type="pct"/>
            <w:gridSpan w:val="13"/>
            <w:tcBorders>
              <w:top w:val="single" w:sz="12" w:space="0" w:color="auto"/>
              <w:left w:val="nil"/>
              <w:bottom w:val="single" w:sz="12" w:space="0" w:color="auto"/>
              <w:right w:val="nil"/>
            </w:tcBorders>
          </w:tcPr>
          <w:p w14:paraId="1BB42796" w14:textId="77777777" w:rsidR="00E026DA" w:rsidRPr="00566F92" w:rsidRDefault="00E026DA" w:rsidP="005765C8">
            <w:pPr>
              <w:jc w:val="center"/>
              <w:rPr>
                <w:b/>
                <w:bCs/>
                <w:sz w:val="20"/>
                <w:szCs w:val="20"/>
                <w:lang w:val="pt-PT"/>
              </w:rPr>
            </w:pPr>
            <w:r w:rsidRPr="00566F92">
              <w:rPr>
                <w:b/>
                <w:bCs/>
                <w:sz w:val="20"/>
                <w:szCs w:val="22"/>
                <w:lang w:val="pt-PT"/>
              </w:rPr>
              <w:t>Bortezomib Accord</w:t>
            </w:r>
            <w:r w:rsidRPr="00566F92">
              <w:rPr>
                <w:b/>
                <w:bCs/>
                <w:sz w:val="20"/>
                <w:szCs w:val="20"/>
                <w:lang w:val="pt-PT"/>
              </w:rPr>
              <w:t xml:space="preserve"> duas vezes por semana (Ciclos 1</w:t>
            </w:r>
            <w:r w:rsidRPr="00566F92">
              <w:rPr>
                <w:b/>
                <w:bCs/>
                <w:sz w:val="20"/>
                <w:szCs w:val="20"/>
                <w:lang w:val="pt-PT"/>
              </w:rPr>
              <w:noBreakHyphen/>
              <w:t>4)</w:t>
            </w:r>
          </w:p>
        </w:tc>
      </w:tr>
      <w:tr w:rsidR="00E026DA" w:rsidRPr="00566F92" w14:paraId="00C6D8B4" w14:textId="77777777" w:rsidTr="005765C8">
        <w:trPr>
          <w:cantSplit/>
        </w:trPr>
        <w:tc>
          <w:tcPr>
            <w:tcW w:w="818" w:type="pct"/>
            <w:tcBorders>
              <w:top w:val="single" w:sz="12" w:space="0" w:color="auto"/>
              <w:left w:val="nil"/>
            </w:tcBorders>
          </w:tcPr>
          <w:p w14:paraId="0DE445BB" w14:textId="77777777" w:rsidR="00E026DA" w:rsidRPr="00566F92" w:rsidRDefault="00E026DA" w:rsidP="005765C8">
            <w:pPr>
              <w:jc w:val="center"/>
              <w:rPr>
                <w:b/>
                <w:bCs/>
                <w:sz w:val="20"/>
                <w:szCs w:val="20"/>
                <w:lang w:val="pt-PT"/>
              </w:rPr>
            </w:pPr>
            <w:r w:rsidRPr="00566F92">
              <w:rPr>
                <w:b/>
                <w:bCs/>
                <w:sz w:val="20"/>
                <w:szCs w:val="20"/>
                <w:lang w:val="pt-PT"/>
              </w:rPr>
              <w:t>Semana</w:t>
            </w:r>
          </w:p>
        </w:tc>
        <w:tc>
          <w:tcPr>
            <w:tcW w:w="1180" w:type="pct"/>
            <w:gridSpan w:val="4"/>
            <w:tcBorders>
              <w:top w:val="single" w:sz="12" w:space="0" w:color="auto"/>
            </w:tcBorders>
          </w:tcPr>
          <w:p w14:paraId="0953C0AC" w14:textId="77777777" w:rsidR="00E026DA" w:rsidRPr="00566F92" w:rsidRDefault="00E026DA" w:rsidP="005765C8">
            <w:pPr>
              <w:jc w:val="center"/>
              <w:rPr>
                <w:b/>
                <w:bCs/>
                <w:sz w:val="20"/>
                <w:szCs w:val="20"/>
                <w:lang w:val="pt-PT"/>
              </w:rPr>
            </w:pPr>
            <w:r w:rsidRPr="00566F92">
              <w:rPr>
                <w:b/>
                <w:bCs/>
                <w:sz w:val="20"/>
                <w:szCs w:val="20"/>
                <w:lang w:val="pt-PT"/>
              </w:rPr>
              <w:t>1</w:t>
            </w:r>
          </w:p>
        </w:tc>
        <w:tc>
          <w:tcPr>
            <w:tcW w:w="610" w:type="pct"/>
            <w:gridSpan w:val="2"/>
            <w:tcBorders>
              <w:top w:val="single" w:sz="12" w:space="0" w:color="auto"/>
            </w:tcBorders>
          </w:tcPr>
          <w:p w14:paraId="6D1340A0" w14:textId="77777777" w:rsidR="00E026DA" w:rsidRPr="00566F92" w:rsidRDefault="00E026DA" w:rsidP="005765C8">
            <w:pPr>
              <w:jc w:val="center"/>
              <w:rPr>
                <w:b/>
                <w:bCs/>
                <w:sz w:val="20"/>
                <w:szCs w:val="20"/>
                <w:lang w:val="pt-PT"/>
              </w:rPr>
            </w:pPr>
            <w:r w:rsidRPr="00566F92">
              <w:rPr>
                <w:b/>
                <w:bCs/>
                <w:sz w:val="20"/>
                <w:szCs w:val="20"/>
                <w:lang w:val="pt-PT"/>
              </w:rPr>
              <w:t>2</w:t>
            </w:r>
          </w:p>
        </w:tc>
        <w:tc>
          <w:tcPr>
            <w:tcW w:w="539" w:type="pct"/>
            <w:tcBorders>
              <w:top w:val="single" w:sz="12" w:space="0" w:color="auto"/>
            </w:tcBorders>
          </w:tcPr>
          <w:p w14:paraId="16A33888" w14:textId="77777777" w:rsidR="00E026DA" w:rsidRPr="00566F92" w:rsidRDefault="00E026DA" w:rsidP="005765C8">
            <w:pPr>
              <w:jc w:val="center"/>
              <w:rPr>
                <w:b/>
                <w:bCs/>
                <w:sz w:val="20"/>
                <w:szCs w:val="20"/>
                <w:lang w:val="pt-PT"/>
              </w:rPr>
            </w:pPr>
            <w:r w:rsidRPr="00566F92">
              <w:rPr>
                <w:b/>
                <w:bCs/>
                <w:sz w:val="20"/>
                <w:szCs w:val="20"/>
                <w:lang w:val="pt-PT"/>
              </w:rPr>
              <w:t>3</w:t>
            </w:r>
          </w:p>
        </w:tc>
        <w:tc>
          <w:tcPr>
            <w:tcW w:w="603" w:type="pct"/>
            <w:gridSpan w:val="2"/>
            <w:tcBorders>
              <w:top w:val="single" w:sz="12" w:space="0" w:color="auto"/>
            </w:tcBorders>
          </w:tcPr>
          <w:p w14:paraId="0EBC7D5F" w14:textId="77777777" w:rsidR="00E026DA" w:rsidRPr="00566F92" w:rsidRDefault="00E026DA" w:rsidP="005765C8">
            <w:pPr>
              <w:jc w:val="center"/>
              <w:rPr>
                <w:b/>
                <w:bCs/>
                <w:sz w:val="20"/>
                <w:szCs w:val="20"/>
                <w:lang w:val="pt-PT"/>
              </w:rPr>
            </w:pPr>
            <w:r w:rsidRPr="00566F92">
              <w:rPr>
                <w:b/>
                <w:bCs/>
                <w:sz w:val="20"/>
                <w:szCs w:val="20"/>
                <w:lang w:val="pt-PT"/>
              </w:rPr>
              <w:t>4</w:t>
            </w:r>
          </w:p>
        </w:tc>
        <w:tc>
          <w:tcPr>
            <w:tcW w:w="718" w:type="pct"/>
            <w:gridSpan w:val="2"/>
            <w:tcBorders>
              <w:top w:val="single" w:sz="12" w:space="0" w:color="auto"/>
            </w:tcBorders>
          </w:tcPr>
          <w:p w14:paraId="70224F52" w14:textId="77777777" w:rsidR="00E026DA" w:rsidRPr="00566F92" w:rsidRDefault="00E026DA" w:rsidP="005765C8">
            <w:pPr>
              <w:jc w:val="center"/>
              <w:rPr>
                <w:b/>
                <w:bCs/>
                <w:sz w:val="20"/>
                <w:szCs w:val="20"/>
                <w:lang w:val="pt-PT"/>
              </w:rPr>
            </w:pPr>
            <w:r w:rsidRPr="00566F92">
              <w:rPr>
                <w:b/>
                <w:bCs/>
                <w:sz w:val="20"/>
                <w:szCs w:val="20"/>
                <w:lang w:val="pt-PT"/>
              </w:rPr>
              <w:t>5</w:t>
            </w:r>
          </w:p>
        </w:tc>
        <w:tc>
          <w:tcPr>
            <w:tcW w:w="531" w:type="pct"/>
            <w:tcBorders>
              <w:top w:val="single" w:sz="12" w:space="0" w:color="auto"/>
              <w:right w:val="nil"/>
            </w:tcBorders>
          </w:tcPr>
          <w:p w14:paraId="6F49E443" w14:textId="77777777" w:rsidR="00E026DA" w:rsidRPr="00566F92" w:rsidRDefault="00E026DA" w:rsidP="005765C8">
            <w:pPr>
              <w:jc w:val="center"/>
              <w:rPr>
                <w:b/>
                <w:bCs/>
                <w:sz w:val="20"/>
                <w:szCs w:val="20"/>
                <w:lang w:val="pt-PT"/>
              </w:rPr>
            </w:pPr>
            <w:r w:rsidRPr="00566F92">
              <w:rPr>
                <w:b/>
                <w:bCs/>
                <w:sz w:val="20"/>
                <w:szCs w:val="20"/>
                <w:lang w:val="pt-PT"/>
              </w:rPr>
              <w:t>6</w:t>
            </w:r>
          </w:p>
        </w:tc>
      </w:tr>
      <w:tr w:rsidR="00E026DA" w:rsidRPr="00566F92" w14:paraId="6A2EB96C" w14:textId="77777777" w:rsidTr="005765C8">
        <w:trPr>
          <w:cantSplit/>
        </w:trPr>
        <w:tc>
          <w:tcPr>
            <w:tcW w:w="818" w:type="pct"/>
            <w:tcBorders>
              <w:left w:val="nil"/>
            </w:tcBorders>
            <w:vAlign w:val="center"/>
          </w:tcPr>
          <w:p w14:paraId="67741654" w14:textId="77777777" w:rsidR="00E026DA" w:rsidRPr="00566F92" w:rsidRDefault="00E026DA" w:rsidP="005765C8">
            <w:pPr>
              <w:jc w:val="center"/>
              <w:rPr>
                <w:sz w:val="20"/>
                <w:szCs w:val="20"/>
                <w:lang w:val="pt-PT"/>
              </w:rPr>
            </w:pPr>
            <w:r w:rsidRPr="00566F92">
              <w:rPr>
                <w:sz w:val="20"/>
                <w:szCs w:val="20"/>
                <w:lang w:val="pt-PT"/>
              </w:rPr>
              <w:t>Bz (1,3 mg/m</w:t>
            </w:r>
            <w:r w:rsidRPr="00566F92">
              <w:rPr>
                <w:sz w:val="20"/>
                <w:szCs w:val="20"/>
                <w:vertAlign w:val="superscript"/>
                <w:lang w:val="pt-PT"/>
              </w:rPr>
              <w:t>2</w:t>
            </w:r>
            <w:r w:rsidRPr="00566F92">
              <w:rPr>
                <w:sz w:val="20"/>
                <w:szCs w:val="20"/>
                <w:lang w:val="pt-PT"/>
              </w:rPr>
              <w:t>)</w:t>
            </w:r>
          </w:p>
        </w:tc>
        <w:tc>
          <w:tcPr>
            <w:tcW w:w="295" w:type="pct"/>
            <w:tcBorders>
              <w:right w:val="nil"/>
            </w:tcBorders>
          </w:tcPr>
          <w:p w14:paraId="6B898369" w14:textId="77777777" w:rsidR="00E026DA" w:rsidRPr="00566F92" w:rsidRDefault="00E026DA" w:rsidP="005765C8">
            <w:pPr>
              <w:jc w:val="center"/>
              <w:rPr>
                <w:sz w:val="20"/>
                <w:szCs w:val="20"/>
                <w:lang w:val="pt-PT"/>
              </w:rPr>
            </w:pPr>
            <w:r w:rsidRPr="00566F92">
              <w:rPr>
                <w:sz w:val="20"/>
                <w:szCs w:val="20"/>
                <w:lang w:val="pt-PT"/>
              </w:rPr>
              <w:t>Dia 1</w:t>
            </w:r>
          </w:p>
        </w:tc>
        <w:tc>
          <w:tcPr>
            <w:tcW w:w="295" w:type="pct"/>
            <w:tcBorders>
              <w:left w:val="nil"/>
              <w:right w:val="nil"/>
            </w:tcBorders>
          </w:tcPr>
          <w:p w14:paraId="158331DB" w14:textId="77777777" w:rsidR="00E026DA" w:rsidRPr="00566F92" w:rsidRDefault="00E026DA" w:rsidP="005765C8">
            <w:pPr>
              <w:jc w:val="center"/>
              <w:rPr>
                <w:sz w:val="20"/>
                <w:szCs w:val="20"/>
                <w:lang w:val="pt-PT"/>
              </w:rPr>
            </w:pPr>
            <w:r w:rsidRPr="00566F92">
              <w:rPr>
                <w:sz w:val="20"/>
                <w:szCs w:val="20"/>
                <w:lang w:val="pt-PT"/>
              </w:rPr>
              <w:t>--</w:t>
            </w:r>
          </w:p>
        </w:tc>
        <w:tc>
          <w:tcPr>
            <w:tcW w:w="295" w:type="pct"/>
            <w:tcBorders>
              <w:left w:val="nil"/>
              <w:right w:val="nil"/>
            </w:tcBorders>
          </w:tcPr>
          <w:p w14:paraId="651C68D0" w14:textId="77777777" w:rsidR="00E026DA" w:rsidRPr="00566F92" w:rsidRDefault="00E026DA" w:rsidP="005765C8">
            <w:pPr>
              <w:jc w:val="center"/>
              <w:rPr>
                <w:sz w:val="20"/>
                <w:szCs w:val="20"/>
                <w:lang w:val="pt-PT"/>
              </w:rPr>
            </w:pPr>
            <w:r w:rsidRPr="00566F92">
              <w:rPr>
                <w:sz w:val="20"/>
                <w:szCs w:val="20"/>
                <w:lang w:val="pt-PT"/>
              </w:rPr>
              <w:t>--</w:t>
            </w:r>
          </w:p>
        </w:tc>
        <w:tc>
          <w:tcPr>
            <w:tcW w:w="295" w:type="pct"/>
            <w:tcBorders>
              <w:left w:val="nil"/>
            </w:tcBorders>
          </w:tcPr>
          <w:p w14:paraId="0DEDCDA1" w14:textId="77777777" w:rsidR="00E026DA" w:rsidRPr="00566F92" w:rsidRDefault="00E026DA" w:rsidP="005765C8">
            <w:pPr>
              <w:jc w:val="center"/>
              <w:rPr>
                <w:sz w:val="20"/>
                <w:szCs w:val="20"/>
                <w:lang w:val="pt-PT"/>
              </w:rPr>
            </w:pPr>
            <w:r w:rsidRPr="00566F92">
              <w:rPr>
                <w:sz w:val="20"/>
                <w:szCs w:val="20"/>
                <w:lang w:val="pt-PT"/>
              </w:rPr>
              <w:t>Dia 4</w:t>
            </w:r>
          </w:p>
        </w:tc>
        <w:tc>
          <w:tcPr>
            <w:tcW w:w="295" w:type="pct"/>
            <w:tcBorders>
              <w:right w:val="nil"/>
            </w:tcBorders>
          </w:tcPr>
          <w:p w14:paraId="76F659B3" w14:textId="77777777" w:rsidR="00E026DA" w:rsidRPr="00566F92" w:rsidRDefault="00E026DA" w:rsidP="005765C8">
            <w:pPr>
              <w:jc w:val="center"/>
              <w:rPr>
                <w:sz w:val="20"/>
                <w:szCs w:val="20"/>
                <w:lang w:val="pt-PT"/>
              </w:rPr>
            </w:pPr>
            <w:r w:rsidRPr="00566F92">
              <w:rPr>
                <w:sz w:val="20"/>
                <w:szCs w:val="20"/>
                <w:lang w:val="pt-PT"/>
              </w:rPr>
              <w:t>Dia 8</w:t>
            </w:r>
          </w:p>
        </w:tc>
        <w:tc>
          <w:tcPr>
            <w:tcW w:w="315" w:type="pct"/>
            <w:tcBorders>
              <w:left w:val="nil"/>
            </w:tcBorders>
          </w:tcPr>
          <w:p w14:paraId="63DC1B6A" w14:textId="77777777" w:rsidR="00E026DA" w:rsidRPr="00566F92" w:rsidRDefault="00E026DA" w:rsidP="005765C8">
            <w:pPr>
              <w:jc w:val="center"/>
              <w:rPr>
                <w:sz w:val="20"/>
                <w:szCs w:val="20"/>
                <w:lang w:val="pt-PT"/>
              </w:rPr>
            </w:pPr>
            <w:r w:rsidRPr="00566F92">
              <w:rPr>
                <w:sz w:val="20"/>
                <w:szCs w:val="20"/>
                <w:lang w:val="pt-PT"/>
              </w:rPr>
              <w:t>Dia 11</w:t>
            </w:r>
          </w:p>
        </w:tc>
        <w:tc>
          <w:tcPr>
            <w:tcW w:w="539" w:type="pct"/>
          </w:tcPr>
          <w:p w14:paraId="0E14A739" w14:textId="77777777" w:rsidR="00E026DA" w:rsidRPr="00566F92" w:rsidRDefault="00E026DA" w:rsidP="005765C8">
            <w:pPr>
              <w:jc w:val="center"/>
              <w:rPr>
                <w:sz w:val="20"/>
                <w:szCs w:val="20"/>
                <w:lang w:val="pt-PT"/>
              </w:rPr>
            </w:pPr>
            <w:r w:rsidRPr="00566F92">
              <w:rPr>
                <w:sz w:val="20"/>
                <w:szCs w:val="20"/>
                <w:lang w:val="pt-PT"/>
              </w:rPr>
              <w:t>Período de descanso</w:t>
            </w:r>
          </w:p>
        </w:tc>
        <w:tc>
          <w:tcPr>
            <w:tcW w:w="290" w:type="pct"/>
            <w:tcBorders>
              <w:right w:val="nil"/>
            </w:tcBorders>
          </w:tcPr>
          <w:p w14:paraId="495FF6E5" w14:textId="77777777" w:rsidR="00E026DA" w:rsidRPr="00566F92" w:rsidRDefault="00E026DA" w:rsidP="005765C8">
            <w:pPr>
              <w:jc w:val="center"/>
              <w:rPr>
                <w:sz w:val="20"/>
                <w:szCs w:val="20"/>
                <w:lang w:val="pt-PT"/>
              </w:rPr>
            </w:pPr>
            <w:r w:rsidRPr="00566F92">
              <w:rPr>
                <w:sz w:val="20"/>
                <w:szCs w:val="20"/>
                <w:lang w:val="pt-PT"/>
              </w:rPr>
              <w:t>Dia 22</w:t>
            </w:r>
          </w:p>
        </w:tc>
        <w:tc>
          <w:tcPr>
            <w:tcW w:w="314" w:type="pct"/>
            <w:tcBorders>
              <w:left w:val="nil"/>
            </w:tcBorders>
          </w:tcPr>
          <w:p w14:paraId="018F8A15" w14:textId="77777777" w:rsidR="00E026DA" w:rsidRPr="00566F92" w:rsidRDefault="00E026DA" w:rsidP="005765C8">
            <w:pPr>
              <w:jc w:val="center"/>
              <w:rPr>
                <w:sz w:val="20"/>
                <w:szCs w:val="20"/>
                <w:lang w:val="pt-PT"/>
              </w:rPr>
            </w:pPr>
            <w:r w:rsidRPr="00566F92">
              <w:rPr>
                <w:sz w:val="20"/>
                <w:szCs w:val="20"/>
                <w:lang w:val="pt-PT"/>
              </w:rPr>
              <w:t>Dia 25</w:t>
            </w:r>
          </w:p>
        </w:tc>
        <w:tc>
          <w:tcPr>
            <w:tcW w:w="384" w:type="pct"/>
            <w:tcBorders>
              <w:right w:val="nil"/>
            </w:tcBorders>
          </w:tcPr>
          <w:p w14:paraId="7AB107C4" w14:textId="77777777" w:rsidR="00E026DA" w:rsidRPr="00566F92" w:rsidRDefault="00E026DA" w:rsidP="005765C8">
            <w:pPr>
              <w:jc w:val="center"/>
              <w:rPr>
                <w:sz w:val="20"/>
                <w:szCs w:val="20"/>
                <w:lang w:val="pt-PT"/>
              </w:rPr>
            </w:pPr>
            <w:r w:rsidRPr="00566F92">
              <w:rPr>
                <w:sz w:val="20"/>
                <w:szCs w:val="20"/>
                <w:lang w:val="pt-PT"/>
              </w:rPr>
              <w:t>Dia 29</w:t>
            </w:r>
          </w:p>
        </w:tc>
        <w:tc>
          <w:tcPr>
            <w:tcW w:w="335" w:type="pct"/>
            <w:tcBorders>
              <w:left w:val="nil"/>
            </w:tcBorders>
          </w:tcPr>
          <w:p w14:paraId="7483D69F" w14:textId="77777777" w:rsidR="00E026DA" w:rsidRPr="00566F92" w:rsidRDefault="00E026DA" w:rsidP="005765C8">
            <w:pPr>
              <w:jc w:val="center"/>
              <w:rPr>
                <w:sz w:val="20"/>
                <w:szCs w:val="20"/>
                <w:lang w:val="pt-PT"/>
              </w:rPr>
            </w:pPr>
            <w:r w:rsidRPr="00566F92">
              <w:rPr>
                <w:sz w:val="20"/>
                <w:szCs w:val="20"/>
                <w:lang w:val="pt-PT"/>
              </w:rPr>
              <w:t>Dia 32</w:t>
            </w:r>
          </w:p>
        </w:tc>
        <w:tc>
          <w:tcPr>
            <w:tcW w:w="531" w:type="pct"/>
            <w:tcBorders>
              <w:right w:val="nil"/>
            </w:tcBorders>
          </w:tcPr>
          <w:p w14:paraId="00CD9737" w14:textId="77777777" w:rsidR="00E026DA" w:rsidRPr="00566F92" w:rsidRDefault="00E026DA" w:rsidP="005765C8">
            <w:pPr>
              <w:jc w:val="center"/>
              <w:rPr>
                <w:sz w:val="20"/>
                <w:szCs w:val="20"/>
                <w:lang w:val="pt-PT"/>
              </w:rPr>
            </w:pPr>
            <w:r w:rsidRPr="00566F92">
              <w:rPr>
                <w:sz w:val="20"/>
                <w:szCs w:val="20"/>
                <w:lang w:val="pt-PT"/>
              </w:rPr>
              <w:t>Período de descanso</w:t>
            </w:r>
          </w:p>
        </w:tc>
      </w:tr>
      <w:tr w:rsidR="00E026DA" w:rsidRPr="00566F92" w14:paraId="33249FBE" w14:textId="77777777" w:rsidTr="005765C8">
        <w:trPr>
          <w:cantSplit/>
        </w:trPr>
        <w:tc>
          <w:tcPr>
            <w:tcW w:w="818" w:type="pct"/>
            <w:tcBorders>
              <w:left w:val="nil"/>
            </w:tcBorders>
            <w:vAlign w:val="center"/>
          </w:tcPr>
          <w:p w14:paraId="1D8C5707" w14:textId="77777777" w:rsidR="00E026DA" w:rsidRPr="00566F92" w:rsidRDefault="00E026DA" w:rsidP="005765C8">
            <w:pPr>
              <w:jc w:val="center"/>
              <w:rPr>
                <w:sz w:val="20"/>
                <w:szCs w:val="20"/>
                <w:lang w:val="pt-PT"/>
              </w:rPr>
            </w:pPr>
            <w:r w:rsidRPr="00566F92">
              <w:rPr>
                <w:sz w:val="20"/>
                <w:szCs w:val="20"/>
                <w:lang w:val="pt-PT"/>
              </w:rPr>
              <w:t>m (9 mg/m</w:t>
            </w:r>
            <w:r w:rsidRPr="00566F92">
              <w:rPr>
                <w:sz w:val="20"/>
                <w:szCs w:val="20"/>
                <w:vertAlign w:val="superscript"/>
                <w:lang w:val="pt-PT"/>
              </w:rPr>
              <w:t>2</w:t>
            </w:r>
            <w:r w:rsidRPr="00566F92">
              <w:rPr>
                <w:sz w:val="20"/>
                <w:szCs w:val="20"/>
                <w:lang w:val="pt-PT"/>
              </w:rPr>
              <w:t>)</w:t>
            </w:r>
          </w:p>
          <w:p w14:paraId="2BF370F9" w14:textId="77777777" w:rsidR="00E026DA" w:rsidRPr="00566F92" w:rsidRDefault="00E026DA" w:rsidP="005765C8">
            <w:pPr>
              <w:jc w:val="center"/>
              <w:rPr>
                <w:sz w:val="20"/>
                <w:szCs w:val="20"/>
                <w:lang w:val="pt-PT"/>
              </w:rPr>
            </w:pPr>
            <w:r w:rsidRPr="00566F92">
              <w:rPr>
                <w:sz w:val="20"/>
                <w:szCs w:val="20"/>
                <w:lang w:val="pt-PT"/>
              </w:rPr>
              <w:t>p (60 mg/m</w:t>
            </w:r>
            <w:r w:rsidRPr="00566F92">
              <w:rPr>
                <w:sz w:val="20"/>
                <w:szCs w:val="20"/>
                <w:vertAlign w:val="superscript"/>
                <w:lang w:val="pt-PT"/>
              </w:rPr>
              <w:t>2</w:t>
            </w:r>
            <w:r w:rsidRPr="00566F92">
              <w:rPr>
                <w:sz w:val="20"/>
                <w:szCs w:val="20"/>
                <w:lang w:val="pt-PT"/>
              </w:rPr>
              <w:t>)</w:t>
            </w:r>
          </w:p>
        </w:tc>
        <w:tc>
          <w:tcPr>
            <w:tcW w:w="295" w:type="pct"/>
            <w:tcBorders>
              <w:right w:val="nil"/>
            </w:tcBorders>
          </w:tcPr>
          <w:p w14:paraId="3541DA99" w14:textId="77777777" w:rsidR="00E026DA" w:rsidRPr="00566F92" w:rsidRDefault="00E026DA" w:rsidP="005765C8">
            <w:pPr>
              <w:jc w:val="center"/>
              <w:rPr>
                <w:sz w:val="20"/>
                <w:szCs w:val="20"/>
                <w:lang w:val="pt-PT"/>
              </w:rPr>
            </w:pPr>
            <w:r w:rsidRPr="00566F92">
              <w:rPr>
                <w:sz w:val="20"/>
                <w:szCs w:val="20"/>
                <w:lang w:val="pt-PT"/>
              </w:rPr>
              <w:t>Dia 1</w:t>
            </w:r>
          </w:p>
        </w:tc>
        <w:tc>
          <w:tcPr>
            <w:tcW w:w="295" w:type="pct"/>
            <w:tcBorders>
              <w:left w:val="nil"/>
              <w:right w:val="nil"/>
            </w:tcBorders>
          </w:tcPr>
          <w:p w14:paraId="3A6BE6C4" w14:textId="77777777" w:rsidR="00E026DA" w:rsidRPr="00566F92" w:rsidRDefault="00E026DA" w:rsidP="005765C8">
            <w:pPr>
              <w:jc w:val="center"/>
              <w:rPr>
                <w:sz w:val="20"/>
                <w:szCs w:val="20"/>
                <w:lang w:val="pt-PT"/>
              </w:rPr>
            </w:pPr>
            <w:r w:rsidRPr="00566F92">
              <w:rPr>
                <w:sz w:val="20"/>
                <w:szCs w:val="20"/>
                <w:lang w:val="pt-PT"/>
              </w:rPr>
              <w:t>Dia 2</w:t>
            </w:r>
          </w:p>
        </w:tc>
        <w:tc>
          <w:tcPr>
            <w:tcW w:w="295" w:type="pct"/>
            <w:tcBorders>
              <w:left w:val="nil"/>
              <w:right w:val="nil"/>
            </w:tcBorders>
          </w:tcPr>
          <w:p w14:paraId="5880B61B" w14:textId="77777777" w:rsidR="00E026DA" w:rsidRPr="00566F92" w:rsidRDefault="00E026DA" w:rsidP="005765C8">
            <w:pPr>
              <w:jc w:val="center"/>
              <w:rPr>
                <w:sz w:val="20"/>
                <w:szCs w:val="20"/>
                <w:lang w:val="pt-PT"/>
              </w:rPr>
            </w:pPr>
            <w:r w:rsidRPr="00566F92">
              <w:rPr>
                <w:sz w:val="20"/>
                <w:szCs w:val="20"/>
                <w:lang w:val="pt-PT"/>
              </w:rPr>
              <w:t>Dia 3</w:t>
            </w:r>
          </w:p>
        </w:tc>
        <w:tc>
          <w:tcPr>
            <w:tcW w:w="295" w:type="pct"/>
            <w:tcBorders>
              <w:left w:val="nil"/>
            </w:tcBorders>
          </w:tcPr>
          <w:p w14:paraId="5CD71FE5" w14:textId="77777777" w:rsidR="00E026DA" w:rsidRPr="00566F92" w:rsidRDefault="00E026DA" w:rsidP="005765C8">
            <w:pPr>
              <w:jc w:val="center"/>
              <w:rPr>
                <w:sz w:val="20"/>
                <w:szCs w:val="20"/>
                <w:lang w:val="pt-PT"/>
              </w:rPr>
            </w:pPr>
            <w:r w:rsidRPr="00566F92">
              <w:rPr>
                <w:sz w:val="20"/>
                <w:szCs w:val="20"/>
                <w:lang w:val="pt-PT"/>
              </w:rPr>
              <w:t>Dia 4</w:t>
            </w:r>
          </w:p>
        </w:tc>
        <w:tc>
          <w:tcPr>
            <w:tcW w:w="295" w:type="pct"/>
            <w:tcBorders>
              <w:right w:val="nil"/>
            </w:tcBorders>
          </w:tcPr>
          <w:p w14:paraId="43EF7839" w14:textId="77777777" w:rsidR="00E026DA" w:rsidRPr="00566F92" w:rsidRDefault="00E026DA" w:rsidP="005765C8">
            <w:pPr>
              <w:jc w:val="center"/>
              <w:rPr>
                <w:sz w:val="20"/>
                <w:szCs w:val="20"/>
                <w:lang w:val="pt-PT"/>
              </w:rPr>
            </w:pPr>
            <w:r w:rsidRPr="00566F92">
              <w:rPr>
                <w:sz w:val="20"/>
                <w:szCs w:val="20"/>
                <w:lang w:val="pt-PT"/>
              </w:rPr>
              <w:t>--</w:t>
            </w:r>
          </w:p>
        </w:tc>
        <w:tc>
          <w:tcPr>
            <w:tcW w:w="315" w:type="pct"/>
            <w:tcBorders>
              <w:left w:val="nil"/>
            </w:tcBorders>
          </w:tcPr>
          <w:p w14:paraId="54E3E8FD" w14:textId="77777777" w:rsidR="00E026DA" w:rsidRPr="00566F92" w:rsidRDefault="00E026DA" w:rsidP="005765C8">
            <w:pPr>
              <w:jc w:val="center"/>
              <w:rPr>
                <w:sz w:val="20"/>
                <w:szCs w:val="20"/>
                <w:lang w:val="pt-PT"/>
              </w:rPr>
            </w:pPr>
            <w:r w:rsidRPr="00566F92">
              <w:rPr>
                <w:sz w:val="20"/>
                <w:szCs w:val="20"/>
                <w:lang w:val="pt-PT"/>
              </w:rPr>
              <w:t>--</w:t>
            </w:r>
          </w:p>
        </w:tc>
        <w:tc>
          <w:tcPr>
            <w:tcW w:w="539" w:type="pct"/>
          </w:tcPr>
          <w:p w14:paraId="466E1A49" w14:textId="77777777" w:rsidR="00E026DA" w:rsidRPr="00566F92" w:rsidRDefault="00E026DA" w:rsidP="005765C8">
            <w:pPr>
              <w:jc w:val="center"/>
              <w:rPr>
                <w:sz w:val="20"/>
                <w:szCs w:val="20"/>
                <w:lang w:val="pt-PT"/>
              </w:rPr>
            </w:pPr>
            <w:r w:rsidRPr="00566F92">
              <w:rPr>
                <w:sz w:val="20"/>
                <w:szCs w:val="20"/>
                <w:lang w:val="pt-PT"/>
              </w:rPr>
              <w:t>Período de descanso</w:t>
            </w:r>
          </w:p>
        </w:tc>
        <w:tc>
          <w:tcPr>
            <w:tcW w:w="290" w:type="pct"/>
            <w:tcBorders>
              <w:right w:val="nil"/>
            </w:tcBorders>
          </w:tcPr>
          <w:p w14:paraId="08F33D56" w14:textId="77777777" w:rsidR="00E026DA" w:rsidRPr="00566F92" w:rsidRDefault="00E026DA" w:rsidP="005765C8">
            <w:pPr>
              <w:jc w:val="center"/>
              <w:rPr>
                <w:sz w:val="20"/>
                <w:szCs w:val="20"/>
                <w:lang w:val="pt-PT"/>
              </w:rPr>
            </w:pPr>
            <w:r w:rsidRPr="00566F92">
              <w:rPr>
                <w:sz w:val="20"/>
                <w:szCs w:val="20"/>
                <w:lang w:val="pt-PT"/>
              </w:rPr>
              <w:t>--</w:t>
            </w:r>
          </w:p>
        </w:tc>
        <w:tc>
          <w:tcPr>
            <w:tcW w:w="314" w:type="pct"/>
            <w:tcBorders>
              <w:left w:val="nil"/>
            </w:tcBorders>
          </w:tcPr>
          <w:p w14:paraId="7684C569" w14:textId="77777777" w:rsidR="00E026DA" w:rsidRPr="00566F92" w:rsidRDefault="00E026DA" w:rsidP="005765C8">
            <w:pPr>
              <w:jc w:val="center"/>
              <w:rPr>
                <w:sz w:val="20"/>
                <w:szCs w:val="20"/>
                <w:lang w:val="pt-PT"/>
              </w:rPr>
            </w:pPr>
            <w:r w:rsidRPr="00566F92">
              <w:rPr>
                <w:sz w:val="20"/>
                <w:szCs w:val="20"/>
                <w:lang w:val="pt-PT"/>
              </w:rPr>
              <w:t>--</w:t>
            </w:r>
          </w:p>
        </w:tc>
        <w:tc>
          <w:tcPr>
            <w:tcW w:w="384" w:type="pct"/>
            <w:tcBorders>
              <w:right w:val="nil"/>
            </w:tcBorders>
          </w:tcPr>
          <w:p w14:paraId="5E963DAF" w14:textId="77777777" w:rsidR="00E026DA" w:rsidRPr="00566F92" w:rsidRDefault="00E026DA" w:rsidP="005765C8">
            <w:pPr>
              <w:jc w:val="center"/>
              <w:rPr>
                <w:sz w:val="20"/>
                <w:szCs w:val="20"/>
                <w:lang w:val="pt-PT"/>
              </w:rPr>
            </w:pPr>
            <w:r w:rsidRPr="00566F92">
              <w:rPr>
                <w:sz w:val="20"/>
                <w:szCs w:val="20"/>
                <w:lang w:val="pt-PT"/>
              </w:rPr>
              <w:t>--</w:t>
            </w:r>
          </w:p>
        </w:tc>
        <w:tc>
          <w:tcPr>
            <w:tcW w:w="335" w:type="pct"/>
            <w:tcBorders>
              <w:left w:val="nil"/>
            </w:tcBorders>
          </w:tcPr>
          <w:p w14:paraId="44C95C2F" w14:textId="77777777" w:rsidR="00E026DA" w:rsidRPr="00566F92" w:rsidRDefault="00E026DA" w:rsidP="005765C8">
            <w:pPr>
              <w:jc w:val="center"/>
              <w:rPr>
                <w:sz w:val="20"/>
                <w:szCs w:val="20"/>
                <w:lang w:val="pt-PT"/>
              </w:rPr>
            </w:pPr>
            <w:r w:rsidRPr="00566F92">
              <w:rPr>
                <w:sz w:val="20"/>
                <w:szCs w:val="20"/>
                <w:lang w:val="pt-PT"/>
              </w:rPr>
              <w:t>--</w:t>
            </w:r>
          </w:p>
        </w:tc>
        <w:tc>
          <w:tcPr>
            <w:tcW w:w="531" w:type="pct"/>
            <w:tcBorders>
              <w:right w:val="nil"/>
            </w:tcBorders>
          </w:tcPr>
          <w:p w14:paraId="7BE24958" w14:textId="77777777" w:rsidR="00E026DA" w:rsidRPr="00566F92" w:rsidRDefault="00E026DA" w:rsidP="005765C8">
            <w:pPr>
              <w:jc w:val="center"/>
              <w:rPr>
                <w:sz w:val="20"/>
                <w:szCs w:val="20"/>
                <w:lang w:val="pt-PT"/>
              </w:rPr>
            </w:pPr>
            <w:r w:rsidRPr="00566F92">
              <w:rPr>
                <w:sz w:val="20"/>
                <w:szCs w:val="20"/>
                <w:lang w:val="pt-PT"/>
              </w:rPr>
              <w:t>Período de descanso</w:t>
            </w:r>
          </w:p>
        </w:tc>
      </w:tr>
      <w:tr w:rsidR="00E026DA" w:rsidRPr="00B74C5D" w14:paraId="6C94DB8F" w14:textId="77777777" w:rsidTr="005765C8">
        <w:trPr>
          <w:cantSplit/>
        </w:trPr>
        <w:tc>
          <w:tcPr>
            <w:tcW w:w="5000" w:type="pct"/>
            <w:gridSpan w:val="13"/>
            <w:tcBorders>
              <w:left w:val="nil"/>
              <w:right w:val="nil"/>
            </w:tcBorders>
            <w:vAlign w:val="center"/>
          </w:tcPr>
          <w:p w14:paraId="1F110FB8" w14:textId="77777777" w:rsidR="00E026DA" w:rsidRPr="00566F92" w:rsidRDefault="00E026DA" w:rsidP="005765C8">
            <w:pPr>
              <w:jc w:val="center"/>
              <w:rPr>
                <w:sz w:val="20"/>
                <w:szCs w:val="20"/>
                <w:lang w:val="pt-PT"/>
              </w:rPr>
            </w:pPr>
            <w:r w:rsidRPr="00566F92">
              <w:rPr>
                <w:b/>
                <w:bCs/>
                <w:sz w:val="20"/>
                <w:szCs w:val="22"/>
                <w:lang w:val="pt-PT"/>
              </w:rPr>
              <w:t>Bortezomib Accord</w:t>
            </w:r>
            <w:r w:rsidRPr="00566F92">
              <w:rPr>
                <w:b/>
                <w:bCs/>
                <w:sz w:val="20"/>
                <w:szCs w:val="20"/>
                <w:lang w:val="pt-PT"/>
              </w:rPr>
              <w:t xml:space="preserve"> uma vez por semana (Ciclos</w:t>
            </w:r>
            <w:r>
              <w:rPr>
                <w:b/>
                <w:bCs/>
                <w:sz w:val="20"/>
                <w:szCs w:val="20"/>
                <w:lang w:val="pt-PT"/>
              </w:rPr>
              <w:t> </w:t>
            </w:r>
            <w:r w:rsidRPr="00566F92">
              <w:rPr>
                <w:b/>
                <w:bCs/>
                <w:sz w:val="20"/>
                <w:szCs w:val="20"/>
                <w:lang w:val="pt-PT"/>
              </w:rPr>
              <w:t>5</w:t>
            </w:r>
            <w:r w:rsidRPr="00566F92">
              <w:rPr>
                <w:b/>
                <w:bCs/>
                <w:sz w:val="20"/>
                <w:szCs w:val="20"/>
                <w:lang w:val="pt-PT"/>
              </w:rPr>
              <w:noBreakHyphen/>
              <w:t>9)</w:t>
            </w:r>
          </w:p>
        </w:tc>
      </w:tr>
      <w:tr w:rsidR="00E026DA" w:rsidRPr="00566F92" w14:paraId="085D7AE9" w14:textId="77777777" w:rsidTr="005765C8">
        <w:trPr>
          <w:cantSplit/>
        </w:trPr>
        <w:tc>
          <w:tcPr>
            <w:tcW w:w="818" w:type="pct"/>
            <w:tcBorders>
              <w:left w:val="nil"/>
              <w:bottom w:val="single" w:sz="12" w:space="0" w:color="auto"/>
            </w:tcBorders>
            <w:vAlign w:val="center"/>
          </w:tcPr>
          <w:p w14:paraId="25B7F55C" w14:textId="77777777" w:rsidR="00E026DA" w:rsidRPr="00566F92" w:rsidRDefault="00E026DA" w:rsidP="005765C8">
            <w:pPr>
              <w:jc w:val="center"/>
              <w:rPr>
                <w:b/>
                <w:bCs/>
                <w:sz w:val="20"/>
                <w:szCs w:val="20"/>
                <w:lang w:val="pt-PT"/>
              </w:rPr>
            </w:pPr>
            <w:r w:rsidRPr="00566F92">
              <w:rPr>
                <w:b/>
                <w:bCs/>
                <w:sz w:val="20"/>
                <w:szCs w:val="20"/>
                <w:lang w:val="pt-PT"/>
              </w:rPr>
              <w:t>Semana</w:t>
            </w:r>
          </w:p>
        </w:tc>
        <w:tc>
          <w:tcPr>
            <w:tcW w:w="1180" w:type="pct"/>
            <w:gridSpan w:val="4"/>
            <w:tcBorders>
              <w:bottom w:val="single" w:sz="12" w:space="0" w:color="auto"/>
            </w:tcBorders>
          </w:tcPr>
          <w:p w14:paraId="1D4CA05E" w14:textId="77777777" w:rsidR="00E026DA" w:rsidRPr="00566F92" w:rsidRDefault="00E026DA" w:rsidP="005765C8">
            <w:pPr>
              <w:jc w:val="center"/>
              <w:rPr>
                <w:b/>
                <w:bCs/>
                <w:sz w:val="20"/>
                <w:szCs w:val="20"/>
                <w:lang w:val="pt-PT"/>
              </w:rPr>
            </w:pPr>
            <w:r w:rsidRPr="00566F92">
              <w:rPr>
                <w:b/>
                <w:bCs/>
                <w:sz w:val="20"/>
                <w:szCs w:val="20"/>
                <w:lang w:val="pt-PT"/>
              </w:rPr>
              <w:t>1</w:t>
            </w:r>
          </w:p>
        </w:tc>
        <w:tc>
          <w:tcPr>
            <w:tcW w:w="610" w:type="pct"/>
            <w:gridSpan w:val="2"/>
            <w:tcBorders>
              <w:bottom w:val="single" w:sz="12" w:space="0" w:color="auto"/>
            </w:tcBorders>
          </w:tcPr>
          <w:p w14:paraId="1FB0F6BD" w14:textId="77777777" w:rsidR="00E026DA" w:rsidRPr="00566F92" w:rsidRDefault="00E026DA" w:rsidP="005765C8">
            <w:pPr>
              <w:jc w:val="center"/>
              <w:rPr>
                <w:b/>
                <w:bCs/>
                <w:sz w:val="20"/>
                <w:szCs w:val="20"/>
                <w:lang w:val="pt-PT"/>
              </w:rPr>
            </w:pPr>
            <w:r w:rsidRPr="00566F92">
              <w:rPr>
                <w:b/>
                <w:bCs/>
                <w:sz w:val="20"/>
                <w:szCs w:val="20"/>
                <w:lang w:val="pt-PT"/>
              </w:rPr>
              <w:t>2</w:t>
            </w:r>
          </w:p>
        </w:tc>
        <w:tc>
          <w:tcPr>
            <w:tcW w:w="539" w:type="pct"/>
            <w:tcBorders>
              <w:bottom w:val="single" w:sz="12" w:space="0" w:color="auto"/>
            </w:tcBorders>
          </w:tcPr>
          <w:p w14:paraId="62F67A2A" w14:textId="77777777" w:rsidR="00E026DA" w:rsidRPr="00566F92" w:rsidRDefault="00E026DA" w:rsidP="005765C8">
            <w:pPr>
              <w:jc w:val="center"/>
              <w:rPr>
                <w:b/>
                <w:bCs/>
                <w:sz w:val="20"/>
                <w:szCs w:val="20"/>
                <w:lang w:val="pt-PT"/>
              </w:rPr>
            </w:pPr>
            <w:r w:rsidRPr="00566F92">
              <w:rPr>
                <w:b/>
                <w:bCs/>
                <w:sz w:val="20"/>
                <w:szCs w:val="20"/>
                <w:lang w:val="pt-PT"/>
              </w:rPr>
              <w:t>3</w:t>
            </w:r>
          </w:p>
        </w:tc>
        <w:tc>
          <w:tcPr>
            <w:tcW w:w="603" w:type="pct"/>
            <w:gridSpan w:val="2"/>
            <w:tcBorders>
              <w:bottom w:val="single" w:sz="12" w:space="0" w:color="auto"/>
            </w:tcBorders>
          </w:tcPr>
          <w:p w14:paraId="24B97E5E" w14:textId="77777777" w:rsidR="00E026DA" w:rsidRPr="00566F92" w:rsidRDefault="00E026DA" w:rsidP="005765C8">
            <w:pPr>
              <w:jc w:val="center"/>
              <w:rPr>
                <w:b/>
                <w:bCs/>
                <w:sz w:val="20"/>
                <w:szCs w:val="20"/>
                <w:lang w:val="pt-PT"/>
              </w:rPr>
            </w:pPr>
            <w:r w:rsidRPr="00566F92">
              <w:rPr>
                <w:b/>
                <w:bCs/>
                <w:sz w:val="20"/>
                <w:szCs w:val="20"/>
                <w:lang w:val="pt-PT"/>
              </w:rPr>
              <w:t>4</w:t>
            </w:r>
          </w:p>
        </w:tc>
        <w:tc>
          <w:tcPr>
            <w:tcW w:w="718" w:type="pct"/>
            <w:gridSpan w:val="2"/>
            <w:tcBorders>
              <w:bottom w:val="single" w:sz="12" w:space="0" w:color="auto"/>
            </w:tcBorders>
          </w:tcPr>
          <w:p w14:paraId="7B319F35" w14:textId="77777777" w:rsidR="00E026DA" w:rsidRPr="00566F92" w:rsidRDefault="00E026DA" w:rsidP="005765C8">
            <w:pPr>
              <w:jc w:val="center"/>
              <w:rPr>
                <w:b/>
                <w:bCs/>
                <w:sz w:val="20"/>
                <w:szCs w:val="20"/>
                <w:lang w:val="pt-PT"/>
              </w:rPr>
            </w:pPr>
            <w:r w:rsidRPr="00566F92">
              <w:rPr>
                <w:b/>
                <w:bCs/>
                <w:sz w:val="20"/>
                <w:szCs w:val="20"/>
                <w:lang w:val="pt-PT"/>
              </w:rPr>
              <w:t>5</w:t>
            </w:r>
          </w:p>
        </w:tc>
        <w:tc>
          <w:tcPr>
            <w:tcW w:w="531" w:type="pct"/>
            <w:tcBorders>
              <w:bottom w:val="single" w:sz="12" w:space="0" w:color="auto"/>
              <w:right w:val="nil"/>
            </w:tcBorders>
          </w:tcPr>
          <w:p w14:paraId="39B5A3E6" w14:textId="77777777" w:rsidR="00E026DA" w:rsidRPr="00566F92" w:rsidRDefault="00E026DA" w:rsidP="005765C8">
            <w:pPr>
              <w:jc w:val="center"/>
              <w:rPr>
                <w:b/>
                <w:bCs/>
                <w:sz w:val="20"/>
                <w:szCs w:val="20"/>
                <w:lang w:val="pt-PT"/>
              </w:rPr>
            </w:pPr>
            <w:r w:rsidRPr="00566F92">
              <w:rPr>
                <w:b/>
                <w:bCs/>
                <w:sz w:val="20"/>
                <w:szCs w:val="20"/>
                <w:lang w:val="pt-PT"/>
              </w:rPr>
              <w:t>6</w:t>
            </w:r>
          </w:p>
        </w:tc>
      </w:tr>
      <w:tr w:rsidR="00E026DA" w:rsidRPr="00566F92" w14:paraId="044EF5BC" w14:textId="77777777" w:rsidTr="005765C8">
        <w:trPr>
          <w:cantSplit/>
        </w:trPr>
        <w:tc>
          <w:tcPr>
            <w:tcW w:w="818" w:type="pct"/>
            <w:tcBorders>
              <w:left w:val="nil"/>
              <w:bottom w:val="single" w:sz="12" w:space="0" w:color="auto"/>
            </w:tcBorders>
            <w:vAlign w:val="center"/>
          </w:tcPr>
          <w:p w14:paraId="0540F3A5" w14:textId="77777777" w:rsidR="00E026DA" w:rsidRPr="00566F92" w:rsidRDefault="00E026DA" w:rsidP="005765C8">
            <w:pPr>
              <w:jc w:val="center"/>
              <w:rPr>
                <w:sz w:val="20"/>
                <w:szCs w:val="20"/>
                <w:lang w:val="pt-PT"/>
              </w:rPr>
            </w:pPr>
            <w:r w:rsidRPr="00566F92">
              <w:rPr>
                <w:sz w:val="20"/>
                <w:szCs w:val="20"/>
                <w:lang w:val="pt-PT"/>
              </w:rPr>
              <w:t>Bz (1,3 mg/m</w:t>
            </w:r>
            <w:r w:rsidRPr="00566F92">
              <w:rPr>
                <w:sz w:val="20"/>
                <w:szCs w:val="20"/>
                <w:vertAlign w:val="superscript"/>
                <w:lang w:val="pt-PT"/>
              </w:rPr>
              <w:t>2</w:t>
            </w:r>
            <w:r w:rsidRPr="00566F92">
              <w:rPr>
                <w:sz w:val="20"/>
                <w:szCs w:val="20"/>
                <w:lang w:val="pt-PT"/>
              </w:rPr>
              <w:t>)</w:t>
            </w:r>
          </w:p>
        </w:tc>
        <w:tc>
          <w:tcPr>
            <w:tcW w:w="295" w:type="pct"/>
            <w:tcBorders>
              <w:bottom w:val="single" w:sz="12" w:space="0" w:color="auto"/>
              <w:right w:val="nil"/>
            </w:tcBorders>
          </w:tcPr>
          <w:p w14:paraId="27CFC0DB" w14:textId="77777777" w:rsidR="00E026DA" w:rsidRPr="00566F92" w:rsidRDefault="00E026DA" w:rsidP="005765C8">
            <w:pPr>
              <w:jc w:val="center"/>
              <w:rPr>
                <w:sz w:val="20"/>
                <w:szCs w:val="20"/>
                <w:lang w:val="pt-PT"/>
              </w:rPr>
            </w:pPr>
            <w:r w:rsidRPr="00566F92">
              <w:rPr>
                <w:sz w:val="20"/>
                <w:szCs w:val="20"/>
                <w:lang w:val="pt-PT"/>
              </w:rPr>
              <w:t>Dia 1</w:t>
            </w:r>
          </w:p>
        </w:tc>
        <w:tc>
          <w:tcPr>
            <w:tcW w:w="295" w:type="pct"/>
            <w:tcBorders>
              <w:left w:val="nil"/>
              <w:bottom w:val="single" w:sz="12" w:space="0" w:color="auto"/>
              <w:right w:val="nil"/>
            </w:tcBorders>
          </w:tcPr>
          <w:p w14:paraId="68266913" w14:textId="77777777" w:rsidR="00E026DA" w:rsidRPr="00566F92" w:rsidRDefault="00E026DA" w:rsidP="005765C8">
            <w:pPr>
              <w:jc w:val="center"/>
              <w:rPr>
                <w:sz w:val="20"/>
                <w:szCs w:val="20"/>
                <w:lang w:val="pt-PT"/>
              </w:rPr>
            </w:pPr>
            <w:r w:rsidRPr="00566F92">
              <w:rPr>
                <w:sz w:val="20"/>
                <w:szCs w:val="20"/>
                <w:lang w:val="pt-PT"/>
              </w:rPr>
              <w:t>--</w:t>
            </w:r>
          </w:p>
        </w:tc>
        <w:tc>
          <w:tcPr>
            <w:tcW w:w="295" w:type="pct"/>
            <w:tcBorders>
              <w:left w:val="nil"/>
              <w:bottom w:val="single" w:sz="12" w:space="0" w:color="auto"/>
              <w:right w:val="nil"/>
            </w:tcBorders>
          </w:tcPr>
          <w:p w14:paraId="2499DDBD" w14:textId="77777777" w:rsidR="00E026DA" w:rsidRPr="00566F92" w:rsidRDefault="00E026DA" w:rsidP="005765C8">
            <w:pPr>
              <w:jc w:val="center"/>
              <w:rPr>
                <w:sz w:val="20"/>
                <w:szCs w:val="20"/>
                <w:lang w:val="pt-PT"/>
              </w:rPr>
            </w:pPr>
            <w:r w:rsidRPr="00566F92">
              <w:rPr>
                <w:sz w:val="20"/>
                <w:szCs w:val="20"/>
                <w:lang w:val="pt-PT"/>
              </w:rPr>
              <w:t>--</w:t>
            </w:r>
          </w:p>
        </w:tc>
        <w:tc>
          <w:tcPr>
            <w:tcW w:w="295" w:type="pct"/>
            <w:tcBorders>
              <w:left w:val="nil"/>
              <w:bottom w:val="single" w:sz="12" w:space="0" w:color="auto"/>
            </w:tcBorders>
          </w:tcPr>
          <w:p w14:paraId="3DDC5B5A" w14:textId="77777777" w:rsidR="00E026DA" w:rsidRPr="00566F92" w:rsidRDefault="00E026DA" w:rsidP="005765C8">
            <w:pPr>
              <w:jc w:val="center"/>
              <w:rPr>
                <w:sz w:val="20"/>
                <w:szCs w:val="20"/>
                <w:lang w:val="pt-PT"/>
              </w:rPr>
            </w:pPr>
            <w:r w:rsidRPr="00566F92">
              <w:rPr>
                <w:sz w:val="20"/>
                <w:szCs w:val="20"/>
                <w:lang w:val="pt-PT"/>
              </w:rPr>
              <w:t>--</w:t>
            </w:r>
          </w:p>
        </w:tc>
        <w:tc>
          <w:tcPr>
            <w:tcW w:w="610" w:type="pct"/>
            <w:gridSpan w:val="2"/>
            <w:tcBorders>
              <w:bottom w:val="single" w:sz="12" w:space="0" w:color="auto"/>
            </w:tcBorders>
          </w:tcPr>
          <w:p w14:paraId="49A94E4E" w14:textId="77777777" w:rsidR="00E026DA" w:rsidRPr="00566F92" w:rsidRDefault="00E026DA" w:rsidP="005765C8">
            <w:pPr>
              <w:jc w:val="center"/>
              <w:rPr>
                <w:sz w:val="20"/>
                <w:szCs w:val="20"/>
                <w:lang w:val="pt-PT"/>
              </w:rPr>
            </w:pPr>
            <w:r w:rsidRPr="00566F92">
              <w:rPr>
                <w:sz w:val="20"/>
                <w:szCs w:val="20"/>
                <w:lang w:val="pt-PT"/>
              </w:rPr>
              <w:t>Dia 8</w:t>
            </w:r>
          </w:p>
        </w:tc>
        <w:tc>
          <w:tcPr>
            <w:tcW w:w="539" w:type="pct"/>
            <w:tcBorders>
              <w:bottom w:val="single" w:sz="12" w:space="0" w:color="auto"/>
            </w:tcBorders>
          </w:tcPr>
          <w:p w14:paraId="7F2DF287" w14:textId="77777777" w:rsidR="00E026DA" w:rsidRPr="00566F92" w:rsidRDefault="00E026DA" w:rsidP="005765C8">
            <w:pPr>
              <w:jc w:val="center"/>
              <w:rPr>
                <w:sz w:val="20"/>
                <w:szCs w:val="20"/>
                <w:lang w:val="pt-PT"/>
              </w:rPr>
            </w:pPr>
            <w:r w:rsidRPr="00566F92">
              <w:rPr>
                <w:sz w:val="20"/>
                <w:szCs w:val="20"/>
                <w:lang w:val="pt-PT"/>
              </w:rPr>
              <w:t>Período de descanso</w:t>
            </w:r>
          </w:p>
        </w:tc>
        <w:tc>
          <w:tcPr>
            <w:tcW w:w="603" w:type="pct"/>
            <w:gridSpan w:val="2"/>
            <w:tcBorders>
              <w:bottom w:val="single" w:sz="12" w:space="0" w:color="auto"/>
            </w:tcBorders>
          </w:tcPr>
          <w:p w14:paraId="20BE3056" w14:textId="77777777" w:rsidR="00E026DA" w:rsidRPr="00566F92" w:rsidRDefault="00E026DA" w:rsidP="005765C8">
            <w:pPr>
              <w:jc w:val="center"/>
              <w:rPr>
                <w:sz w:val="20"/>
                <w:szCs w:val="20"/>
                <w:lang w:val="pt-PT"/>
              </w:rPr>
            </w:pPr>
            <w:r w:rsidRPr="00566F92">
              <w:rPr>
                <w:sz w:val="20"/>
                <w:szCs w:val="20"/>
                <w:lang w:val="pt-PT"/>
              </w:rPr>
              <w:t>Dia 22</w:t>
            </w:r>
          </w:p>
        </w:tc>
        <w:tc>
          <w:tcPr>
            <w:tcW w:w="718" w:type="pct"/>
            <w:gridSpan w:val="2"/>
            <w:tcBorders>
              <w:bottom w:val="single" w:sz="12" w:space="0" w:color="auto"/>
            </w:tcBorders>
          </w:tcPr>
          <w:p w14:paraId="3B51207E" w14:textId="77777777" w:rsidR="00E026DA" w:rsidRPr="00566F92" w:rsidRDefault="00E026DA" w:rsidP="005765C8">
            <w:pPr>
              <w:jc w:val="center"/>
              <w:rPr>
                <w:sz w:val="20"/>
                <w:szCs w:val="20"/>
                <w:lang w:val="pt-PT"/>
              </w:rPr>
            </w:pPr>
            <w:r w:rsidRPr="00566F92">
              <w:rPr>
                <w:sz w:val="20"/>
                <w:szCs w:val="20"/>
                <w:lang w:val="pt-PT"/>
              </w:rPr>
              <w:t>Dia 29</w:t>
            </w:r>
          </w:p>
        </w:tc>
        <w:tc>
          <w:tcPr>
            <w:tcW w:w="531" w:type="pct"/>
            <w:tcBorders>
              <w:bottom w:val="single" w:sz="12" w:space="0" w:color="auto"/>
              <w:right w:val="nil"/>
            </w:tcBorders>
          </w:tcPr>
          <w:p w14:paraId="32586607" w14:textId="77777777" w:rsidR="00E026DA" w:rsidRPr="00566F92" w:rsidRDefault="00E026DA" w:rsidP="005765C8">
            <w:pPr>
              <w:jc w:val="center"/>
              <w:rPr>
                <w:sz w:val="20"/>
                <w:szCs w:val="20"/>
                <w:lang w:val="pt-PT"/>
              </w:rPr>
            </w:pPr>
            <w:r w:rsidRPr="00566F92">
              <w:rPr>
                <w:sz w:val="20"/>
                <w:szCs w:val="20"/>
                <w:lang w:val="pt-PT"/>
              </w:rPr>
              <w:t>Período de descanso</w:t>
            </w:r>
          </w:p>
        </w:tc>
      </w:tr>
      <w:tr w:rsidR="00E026DA" w:rsidRPr="00566F92" w14:paraId="5D659F22" w14:textId="77777777" w:rsidTr="005765C8">
        <w:trPr>
          <w:cantSplit/>
        </w:trPr>
        <w:tc>
          <w:tcPr>
            <w:tcW w:w="818" w:type="pct"/>
            <w:tcBorders>
              <w:left w:val="nil"/>
            </w:tcBorders>
            <w:vAlign w:val="center"/>
          </w:tcPr>
          <w:p w14:paraId="6435E2F2" w14:textId="77777777" w:rsidR="00E026DA" w:rsidRPr="00566F92" w:rsidRDefault="00E026DA" w:rsidP="005765C8">
            <w:pPr>
              <w:jc w:val="center"/>
              <w:rPr>
                <w:sz w:val="20"/>
                <w:szCs w:val="20"/>
                <w:lang w:val="pt-PT"/>
              </w:rPr>
            </w:pPr>
            <w:r w:rsidRPr="00566F92">
              <w:rPr>
                <w:sz w:val="20"/>
                <w:szCs w:val="20"/>
                <w:lang w:val="pt-PT"/>
              </w:rPr>
              <w:t>m (9 mg/m</w:t>
            </w:r>
            <w:r w:rsidRPr="00566F92">
              <w:rPr>
                <w:sz w:val="20"/>
                <w:szCs w:val="20"/>
                <w:vertAlign w:val="superscript"/>
                <w:lang w:val="pt-PT"/>
              </w:rPr>
              <w:t>2</w:t>
            </w:r>
            <w:r w:rsidRPr="00566F92">
              <w:rPr>
                <w:sz w:val="20"/>
                <w:szCs w:val="20"/>
                <w:lang w:val="pt-PT"/>
              </w:rPr>
              <w:t>)</w:t>
            </w:r>
          </w:p>
          <w:p w14:paraId="025039DB" w14:textId="77777777" w:rsidR="00E026DA" w:rsidRPr="00566F92" w:rsidRDefault="00E026DA" w:rsidP="005765C8">
            <w:pPr>
              <w:jc w:val="center"/>
              <w:rPr>
                <w:sz w:val="20"/>
                <w:szCs w:val="20"/>
                <w:lang w:val="pt-PT"/>
              </w:rPr>
            </w:pPr>
            <w:r w:rsidRPr="00566F92">
              <w:rPr>
                <w:sz w:val="20"/>
                <w:szCs w:val="20"/>
                <w:lang w:val="pt-PT"/>
              </w:rPr>
              <w:t>p (60 mg/m</w:t>
            </w:r>
            <w:r w:rsidRPr="00566F92">
              <w:rPr>
                <w:sz w:val="20"/>
                <w:szCs w:val="20"/>
                <w:vertAlign w:val="superscript"/>
                <w:lang w:val="pt-PT"/>
              </w:rPr>
              <w:t>2</w:t>
            </w:r>
            <w:r w:rsidRPr="00566F92">
              <w:rPr>
                <w:sz w:val="20"/>
                <w:szCs w:val="20"/>
                <w:lang w:val="pt-PT"/>
              </w:rPr>
              <w:t>)</w:t>
            </w:r>
          </w:p>
        </w:tc>
        <w:tc>
          <w:tcPr>
            <w:tcW w:w="295" w:type="pct"/>
            <w:tcBorders>
              <w:right w:val="nil"/>
            </w:tcBorders>
          </w:tcPr>
          <w:p w14:paraId="5AC8352A" w14:textId="77777777" w:rsidR="00E026DA" w:rsidRPr="00566F92" w:rsidRDefault="00E026DA" w:rsidP="005765C8">
            <w:pPr>
              <w:jc w:val="center"/>
              <w:rPr>
                <w:sz w:val="20"/>
                <w:szCs w:val="20"/>
                <w:lang w:val="pt-PT"/>
              </w:rPr>
            </w:pPr>
            <w:r w:rsidRPr="00566F92">
              <w:rPr>
                <w:sz w:val="20"/>
                <w:szCs w:val="20"/>
                <w:lang w:val="pt-PT"/>
              </w:rPr>
              <w:t>Dia 1</w:t>
            </w:r>
          </w:p>
        </w:tc>
        <w:tc>
          <w:tcPr>
            <w:tcW w:w="295" w:type="pct"/>
            <w:tcBorders>
              <w:left w:val="nil"/>
              <w:right w:val="nil"/>
            </w:tcBorders>
          </w:tcPr>
          <w:p w14:paraId="4DAC6559" w14:textId="77777777" w:rsidR="00E026DA" w:rsidRPr="00566F92" w:rsidRDefault="00E026DA" w:rsidP="005765C8">
            <w:pPr>
              <w:jc w:val="center"/>
              <w:rPr>
                <w:sz w:val="20"/>
                <w:szCs w:val="20"/>
                <w:lang w:val="pt-PT"/>
              </w:rPr>
            </w:pPr>
            <w:r w:rsidRPr="00566F92">
              <w:rPr>
                <w:sz w:val="20"/>
                <w:szCs w:val="20"/>
                <w:lang w:val="pt-PT"/>
              </w:rPr>
              <w:t>Dia 2</w:t>
            </w:r>
          </w:p>
        </w:tc>
        <w:tc>
          <w:tcPr>
            <w:tcW w:w="295" w:type="pct"/>
            <w:tcBorders>
              <w:left w:val="nil"/>
              <w:right w:val="nil"/>
            </w:tcBorders>
          </w:tcPr>
          <w:p w14:paraId="69B8F70C" w14:textId="77777777" w:rsidR="00E026DA" w:rsidRPr="00566F92" w:rsidRDefault="00E026DA" w:rsidP="005765C8">
            <w:pPr>
              <w:jc w:val="center"/>
              <w:rPr>
                <w:sz w:val="20"/>
                <w:szCs w:val="20"/>
                <w:lang w:val="pt-PT"/>
              </w:rPr>
            </w:pPr>
            <w:r w:rsidRPr="00566F92">
              <w:rPr>
                <w:sz w:val="20"/>
                <w:szCs w:val="20"/>
                <w:lang w:val="pt-PT"/>
              </w:rPr>
              <w:t>Dia 3</w:t>
            </w:r>
          </w:p>
        </w:tc>
        <w:tc>
          <w:tcPr>
            <w:tcW w:w="295" w:type="pct"/>
            <w:tcBorders>
              <w:left w:val="nil"/>
            </w:tcBorders>
          </w:tcPr>
          <w:p w14:paraId="77EA80E4" w14:textId="77777777" w:rsidR="00E026DA" w:rsidRPr="00566F92" w:rsidRDefault="00E026DA" w:rsidP="005765C8">
            <w:pPr>
              <w:jc w:val="center"/>
              <w:rPr>
                <w:sz w:val="20"/>
                <w:szCs w:val="20"/>
                <w:lang w:val="pt-PT"/>
              </w:rPr>
            </w:pPr>
            <w:r w:rsidRPr="00566F92">
              <w:rPr>
                <w:sz w:val="20"/>
                <w:szCs w:val="20"/>
                <w:lang w:val="pt-PT"/>
              </w:rPr>
              <w:t>Dia 4</w:t>
            </w:r>
          </w:p>
        </w:tc>
        <w:tc>
          <w:tcPr>
            <w:tcW w:w="610" w:type="pct"/>
            <w:gridSpan w:val="2"/>
          </w:tcPr>
          <w:p w14:paraId="7A5F9C7E" w14:textId="77777777" w:rsidR="00E026DA" w:rsidRPr="00566F92" w:rsidRDefault="00E026DA" w:rsidP="005765C8">
            <w:pPr>
              <w:jc w:val="center"/>
              <w:rPr>
                <w:sz w:val="20"/>
                <w:szCs w:val="20"/>
                <w:lang w:val="pt-PT"/>
              </w:rPr>
            </w:pPr>
            <w:r w:rsidRPr="00566F92">
              <w:rPr>
                <w:sz w:val="20"/>
                <w:szCs w:val="20"/>
                <w:lang w:val="pt-PT"/>
              </w:rPr>
              <w:t>--</w:t>
            </w:r>
          </w:p>
        </w:tc>
        <w:tc>
          <w:tcPr>
            <w:tcW w:w="539" w:type="pct"/>
          </w:tcPr>
          <w:p w14:paraId="41037CBE" w14:textId="77777777" w:rsidR="00E026DA" w:rsidRPr="00566F92" w:rsidRDefault="00E026DA" w:rsidP="005765C8">
            <w:pPr>
              <w:jc w:val="center"/>
              <w:rPr>
                <w:sz w:val="20"/>
                <w:szCs w:val="20"/>
                <w:lang w:val="pt-PT"/>
              </w:rPr>
            </w:pPr>
            <w:r w:rsidRPr="00566F92">
              <w:rPr>
                <w:sz w:val="20"/>
                <w:szCs w:val="20"/>
                <w:lang w:val="pt-PT"/>
              </w:rPr>
              <w:t>Período de descanso</w:t>
            </w:r>
          </w:p>
        </w:tc>
        <w:tc>
          <w:tcPr>
            <w:tcW w:w="603" w:type="pct"/>
            <w:gridSpan w:val="2"/>
          </w:tcPr>
          <w:p w14:paraId="3DD55F50" w14:textId="77777777" w:rsidR="00E026DA" w:rsidRPr="00566F92" w:rsidRDefault="00E026DA" w:rsidP="005765C8">
            <w:pPr>
              <w:jc w:val="center"/>
              <w:rPr>
                <w:sz w:val="20"/>
                <w:szCs w:val="20"/>
                <w:lang w:val="pt-PT"/>
              </w:rPr>
            </w:pPr>
            <w:r w:rsidRPr="00566F92">
              <w:rPr>
                <w:sz w:val="20"/>
                <w:szCs w:val="20"/>
                <w:lang w:val="pt-PT"/>
              </w:rPr>
              <w:t>--</w:t>
            </w:r>
          </w:p>
        </w:tc>
        <w:tc>
          <w:tcPr>
            <w:tcW w:w="718" w:type="pct"/>
            <w:gridSpan w:val="2"/>
          </w:tcPr>
          <w:p w14:paraId="3DB6552E" w14:textId="77777777" w:rsidR="00E026DA" w:rsidRPr="00566F92" w:rsidRDefault="00E026DA" w:rsidP="005765C8">
            <w:pPr>
              <w:jc w:val="center"/>
              <w:rPr>
                <w:sz w:val="20"/>
                <w:szCs w:val="20"/>
                <w:lang w:val="pt-PT"/>
              </w:rPr>
            </w:pPr>
            <w:r w:rsidRPr="00566F92">
              <w:rPr>
                <w:sz w:val="20"/>
                <w:szCs w:val="20"/>
                <w:lang w:val="pt-PT"/>
              </w:rPr>
              <w:t>--</w:t>
            </w:r>
          </w:p>
        </w:tc>
        <w:tc>
          <w:tcPr>
            <w:tcW w:w="531" w:type="pct"/>
            <w:tcBorders>
              <w:right w:val="nil"/>
            </w:tcBorders>
          </w:tcPr>
          <w:p w14:paraId="16EEACBD" w14:textId="77777777" w:rsidR="00E026DA" w:rsidRPr="00566F92" w:rsidRDefault="00E026DA" w:rsidP="005765C8">
            <w:pPr>
              <w:jc w:val="center"/>
              <w:rPr>
                <w:sz w:val="20"/>
                <w:szCs w:val="20"/>
                <w:lang w:val="pt-PT"/>
              </w:rPr>
            </w:pPr>
            <w:r w:rsidRPr="00566F92">
              <w:rPr>
                <w:sz w:val="20"/>
                <w:szCs w:val="20"/>
                <w:lang w:val="pt-PT"/>
              </w:rPr>
              <w:t>Período de descanso</w:t>
            </w:r>
          </w:p>
        </w:tc>
      </w:tr>
      <w:tr w:rsidR="00E026DA" w:rsidRPr="00566F92" w14:paraId="172AA50B" w14:textId="77777777" w:rsidTr="005765C8">
        <w:trPr>
          <w:cantSplit/>
        </w:trPr>
        <w:tc>
          <w:tcPr>
            <w:tcW w:w="5000" w:type="pct"/>
            <w:gridSpan w:val="13"/>
            <w:tcBorders>
              <w:left w:val="nil"/>
              <w:bottom w:val="nil"/>
              <w:right w:val="nil"/>
            </w:tcBorders>
            <w:vAlign w:val="center"/>
          </w:tcPr>
          <w:p w14:paraId="1E96B857" w14:textId="77777777" w:rsidR="00E026DA" w:rsidRPr="00566F92" w:rsidRDefault="00E026DA" w:rsidP="005765C8">
            <w:pPr>
              <w:ind w:left="567" w:hanging="567"/>
              <w:rPr>
                <w:sz w:val="20"/>
                <w:szCs w:val="20"/>
                <w:lang w:val="pt-PT"/>
              </w:rPr>
            </w:pPr>
            <w:r w:rsidRPr="00566F92">
              <w:rPr>
                <w:sz w:val="20"/>
                <w:szCs w:val="20"/>
                <w:lang w:val="pt-PT"/>
              </w:rPr>
              <w:t xml:space="preserve">Bz = </w:t>
            </w:r>
            <w:r w:rsidRPr="00566F92">
              <w:rPr>
                <w:bCs/>
                <w:sz w:val="20"/>
                <w:szCs w:val="22"/>
                <w:lang w:val="pt-PT"/>
              </w:rPr>
              <w:t>Bortezomib Accord</w:t>
            </w:r>
            <w:r w:rsidRPr="00566F92">
              <w:rPr>
                <w:sz w:val="20"/>
                <w:szCs w:val="20"/>
                <w:lang w:val="pt-PT"/>
              </w:rPr>
              <w:t>; m = melfalano, p = prednisona</w:t>
            </w:r>
          </w:p>
        </w:tc>
      </w:tr>
    </w:tbl>
    <w:p w14:paraId="5A0A5CC1" w14:textId="77777777" w:rsidR="00E026DA" w:rsidRPr="00566F92" w:rsidRDefault="00E026DA" w:rsidP="00E026DA">
      <w:pPr>
        <w:ind w:left="567" w:hanging="567"/>
        <w:rPr>
          <w:b/>
          <w:bCs/>
          <w:szCs w:val="22"/>
          <w:lang w:val="pt-PT"/>
        </w:rPr>
      </w:pPr>
    </w:p>
    <w:p w14:paraId="5A953612" w14:textId="77777777" w:rsidR="00E026DA" w:rsidRPr="00566F92" w:rsidRDefault="00E026DA" w:rsidP="00E026DA">
      <w:pPr>
        <w:rPr>
          <w:i/>
          <w:iCs/>
          <w:lang w:val="pt-PT"/>
        </w:rPr>
      </w:pPr>
      <w:r w:rsidRPr="00566F92">
        <w:rPr>
          <w:i/>
          <w:iCs/>
          <w:lang w:val="pt-PT"/>
        </w:rPr>
        <w:t>Ajustes posológicos durante o tratamento e reinício de tratamento para terapêutica em associação com melfalano e prednisona</w:t>
      </w:r>
    </w:p>
    <w:p w14:paraId="29484834" w14:textId="77777777" w:rsidR="00E026DA" w:rsidRPr="00566F92" w:rsidRDefault="00E026DA" w:rsidP="00E026DA">
      <w:pPr>
        <w:ind w:left="567" w:hanging="567"/>
        <w:rPr>
          <w:szCs w:val="22"/>
          <w:lang w:val="pt-PT"/>
        </w:rPr>
      </w:pPr>
      <w:r w:rsidRPr="00566F92">
        <w:rPr>
          <w:szCs w:val="22"/>
          <w:lang w:val="pt-PT"/>
        </w:rPr>
        <w:t>Antes de iniciar um novo ciclo de tratamento:</w:t>
      </w:r>
    </w:p>
    <w:p w14:paraId="5506A970"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 xml:space="preserve">Contagens de plaquetas deve ser </w:t>
      </w:r>
      <w:r w:rsidRPr="00566F92">
        <w:rPr>
          <w:szCs w:val="22"/>
          <w:lang w:val="pt-PT"/>
        </w:rPr>
        <w:sym w:font="Symbol" w:char="F0B3"/>
      </w:r>
      <w:r>
        <w:rPr>
          <w:szCs w:val="22"/>
          <w:lang w:val="pt-PT"/>
        </w:rPr>
        <w:t> </w:t>
      </w:r>
      <w:r w:rsidRPr="00566F92">
        <w:rPr>
          <w:szCs w:val="22"/>
          <w:lang w:val="pt-PT"/>
        </w:rPr>
        <w:t>70</w:t>
      </w:r>
      <w:r>
        <w:rPr>
          <w:szCs w:val="22"/>
          <w:lang w:val="pt-PT"/>
        </w:rPr>
        <w:t> </w:t>
      </w:r>
      <w:r w:rsidRPr="00566F92">
        <w:rPr>
          <w:szCs w:val="22"/>
          <w:lang w:val="pt-PT"/>
        </w:rPr>
        <w:t>x</w:t>
      </w:r>
      <w:r>
        <w:rPr>
          <w:szCs w:val="22"/>
          <w:lang w:val="pt-PT"/>
        </w:rPr>
        <w:t> </w:t>
      </w:r>
      <w:r w:rsidRPr="00566F92">
        <w:rPr>
          <w:szCs w:val="22"/>
          <w:lang w:val="pt-PT"/>
        </w:rPr>
        <w:t>10</w:t>
      </w:r>
      <w:r w:rsidRPr="00566F92">
        <w:rPr>
          <w:szCs w:val="22"/>
          <w:vertAlign w:val="superscript"/>
          <w:lang w:val="pt-PT"/>
        </w:rPr>
        <w:t>9</w:t>
      </w:r>
      <w:r w:rsidRPr="00566F92">
        <w:rPr>
          <w:szCs w:val="22"/>
          <w:lang w:val="pt-PT"/>
        </w:rPr>
        <w:t xml:space="preserve">/l e o número absoluto de neutrófilos deve ser </w:t>
      </w:r>
      <w:r w:rsidRPr="00566F92">
        <w:rPr>
          <w:szCs w:val="22"/>
          <w:lang w:val="pt-PT"/>
        </w:rPr>
        <w:sym w:font="Symbol" w:char="F0B3"/>
      </w:r>
      <w:r>
        <w:rPr>
          <w:szCs w:val="22"/>
          <w:lang w:val="pt-PT"/>
        </w:rPr>
        <w:t> </w:t>
      </w:r>
      <w:r w:rsidRPr="00566F92">
        <w:rPr>
          <w:szCs w:val="22"/>
          <w:lang w:val="pt-PT"/>
        </w:rPr>
        <w:t>1,0</w:t>
      </w:r>
      <w:r>
        <w:rPr>
          <w:szCs w:val="22"/>
          <w:lang w:val="pt-PT"/>
        </w:rPr>
        <w:t> </w:t>
      </w:r>
      <w:r w:rsidRPr="00566F92">
        <w:rPr>
          <w:szCs w:val="22"/>
          <w:lang w:val="pt-PT"/>
        </w:rPr>
        <w:t>x</w:t>
      </w:r>
      <w:r>
        <w:rPr>
          <w:szCs w:val="22"/>
          <w:lang w:val="pt-PT"/>
        </w:rPr>
        <w:t> </w:t>
      </w:r>
      <w:r w:rsidRPr="00566F92">
        <w:rPr>
          <w:szCs w:val="22"/>
          <w:lang w:val="pt-PT"/>
        </w:rPr>
        <w:t>10</w:t>
      </w:r>
      <w:r w:rsidRPr="00566F92">
        <w:rPr>
          <w:szCs w:val="22"/>
          <w:vertAlign w:val="superscript"/>
          <w:lang w:val="pt-PT"/>
        </w:rPr>
        <w:t>9</w:t>
      </w:r>
      <w:r w:rsidRPr="00566F92">
        <w:rPr>
          <w:szCs w:val="22"/>
          <w:lang w:val="pt-PT"/>
        </w:rPr>
        <w:t>/l.</w:t>
      </w:r>
    </w:p>
    <w:p w14:paraId="7B9F1084"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As toxicidades não hematológicas devem ser resolvidas para o Grau</w:t>
      </w:r>
      <w:r w:rsidRPr="004049BD">
        <w:rPr>
          <w:lang w:val="pt-PT"/>
        </w:rPr>
        <w:t> </w:t>
      </w:r>
      <w:r w:rsidRPr="00566F92">
        <w:rPr>
          <w:szCs w:val="22"/>
          <w:lang w:val="pt-PT"/>
        </w:rPr>
        <w:t>1</w:t>
      </w:r>
      <w:r>
        <w:rPr>
          <w:szCs w:val="22"/>
          <w:lang w:val="pt-PT"/>
        </w:rPr>
        <w:t> </w:t>
      </w:r>
      <w:r w:rsidRPr="00566F92">
        <w:rPr>
          <w:szCs w:val="22"/>
          <w:lang w:val="pt-PT"/>
        </w:rPr>
        <w:t>ou valores iniciais.</w:t>
      </w:r>
    </w:p>
    <w:p w14:paraId="20498833" w14:textId="77777777" w:rsidR="00E026DA" w:rsidRPr="00566F92" w:rsidRDefault="00E026DA" w:rsidP="00E026DA">
      <w:pPr>
        <w:ind w:left="567" w:hanging="567"/>
        <w:rPr>
          <w:b/>
          <w:bCs/>
          <w:szCs w:val="22"/>
          <w:lang w:val="pt-PT"/>
        </w:rPr>
      </w:pPr>
    </w:p>
    <w:p w14:paraId="3FFAC3E6" w14:textId="77777777" w:rsidR="00E026DA" w:rsidRPr="00566F92" w:rsidRDefault="00E026DA" w:rsidP="00E026DA">
      <w:pPr>
        <w:ind w:left="1134" w:hanging="1134"/>
        <w:rPr>
          <w:i/>
          <w:iCs/>
          <w:lang w:val="pt-PT"/>
        </w:rPr>
      </w:pPr>
      <w:r w:rsidRPr="00566F92">
        <w:rPr>
          <w:i/>
          <w:iCs/>
          <w:lang w:val="pt-PT"/>
        </w:rPr>
        <w:t>Quadro 3:</w:t>
      </w:r>
      <w:r w:rsidRPr="00566F92">
        <w:rPr>
          <w:i/>
          <w:iCs/>
          <w:lang w:val="pt-PT"/>
        </w:rPr>
        <w:tab/>
        <w:t xml:space="preserve">Modificações posológicas durante ciclos subsequentes de terapêutica de </w:t>
      </w:r>
      <w:r w:rsidRPr="00566F92">
        <w:rPr>
          <w:bCs/>
          <w:i/>
          <w:szCs w:val="22"/>
          <w:lang w:val="pt-PT"/>
        </w:rPr>
        <w:t>Bortezomib Accord</w:t>
      </w:r>
      <w:r w:rsidRPr="00566F92">
        <w:rPr>
          <w:i/>
          <w:iCs/>
          <w:lang w:val="pt-PT"/>
        </w:rPr>
        <w:t xml:space="preserve"> em associação com melfalano e prednisona</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58"/>
        <w:gridCol w:w="4515"/>
      </w:tblGrid>
      <w:tr w:rsidR="00E026DA" w:rsidRPr="00B74C5D" w14:paraId="74670E29" w14:textId="77777777" w:rsidTr="005765C8">
        <w:trPr>
          <w:cantSplit/>
          <w:trHeight w:val="402"/>
        </w:trPr>
        <w:tc>
          <w:tcPr>
            <w:tcW w:w="4734" w:type="dxa"/>
            <w:tcBorders>
              <w:top w:val="single" w:sz="12" w:space="0" w:color="auto"/>
              <w:bottom w:val="single" w:sz="12" w:space="0" w:color="auto"/>
            </w:tcBorders>
          </w:tcPr>
          <w:p w14:paraId="123A3150" w14:textId="77777777" w:rsidR="00E026DA" w:rsidRPr="00566F92" w:rsidRDefault="00E026DA" w:rsidP="005765C8">
            <w:pPr>
              <w:rPr>
                <w:b/>
                <w:bCs/>
                <w:lang w:val="pt-PT"/>
              </w:rPr>
            </w:pPr>
            <w:r w:rsidRPr="00566F92">
              <w:rPr>
                <w:b/>
                <w:bCs/>
                <w:lang w:val="pt-PT"/>
              </w:rPr>
              <w:t xml:space="preserve">Toxicidade </w:t>
            </w:r>
          </w:p>
        </w:tc>
        <w:tc>
          <w:tcPr>
            <w:tcW w:w="4734" w:type="dxa"/>
            <w:tcBorders>
              <w:top w:val="single" w:sz="12" w:space="0" w:color="auto"/>
              <w:bottom w:val="single" w:sz="12" w:space="0" w:color="auto"/>
            </w:tcBorders>
          </w:tcPr>
          <w:p w14:paraId="5D828CF9" w14:textId="77777777" w:rsidR="00E026DA" w:rsidRPr="00566F92" w:rsidRDefault="00E026DA" w:rsidP="005765C8">
            <w:pPr>
              <w:rPr>
                <w:b/>
                <w:bCs/>
                <w:lang w:val="pt-PT"/>
              </w:rPr>
            </w:pPr>
            <w:r w:rsidRPr="00566F92">
              <w:rPr>
                <w:b/>
                <w:bCs/>
                <w:lang w:val="pt-PT"/>
              </w:rPr>
              <w:t>Modificação da posologia ou atraso</w:t>
            </w:r>
          </w:p>
        </w:tc>
      </w:tr>
      <w:tr w:rsidR="00E026DA" w:rsidRPr="00B74C5D" w14:paraId="340F803F" w14:textId="77777777" w:rsidTr="005765C8">
        <w:trPr>
          <w:cantSplit/>
          <w:trHeight w:val="329"/>
        </w:trPr>
        <w:tc>
          <w:tcPr>
            <w:tcW w:w="4734" w:type="dxa"/>
            <w:tcBorders>
              <w:top w:val="single" w:sz="12" w:space="0" w:color="auto"/>
              <w:bottom w:val="nil"/>
            </w:tcBorders>
          </w:tcPr>
          <w:p w14:paraId="309735B4" w14:textId="77777777" w:rsidR="00E026DA" w:rsidRPr="00566F92" w:rsidRDefault="00E026DA" w:rsidP="005765C8">
            <w:pPr>
              <w:rPr>
                <w:bCs/>
                <w:i/>
                <w:iCs/>
                <w:u w:val="single"/>
                <w:lang w:val="pt-PT"/>
              </w:rPr>
            </w:pPr>
            <w:r w:rsidRPr="00566F92">
              <w:rPr>
                <w:bCs/>
                <w:i/>
                <w:iCs/>
                <w:u w:val="single"/>
                <w:lang w:val="pt-PT"/>
              </w:rPr>
              <w:t>Toxicidade hematológica durante o ciclo</w:t>
            </w:r>
          </w:p>
        </w:tc>
        <w:tc>
          <w:tcPr>
            <w:tcW w:w="4734" w:type="dxa"/>
            <w:tcBorders>
              <w:top w:val="single" w:sz="12" w:space="0" w:color="auto"/>
              <w:bottom w:val="nil"/>
            </w:tcBorders>
          </w:tcPr>
          <w:p w14:paraId="33F40924" w14:textId="77777777" w:rsidR="00E026DA" w:rsidRPr="00566F92" w:rsidRDefault="00E026DA" w:rsidP="005765C8">
            <w:pPr>
              <w:rPr>
                <w:bCs/>
                <w:i/>
                <w:iCs/>
                <w:u w:val="single"/>
                <w:lang w:val="pt-PT"/>
              </w:rPr>
            </w:pPr>
          </w:p>
        </w:tc>
      </w:tr>
      <w:tr w:rsidR="00E026DA" w:rsidRPr="00B74C5D" w14:paraId="16A00D42" w14:textId="77777777" w:rsidTr="005765C8">
        <w:trPr>
          <w:cantSplit/>
        </w:trPr>
        <w:tc>
          <w:tcPr>
            <w:tcW w:w="4734" w:type="dxa"/>
            <w:tcBorders>
              <w:top w:val="nil"/>
            </w:tcBorders>
          </w:tcPr>
          <w:p w14:paraId="51B7C661" w14:textId="77777777" w:rsidR="00E026DA" w:rsidRPr="00566F92" w:rsidRDefault="00E026DA" w:rsidP="005765C8">
            <w:pPr>
              <w:tabs>
                <w:tab w:val="clear" w:pos="567"/>
              </w:tabs>
              <w:ind w:left="568" w:hanging="568"/>
              <w:rPr>
                <w:lang w:val="pt-PT"/>
              </w:rPr>
            </w:pPr>
            <w:r w:rsidRPr="00566F92">
              <w:rPr>
                <w:lang w:val="pt-PT"/>
              </w:rPr>
              <w:t>•</w:t>
            </w:r>
            <w:r w:rsidRPr="00566F92">
              <w:rPr>
                <w:rFonts w:ascii="Symbol" w:hAnsi="Symbol"/>
                <w:lang w:val="pt-PT"/>
              </w:rPr>
              <w:tab/>
            </w:r>
            <w:r w:rsidRPr="00566F92">
              <w:rPr>
                <w:lang w:val="pt-PT"/>
              </w:rPr>
              <w:t>Se forem observadas neutrop</w:t>
            </w:r>
            <w:r>
              <w:rPr>
                <w:lang w:val="pt-PT"/>
              </w:rPr>
              <w:t>e</w:t>
            </w:r>
            <w:r w:rsidRPr="00566F92">
              <w:rPr>
                <w:lang w:val="pt-PT"/>
              </w:rPr>
              <w:t>nia ou trombocitop</w:t>
            </w:r>
            <w:r>
              <w:rPr>
                <w:lang w:val="pt-PT"/>
              </w:rPr>
              <w:t>e</w:t>
            </w:r>
            <w:r w:rsidRPr="00566F92">
              <w:rPr>
                <w:lang w:val="pt-PT"/>
              </w:rPr>
              <w:t>nia prolongadas de Grau</w:t>
            </w:r>
            <w:r>
              <w:rPr>
                <w:lang w:val="pt-PT"/>
              </w:rPr>
              <w:t> </w:t>
            </w:r>
            <w:r w:rsidRPr="00566F92">
              <w:rPr>
                <w:lang w:val="pt-PT"/>
              </w:rPr>
              <w:t>4</w:t>
            </w:r>
            <w:r>
              <w:rPr>
                <w:lang w:val="pt-PT"/>
              </w:rPr>
              <w:t xml:space="preserve"> </w:t>
            </w:r>
            <w:r w:rsidRPr="00566F92">
              <w:rPr>
                <w:lang w:val="pt-PT"/>
              </w:rPr>
              <w:t>ou trombocitop</w:t>
            </w:r>
            <w:r>
              <w:rPr>
                <w:lang w:val="pt-PT"/>
              </w:rPr>
              <w:t>e</w:t>
            </w:r>
            <w:r w:rsidRPr="00566F92">
              <w:rPr>
                <w:lang w:val="pt-PT"/>
              </w:rPr>
              <w:t>nia com hemorragia no ciclo anterior.</w:t>
            </w:r>
          </w:p>
        </w:tc>
        <w:tc>
          <w:tcPr>
            <w:tcW w:w="4734" w:type="dxa"/>
            <w:tcBorders>
              <w:top w:val="nil"/>
            </w:tcBorders>
          </w:tcPr>
          <w:p w14:paraId="12425ABF" w14:textId="77777777" w:rsidR="00E026DA" w:rsidRPr="00566F92" w:rsidRDefault="00E026DA" w:rsidP="005765C8">
            <w:pPr>
              <w:rPr>
                <w:lang w:val="pt-PT"/>
              </w:rPr>
            </w:pPr>
            <w:r w:rsidRPr="00566F92">
              <w:rPr>
                <w:lang w:val="pt-PT"/>
              </w:rPr>
              <w:t xml:space="preserve">Considerar redução da dose em 25% de melfalano no ciclo seguinte. </w:t>
            </w:r>
          </w:p>
        </w:tc>
      </w:tr>
      <w:tr w:rsidR="00E026DA" w:rsidRPr="00B74C5D" w14:paraId="236B6B74" w14:textId="77777777" w:rsidTr="005765C8">
        <w:trPr>
          <w:cantSplit/>
        </w:trPr>
        <w:tc>
          <w:tcPr>
            <w:tcW w:w="4734" w:type="dxa"/>
          </w:tcPr>
          <w:p w14:paraId="1529557A" w14:textId="77777777" w:rsidR="00E026DA" w:rsidRPr="00566F92" w:rsidRDefault="00E026DA" w:rsidP="005765C8">
            <w:pPr>
              <w:tabs>
                <w:tab w:val="clear" w:pos="567"/>
              </w:tabs>
              <w:ind w:left="568" w:hanging="568"/>
              <w:rPr>
                <w:lang w:val="pt-PT"/>
              </w:rPr>
            </w:pPr>
            <w:r w:rsidRPr="00566F92">
              <w:rPr>
                <w:lang w:val="pt-PT"/>
              </w:rPr>
              <w:t>•</w:t>
            </w:r>
            <w:r w:rsidRPr="00566F92">
              <w:rPr>
                <w:rFonts w:ascii="Symbol" w:hAnsi="Symbol"/>
                <w:lang w:val="pt-PT"/>
              </w:rPr>
              <w:tab/>
            </w:r>
            <w:r w:rsidRPr="00566F92">
              <w:rPr>
                <w:lang w:val="pt-PT"/>
              </w:rPr>
              <w:t xml:space="preserve">Se a contagem das plaquetas for </w:t>
            </w:r>
            <w:r w:rsidRPr="00566F92">
              <w:rPr>
                <w:szCs w:val="22"/>
                <w:lang w:val="pt-PT"/>
              </w:rPr>
              <w:sym w:font="Symbol" w:char="F0A3"/>
            </w:r>
            <w:r w:rsidRPr="00566F92">
              <w:rPr>
                <w:lang w:val="pt-PT"/>
              </w:rPr>
              <w:t>30 </w:t>
            </w:r>
            <w:r w:rsidRPr="00566F92">
              <w:rPr>
                <w:szCs w:val="22"/>
                <w:lang w:val="pt-PT"/>
              </w:rPr>
              <w:sym w:font="Symbol" w:char="F0B4"/>
            </w:r>
            <w:r w:rsidRPr="00566F92">
              <w:rPr>
                <w:lang w:val="pt-PT"/>
              </w:rPr>
              <w:t> 10</w:t>
            </w:r>
            <w:r w:rsidRPr="00566F92">
              <w:rPr>
                <w:vertAlign w:val="superscript"/>
                <w:lang w:val="pt-PT"/>
              </w:rPr>
              <w:t>9</w:t>
            </w:r>
            <w:r w:rsidRPr="00566F92">
              <w:rPr>
                <w:lang w:val="pt-PT"/>
              </w:rPr>
              <w:t xml:space="preserve">/l ou ANC </w:t>
            </w:r>
            <w:r w:rsidRPr="00566F92">
              <w:rPr>
                <w:szCs w:val="22"/>
                <w:lang w:val="pt-PT"/>
              </w:rPr>
              <w:sym w:font="Symbol" w:char="F0A3"/>
            </w:r>
            <w:r w:rsidRPr="00566F92">
              <w:rPr>
                <w:lang w:val="pt-PT"/>
              </w:rPr>
              <w:t>0,75</w:t>
            </w:r>
            <w:r>
              <w:rPr>
                <w:lang w:val="pt-PT"/>
              </w:rPr>
              <w:t> </w:t>
            </w:r>
            <w:r w:rsidRPr="00566F92">
              <w:rPr>
                <w:lang w:val="pt-PT"/>
              </w:rPr>
              <w:t>x</w:t>
            </w:r>
            <w:r>
              <w:rPr>
                <w:lang w:val="pt-PT"/>
              </w:rPr>
              <w:t> </w:t>
            </w:r>
            <w:r w:rsidRPr="00566F92">
              <w:rPr>
                <w:lang w:val="pt-PT"/>
              </w:rPr>
              <w:t>10</w:t>
            </w:r>
            <w:r w:rsidRPr="00566F92">
              <w:rPr>
                <w:vertAlign w:val="superscript"/>
                <w:lang w:val="pt-PT"/>
              </w:rPr>
              <w:t>9</w:t>
            </w:r>
            <w:r w:rsidRPr="00566F92">
              <w:rPr>
                <w:lang w:val="pt-PT"/>
              </w:rPr>
              <w:t xml:space="preserve">/l no dia de administração de </w:t>
            </w:r>
            <w:r w:rsidRPr="00566F92">
              <w:rPr>
                <w:bCs/>
                <w:szCs w:val="22"/>
                <w:lang w:val="pt-PT"/>
              </w:rPr>
              <w:t>Bortezomib Accord</w:t>
            </w:r>
            <w:r w:rsidRPr="00566F92">
              <w:rPr>
                <w:lang w:val="pt-PT"/>
              </w:rPr>
              <w:t xml:space="preserve"> (exceto no dia1).</w:t>
            </w:r>
          </w:p>
        </w:tc>
        <w:tc>
          <w:tcPr>
            <w:tcW w:w="4734" w:type="dxa"/>
          </w:tcPr>
          <w:p w14:paraId="6DC0DB25" w14:textId="77777777" w:rsidR="00E026DA" w:rsidRPr="00566F92" w:rsidRDefault="00E026DA" w:rsidP="005765C8">
            <w:pPr>
              <w:rPr>
                <w:lang w:val="pt-PT"/>
              </w:rPr>
            </w:pPr>
            <w:r w:rsidRPr="00566F92">
              <w:rPr>
                <w:lang w:val="pt-PT"/>
              </w:rPr>
              <w:t xml:space="preserve">O tratamento com </w:t>
            </w:r>
            <w:r w:rsidRPr="00566F92">
              <w:rPr>
                <w:bCs/>
                <w:szCs w:val="22"/>
                <w:lang w:val="pt-PT"/>
              </w:rPr>
              <w:t>Bortezomib Accord</w:t>
            </w:r>
            <w:r w:rsidRPr="00566F92">
              <w:rPr>
                <w:lang w:val="pt-PT"/>
              </w:rPr>
              <w:t xml:space="preserve"> deve ser interrompido.</w:t>
            </w:r>
          </w:p>
          <w:p w14:paraId="1AA412A1" w14:textId="77777777" w:rsidR="00E026DA" w:rsidRPr="00566F92" w:rsidRDefault="00E026DA" w:rsidP="005765C8">
            <w:pPr>
              <w:rPr>
                <w:lang w:val="pt-PT"/>
              </w:rPr>
            </w:pPr>
          </w:p>
        </w:tc>
      </w:tr>
      <w:tr w:rsidR="00E026DA" w:rsidRPr="00B74C5D" w14:paraId="40EC6DFF" w14:textId="77777777" w:rsidTr="005765C8">
        <w:trPr>
          <w:cantSplit/>
        </w:trPr>
        <w:tc>
          <w:tcPr>
            <w:tcW w:w="4734" w:type="dxa"/>
            <w:tcBorders>
              <w:bottom w:val="double" w:sz="12" w:space="0" w:color="auto"/>
            </w:tcBorders>
          </w:tcPr>
          <w:p w14:paraId="6B06071F" w14:textId="77777777" w:rsidR="00E026DA" w:rsidRPr="00566F92" w:rsidRDefault="00E026DA" w:rsidP="005765C8">
            <w:pPr>
              <w:tabs>
                <w:tab w:val="clear" w:pos="567"/>
              </w:tabs>
              <w:ind w:left="568" w:hanging="568"/>
              <w:rPr>
                <w:lang w:val="pt-PT"/>
              </w:rPr>
            </w:pPr>
            <w:r w:rsidRPr="00566F92">
              <w:rPr>
                <w:lang w:val="pt-PT"/>
              </w:rPr>
              <w:t>•</w:t>
            </w:r>
            <w:r w:rsidRPr="00566F92">
              <w:rPr>
                <w:rFonts w:ascii="Symbol" w:hAnsi="Symbol"/>
                <w:lang w:val="pt-PT"/>
              </w:rPr>
              <w:tab/>
            </w:r>
            <w:r w:rsidRPr="00566F92">
              <w:rPr>
                <w:lang w:val="pt-PT"/>
              </w:rPr>
              <w:t xml:space="preserve">Se várias doses de </w:t>
            </w:r>
            <w:r w:rsidRPr="00566F92">
              <w:rPr>
                <w:bCs/>
                <w:szCs w:val="22"/>
                <w:lang w:val="pt-PT"/>
              </w:rPr>
              <w:t>Bortezomib Accord</w:t>
            </w:r>
            <w:r w:rsidRPr="00566F92">
              <w:rPr>
                <w:lang w:val="pt-PT"/>
              </w:rPr>
              <w:t xml:space="preserve"> num ciclo são interrompidas (≥ 3 doses durante a administração duas vezes por semana ou ≥ 2 doses durante a administração semanal)</w:t>
            </w:r>
          </w:p>
        </w:tc>
        <w:tc>
          <w:tcPr>
            <w:tcW w:w="4734" w:type="dxa"/>
            <w:tcBorders>
              <w:bottom w:val="double" w:sz="12" w:space="0" w:color="auto"/>
            </w:tcBorders>
          </w:tcPr>
          <w:p w14:paraId="614C2320" w14:textId="77777777" w:rsidR="00E026DA" w:rsidRPr="00566F92" w:rsidRDefault="00E026DA" w:rsidP="005765C8">
            <w:pPr>
              <w:rPr>
                <w:lang w:val="pt-PT"/>
              </w:rPr>
            </w:pPr>
            <w:r w:rsidRPr="00566F92">
              <w:rPr>
                <w:lang w:val="pt-PT"/>
              </w:rPr>
              <w:t xml:space="preserve">A dose de </w:t>
            </w:r>
            <w:r w:rsidRPr="00566F92">
              <w:rPr>
                <w:bCs/>
                <w:szCs w:val="22"/>
                <w:lang w:val="pt-PT"/>
              </w:rPr>
              <w:t>Bortezomib Accord</w:t>
            </w:r>
            <w:r w:rsidRPr="00566F92">
              <w:rPr>
                <w:lang w:val="pt-PT"/>
              </w:rPr>
              <w:t xml:space="preserve"> deve ser reduzida num nível de dose (de 1,3 mg/m</w:t>
            </w:r>
            <w:r w:rsidRPr="00566F92">
              <w:rPr>
                <w:vertAlign w:val="superscript"/>
                <w:lang w:val="pt-PT"/>
              </w:rPr>
              <w:t>2 </w:t>
            </w:r>
            <w:r w:rsidRPr="00566F92">
              <w:rPr>
                <w:lang w:val="pt-PT"/>
              </w:rPr>
              <w:t>para 1 mg/m</w:t>
            </w:r>
            <w:r w:rsidRPr="00566F92">
              <w:rPr>
                <w:vertAlign w:val="superscript"/>
                <w:lang w:val="pt-PT"/>
              </w:rPr>
              <w:t>2 </w:t>
            </w:r>
            <w:r w:rsidRPr="00566F92">
              <w:rPr>
                <w:lang w:val="pt-PT"/>
              </w:rPr>
              <w:t>ou de 1 mg/m</w:t>
            </w:r>
            <w:r w:rsidRPr="00566F92">
              <w:rPr>
                <w:vertAlign w:val="superscript"/>
                <w:lang w:val="pt-PT"/>
              </w:rPr>
              <w:t>2 </w:t>
            </w:r>
            <w:r w:rsidRPr="00566F92">
              <w:rPr>
                <w:lang w:val="pt-PT"/>
              </w:rPr>
              <w:t>para 0,7 mg/m</w:t>
            </w:r>
            <w:r w:rsidRPr="00566F92">
              <w:rPr>
                <w:vertAlign w:val="superscript"/>
                <w:lang w:val="pt-PT"/>
              </w:rPr>
              <w:t>2</w:t>
            </w:r>
            <w:r w:rsidRPr="00566F92">
              <w:rPr>
                <w:lang w:val="pt-PT"/>
              </w:rPr>
              <w:t>)</w:t>
            </w:r>
          </w:p>
        </w:tc>
      </w:tr>
      <w:tr w:rsidR="00E026DA" w:rsidRPr="00B74C5D" w14:paraId="3BE48958" w14:textId="77777777" w:rsidTr="005765C8">
        <w:trPr>
          <w:cantSplit/>
        </w:trPr>
        <w:tc>
          <w:tcPr>
            <w:tcW w:w="4734" w:type="dxa"/>
            <w:tcBorders>
              <w:top w:val="double" w:sz="12" w:space="0" w:color="auto"/>
              <w:bottom w:val="single" w:sz="12" w:space="0" w:color="auto"/>
            </w:tcBorders>
          </w:tcPr>
          <w:p w14:paraId="4944B4A4" w14:textId="77777777" w:rsidR="00E026DA" w:rsidRPr="00566F92" w:rsidRDefault="00E026DA" w:rsidP="005765C8">
            <w:pPr>
              <w:rPr>
                <w:i/>
                <w:iCs/>
                <w:lang w:val="pt-PT"/>
              </w:rPr>
            </w:pPr>
          </w:p>
          <w:p w14:paraId="6BD2CBB8" w14:textId="77777777" w:rsidR="00E026DA" w:rsidRPr="00566F92" w:rsidRDefault="00E026DA" w:rsidP="005765C8">
            <w:pPr>
              <w:rPr>
                <w:b/>
                <w:bCs/>
                <w:i/>
                <w:iCs/>
                <w:lang w:val="pt-PT"/>
              </w:rPr>
            </w:pPr>
            <w:r w:rsidRPr="00566F92">
              <w:rPr>
                <w:i/>
                <w:lang w:val="pt-PT"/>
              </w:rPr>
              <w:t>Toxicidade não hematológica ≥ Grau 3.</w:t>
            </w:r>
          </w:p>
        </w:tc>
        <w:tc>
          <w:tcPr>
            <w:tcW w:w="4734" w:type="dxa"/>
            <w:tcBorders>
              <w:top w:val="double" w:sz="12" w:space="0" w:color="auto"/>
              <w:bottom w:val="single" w:sz="12" w:space="0" w:color="auto"/>
            </w:tcBorders>
          </w:tcPr>
          <w:p w14:paraId="10DE5160" w14:textId="77777777" w:rsidR="00E026DA" w:rsidRPr="00566F92" w:rsidRDefault="00E026DA" w:rsidP="005765C8">
            <w:pPr>
              <w:rPr>
                <w:lang w:val="pt-PT"/>
              </w:rPr>
            </w:pPr>
            <w:r w:rsidRPr="00566F92">
              <w:rPr>
                <w:szCs w:val="22"/>
                <w:lang w:val="pt-PT"/>
              </w:rPr>
              <w:t xml:space="preserve">Interromper o tratamento com </w:t>
            </w:r>
            <w:r w:rsidRPr="00566F92">
              <w:rPr>
                <w:bCs/>
                <w:szCs w:val="22"/>
                <w:lang w:val="pt-PT"/>
              </w:rPr>
              <w:t>Bortezomib Accord</w:t>
            </w:r>
            <w:r w:rsidRPr="00566F92">
              <w:rPr>
                <w:szCs w:val="22"/>
                <w:vertAlign w:val="superscript"/>
                <w:lang w:val="pt-PT"/>
              </w:rPr>
              <w:t xml:space="preserve"> </w:t>
            </w:r>
            <w:r w:rsidRPr="00566F92">
              <w:rPr>
                <w:szCs w:val="22"/>
                <w:lang w:val="pt-PT"/>
              </w:rPr>
              <w:t>até serem resolvidos os sintomas de toxicidade</w:t>
            </w:r>
            <w:r w:rsidRPr="00566F92">
              <w:rPr>
                <w:lang w:val="pt-PT"/>
              </w:rPr>
              <w:t xml:space="preserve"> para Grau</w:t>
            </w:r>
            <w:r>
              <w:rPr>
                <w:lang w:val="pt-PT"/>
              </w:rPr>
              <w:t> </w:t>
            </w:r>
            <w:r w:rsidRPr="00566F92">
              <w:rPr>
                <w:lang w:val="pt-PT"/>
              </w:rPr>
              <w:t>1</w:t>
            </w:r>
            <w:r>
              <w:rPr>
                <w:lang w:val="pt-PT"/>
              </w:rPr>
              <w:t xml:space="preserve"> </w:t>
            </w:r>
            <w:r w:rsidRPr="00566F92">
              <w:rPr>
                <w:lang w:val="pt-PT"/>
              </w:rPr>
              <w:t xml:space="preserve">ou para valores basais. Posteriormente, </w:t>
            </w:r>
            <w:r w:rsidRPr="00566F92">
              <w:rPr>
                <w:bCs/>
                <w:szCs w:val="22"/>
                <w:lang w:val="pt-PT"/>
              </w:rPr>
              <w:t>Bortezomib Accord</w:t>
            </w:r>
            <w:r w:rsidRPr="00566F92">
              <w:rPr>
                <w:lang w:val="pt-PT"/>
              </w:rPr>
              <w:t xml:space="preserve"> pode ser reiniciado com uma redução num nível de dose (de 1,3 mg/m</w:t>
            </w:r>
            <w:r w:rsidRPr="00566F92">
              <w:rPr>
                <w:vertAlign w:val="superscript"/>
                <w:lang w:val="pt-PT"/>
              </w:rPr>
              <w:t>2</w:t>
            </w:r>
            <w:r>
              <w:rPr>
                <w:vertAlign w:val="superscript"/>
                <w:lang w:val="pt-PT"/>
              </w:rPr>
              <w:t xml:space="preserve"> </w:t>
            </w:r>
            <w:r w:rsidRPr="00566F92">
              <w:rPr>
                <w:lang w:val="pt-PT"/>
              </w:rPr>
              <w:t>para 1 mg/m</w:t>
            </w:r>
            <w:r w:rsidRPr="00566F92">
              <w:rPr>
                <w:vertAlign w:val="superscript"/>
                <w:lang w:val="pt-PT"/>
              </w:rPr>
              <w:t>2</w:t>
            </w:r>
            <w:r>
              <w:rPr>
                <w:vertAlign w:val="superscript"/>
                <w:lang w:val="pt-PT"/>
              </w:rPr>
              <w:t xml:space="preserve"> </w:t>
            </w:r>
            <w:r w:rsidRPr="00566F92">
              <w:rPr>
                <w:lang w:val="pt-PT"/>
              </w:rPr>
              <w:t>ou de 1 mg/m</w:t>
            </w:r>
            <w:r w:rsidRPr="00566F92">
              <w:rPr>
                <w:vertAlign w:val="superscript"/>
                <w:lang w:val="pt-PT"/>
              </w:rPr>
              <w:t>2</w:t>
            </w:r>
            <w:r>
              <w:rPr>
                <w:vertAlign w:val="superscript"/>
                <w:lang w:val="pt-PT"/>
              </w:rPr>
              <w:t xml:space="preserve"> </w:t>
            </w:r>
            <w:r w:rsidRPr="00566F92">
              <w:rPr>
                <w:lang w:val="pt-PT"/>
              </w:rPr>
              <w:t>para 0,7 mg/m</w:t>
            </w:r>
            <w:r w:rsidRPr="00566F92">
              <w:rPr>
                <w:vertAlign w:val="superscript"/>
                <w:lang w:val="pt-PT"/>
              </w:rPr>
              <w:t>2</w:t>
            </w:r>
            <w:r w:rsidRPr="00566F92">
              <w:rPr>
                <w:lang w:val="pt-PT"/>
              </w:rPr>
              <w:t xml:space="preserve">). Para dor neuropática relacionada com </w:t>
            </w:r>
            <w:r w:rsidRPr="00566F92">
              <w:rPr>
                <w:bCs/>
                <w:szCs w:val="22"/>
                <w:lang w:val="pt-PT"/>
              </w:rPr>
              <w:t>Bortezomib Accord</w:t>
            </w:r>
            <w:r w:rsidRPr="00566F92">
              <w:rPr>
                <w:lang w:val="pt-PT"/>
              </w:rPr>
              <w:t xml:space="preserve"> e/ou neuropatia periférica, interromper e/ou modificar a dose de </w:t>
            </w:r>
            <w:r w:rsidRPr="00566F92">
              <w:rPr>
                <w:bCs/>
                <w:szCs w:val="22"/>
                <w:lang w:val="pt-PT"/>
              </w:rPr>
              <w:t>Bortezomib Accord</w:t>
            </w:r>
            <w:r w:rsidRPr="00566F92">
              <w:rPr>
                <w:lang w:val="pt-PT"/>
              </w:rPr>
              <w:t xml:space="preserve"> como descrito no Quadro 1.</w:t>
            </w:r>
          </w:p>
        </w:tc>
      </w:tr>
    </w:tbl>
    <w:p w14:paraId="4975DB05" w14:textId="77777777" w:rsidR="00E026DA" w:rsidRPr="00566F92" w:rsidRDefault="00E026DA" w:rsidP="00E026DA">
      <w:pPr>
        <w:rPr>
          <w:lang w:val="pt-PT"/>
        </w:rPr>
      </w:pPr>
    </w:p>
    <w:p w14:paraId="496037CA" w14:textId="77777777" w:rsidR="00E026DA" w:rsidRPr="00566F92" w:rsidRDefault="00E026DA" w:rsidP="00E026DA">
      <w:pPr>
        <w:rPr>
          <w:lang w:val="pt-PT"/>
        </w:rPr>
      </w:pPr>
      <w:r w:rsidRPr="00566F92">
        <w:rPr>
          <w:lang w:val="pt-PT"/>
        </w:rPr>
        <w:t>Para informações adicionais sobre melfalano e prednisona, consultar os respetivos Resumos das Características do Medicamento.</w:t>
      </w:r>
    </w:p>
    <w:p w14:paraId="0B492C95" w14:textId="77777777" w:rsidR="00E026DA" w:rsidRPr="00566F92" w:rsidRDefault="00E026DA" w:rsidP="00E026DA">
      <w:pPr>
        <w:ind w:left="567" w:hanging="567"/>
        <w:rPr>
          <w:b/>
          <w:bCs/>
          <w:szCs w:val="22"/>
          <w:lang w:val="pt-PT"/>
        </w:rPr>
      </w:pPr>
    </w:p>
    <w:p w14:paraId="11400EB2" w14:textId="77777777" w:rsidR="00E026DA" w:rsidRPr="00566F92" w:rsidRDefault="00E026DA" w:rsidP="00E026DA">
      <w:pPr>
        <w:rPr>
          <w:szCs w:val="22"/>
          <w:u w:val="single"/>
          <w:lang w:val="pt-PT"/>
        </w:rPr>
      </w:pPr>
      <w:r w:rsidRPr="00566F92">
        <w:rPr>
          <w:szCs w:val="22"/>
          <w:u w:val="single"/>
          <w:lang w:val="pt-PT"/>
        </w:rPr>
        <w:t>Posologia para doentes com mieloma múltiplo não tratados previamente e que sejam elegíveis para transplante de células estaminais hematopoiéticas (terapêutica de indução)</w:t>
      </w:r>
    </w:p>
    <w:p w14:paraId="61808FD7" w14:textId="77777777" w:rsidR="00E026DA" w:rsidRPr="00566F92" w:rsidRDefault="00E026DA" w:rsidP="00E026DA">
      <w:pPr>
        <w:rPr>
          <w:i/>
          <w:lang w:val="pt-PT"/>
        </w:rPr>
      </w:pPr>
      <w:r w:rsidRPr="00566F92">
        <w:rPr>
          <w:i/>
          <w:lang w:val="pt-PT"/>
        </w:rPr>
        <w:t>Terapêutica de associação com dexametasona</w:t>
      </w:r>
    </w:p>
    <w:p w14:paraId="1C1B0865" w14:textId="77777777" w:rsidR="00E026DA" w:rsidRPr="00566F92" w:rsidRDefault="00E026DA" w:rsidP="00E026DA">
      <w:pPr>
        <w:rPr>
          <w:szCs w:val="22"/>
          <w:lang w:val="pt-PT"/>
        </w:rPr>
      </w:pPr>
      <w:r w:rsidRPr="00566F92">
        <w:rPr>
          <w:bCs/>
          <w:szCs w:val="22"/>
          <w:lang w:val="pt-PT"/>
        </w:rPr>
        <w:t>Bortezomib Accord</w:t>
      </w:r>
      <w:r w:rsidRPr="00566F92">
        <w:rPr>
          <w:szCs w:val="22"/>
          <w:lang w:val="pt-PT"/>
        </w:rPr>
        <w:t xml:space="preserve"> é administrado por via intravenosa ou subcutânea na dose recomendada de 1,3 mg/m</w:t>
      </w:r>
      <w:r w:rsidRPr="00566F92">
        <w:rPr>
          <w:szCs w:val="22"/>
          <w:vertAlign w:val="superscript"/>
          <w:lang w:val="pt-PT"/>
        </w:rPr>
        <w:t>2</w:t>
      </w:r>
      <w:r>
        <w:rPr>
          <w:szCs w:val="22"/>
          <w:vertAlign w:val="superscript"/>
          <w:lang w:val="pt-PT"/>
        </w:rPr>
        <w:t xml:space="preserve"> </w:t>
      </w:r>
      <w:r w:rsidRPr="00566F92">
        <w:rPr>
          <w:szCs w:val="22"/>
          <w:lang w:val="pt-PT"/>
        </w:rPr>
        <w:t>de área de superfície corporal, duas vezes por semana, durante duas semanas nos dias</w:t>
      </w:r>
      <w:r>
        <w:rPr>
          <w:szCs w:val="22"/>
          <w:lang w:val="pt-PT"/>
        </w:rPr>
        <w:t> </w:t>
      </w:r>
      <w:r w:rsidRPr="00566F92">
        <w:rPr>
          <w:szCs w:val="22"/>
          <w:lang w:val="pt-PT"/>
        </w:rPr>
        <w:t>1, 4, 8 e 11, num ciclo de tratamento de 21</w:t>
      </w:r>
      <w:r>
        <w:rPr>
          <w:szCs w:val="22"/>
          <w:lang w:val="pt-PT"/>
        </w:rPr>
        <w:t> </w:t>
      </w:r>
      <w:r w:rsidRPr="00566F92">
        <w:rPr>
          <w:szCs w:val="22"/>
          <w:lang w:val="pt-PT"/>
        </w:rPr>
        <w:t xml:space="preserve">dias. Este período de três semanas é considerado um ciclo de tratamento. Devem decorrer pelo menos 72 horas entre doses consecutivas de </w:t>
      </w:r>
      <w:r w:rsidRPr="00566F92">
        <w:rPr>
          <w:bCs/>
          <w:szCs w:val="22"/>
          <w:lang w:val="pt-PT"/>
        </w:rPr>
        <w:t>Bortezomib Accord</w:t>
      </w:r>
      <w:r w:rsidRPr="00566F92">
        <w:rPr>
          <w:szCs w:val="22"/>
          <w:lang w:val="pt-PT"/>
        </w:rPr>
        <w:t>.</w:t>
      </w:r>
    </w:p>
    <w:p w14:paraId="541DC3A3" w14:textId="77777777" w:rsidR="00E026DA" w:rsidRPr="00566F92" w:rsidRDefault="00E026DA" w:rsidP="00E026DA">
      <w:pPr>
        <w:rPr>
          <w:lang w:val="pt-PT"/>
        </w:rPr>
      </w:pPr>
    </w:p>
    <w:p w14:paraId="14E71FDB" w14:textId="77777777" w:rsidR="00E026DA" w:rsidRPr="00566F92" w:rsidRDefault="00E026DA" w:rsidP="00E026DA">
      <w:pPr>
        <w:rPr>
          <w:lang w:val="pt-PT"/>
        </w:rPr>
      </w:pPr>
      <w:r w:rsidRPr="00566F92">
        <w:rPr>
          <w:lang w:val="pt-PT"/>
        </w:rPr>
        <w:t>A dexametasona é administrada por via oral numa dose de 40</w:t>
      </w:r>
      <w:r>
        <w:rPr>
          <w:lang w:val="pt-PT"/>
        </w:rPr>
        <w:t> </w:t>
      </w:r>
      <w:r w:rsidRPr="00566F92">
        <w:rPr>
          <w:lang w:val="pt-PT"/>
        </w:rPr>
        <w:t>mg nos dias</w:t>
      </w:r>
      <w:r>
        <w:rPr>
          <w:lang w:val="pt-PT"/>
        </w:rPr>
        <w:t> </w:t>
      </w:r>
      <w:r w:rsidRPr="00566F92">
        <w:rPr>
          <w:lang w:val="pt-PT"/>
        </w:rPr>
        <w:t xml:space="preserve">1, 2, 3, 4, 8, 9, 10 e 11 do ciclo de tratamento com </w:t>
      </w:r>
      <w:r w:rsidRPr="00566F92">
        <w:rPr>
          <w:bCs/>
          <w:szCs w:val="22"/>
          <w:lang w:val="pt-PT"/>
        </w:rPr>
        <w:t>Bortezomib Accord</w:t>
      </w:r>
      <w:r w:rsidRPr="00566F92">
        <w:rPr>
          <w:lang w:val="pt-PT"/>
        </w:rPr>
        <w:t xml:space="preserve">. São administrados quatro ciclos de tratamento com </w:t>
      </w:r>
      <w:r w:rsidRPr="00566F92">
        <w:rPr>
          <w:szCs w:val="22"/>
          <w:lang w:val="pt-PT"/>
        </w:rPr>
        <w:t>esta terapêutica de associação</w:t>
      </w:r>
      <w:r w:rsidRPr="00566F92">
        <w:rPr>
          <w:lang w:val="pt-PT"/>
        </w:rPr>
        <w:t>.</w:t>
      </w:r>
    </w:p>
    <w:p w14:paraId="01BDCDA8" w14:textId="77777777" w:rsidR="00E026DA" w:rsidRPr="00566F92" w:rsidRDefault="00E026DA" w:rsidP="00E026DA">
      <w:pPr>
        <w:rPr>
          <w:lang w:val="pt-PT"/>
        </w:rPr>
      </w:pPr>
    </w:p>
    <w:p w14:paraId="6987693D" w14:textId="77777777" w:rsidR="00E026DA" w:rsidRPr="00566F92" w:rsidRDefault="00E026DA" w:rsidP="00E026DA">
      <w:pPr>
        <w:rPr>
          <w:i/>
          <w:lang w:val="pt-PT"/>
        </w:rPr>
      </w:pPr>
      <w:r w:rsidRPr="00566F92">
        <w:rPr>
          <w:i/>
          <w:lang w:val="pt-PT"/>
        </w:rPr>
        <w:t>Terapêutica de associação com dexamet</w:t>
      </w:r>
      <w:r>
        <w:rPr>
          <w:i/>
          <w:lang w:val="pt-PT"/>
        </w:rPr>
        <w:t>a</w:t>
      </w:r>
      <w:r w:rsidRPr="00566F92">
        <w:rPr>
          <w:i/>
          <w:lang w:val="pt-PT"/>
        </w:rPr>
        <w:t>sona e talidomida</w:t>
      </w:r>
    </w:p>
    <w:p w14:paraId="0ADD46BF" w14:textId="77777777" w:rsidR="00E026DA" w:rsidRPr="00566F92" w:rsidRDefault="00E026DA" w:rsidP="00E026DA">
      <w:pPr>
        <w:rPr>
          <w:szCs w:val="22"/>
          <w:lang w:val="pt-PT"/>
        </w:rPr>
      </w:pPr>
      <w:r w:rsidRPr="00566F92">
        <w:rPr>
          <w:bCs/>
          <w:szCs w:val="22"/>
          <w:lang w:val="pt-PT"/>
        </w:rPr>
        <w:t xml:space="preserve">Bortezomib Accord </w:t>
      </w:r>
      <w:r w:rsidRPr="00566F92">
        <w:rPr>
          <w:szCs w:val="22"/>
          <w:lang w:val="pt-PT"/>
        </w:rPr>
        <w:t>é administrado por via intravenosa ou subcutânea na dose recomendada de 1,3 mg/m</w:t>
      </w:r>
      <w:r w:rsidRPr="00566F92">
        <w:rPr>
          <w:szCs w:val="22"/>
          <w:vertAlign w:val="superscript"/>
          <w:lang w:val="pt-PT"/>
        </w:rPr>
        <w:t>2 </w:t>
      </w:r>
      <w:r w:rsidRPr="00566F92">
        <w:rPr>
          <w:szCs w:val="22"/>
          <w:lang w:val="pt-PT"/>
        </w:rPr>
        <w:t>de área de superfície corporal, duas vezes por semana, durante duas semanas nos dias</w:t>
      </w:r>
      <w:r>
        <w:rPr>
          <w:szCs w:val="22"/>
          <w:lang w:val="pt-PT"/>
        </w:rPr>
        <w:t> </w:t>
      </w:r>
      <w:r w:rsidRPr="00566F92">
        <w:rPr>
          <w:szCs w:val="22"/>
          <w:lang w:val="pt-PT"/>
        </w:rPr>
        <w:t xml:space="preserve">1, 4, </w:t>
      </w:r>
      <w:r w:rsidRPr="00566F92">
        <w:rPr>
          <w:szCs w:val="22"/>
          <w:lang w:val="pt-PT"/>
        </w:rPr>
        <w:lastRenderedPageBreak/>
        <w:t>8 e 11, num ciclo de tratamento de 28</w:t>
      </w:r>
      <w:r>
        <w:rPr>
          <w:szCs w:val="22"/>
          <w:lang w:val="pt-PT"/>
        </w:rPr>
        <w:t> </w:t>
      </w:r>
      <w:r w:rsidRPr="00566F92">
        <w:rPr>
          <w:szCs w:val="22"/>
          <w:lang w:val="pt-PT"/>
        </w:rPr>
        <w:t xml:space="preserve">dias. Este período de quatro semanas é considerado um ciclo de tratamento. Devem decorrer pelo menos 72 horas entre doses consecutivas de </w:t>
      </w:r>
      <w:r w:rsidRPr="00566F92">
        <w:rPr>
          <w:bCs/>
          <w:szCs w:val="22"/>
          <w:lang w:val="pt-PT"/>
        </w:rPr>
        <w:t>Bortezomib Accord</w:t>
      </w:r>
      <w:r w:rsidRPr="00566F92">
        <w:rPr>
          <w:szCs w:val="22"/>
          <w:lang w:val="pt-PT"/>
        </w:rPr>
        <w:t>.</w:t>
      </w:r>
    </w:p>
    <w:p w14:paraId="65EFC1FC" w14:textId="77777777" w:rsidR="00E026DA" w:rsidRPr="00566F92" w:rsidRDefault="00E026DA" w:rsidP="00E026DA">
      <w:pPr>
        <w:rPr>
          <w:lang w:val="pt-PT"/>
        </w:rPr>
      </w:pPr>
    </w:p>
    <w:p w14:paraId="39F1CE05" w14:textId="77777777" w:rsidR="00E026DA" w:rsidRPr="00566F92" w:rsidRDefault="00E026DA" w:rsidP="00E026DA">
      <w:pPr>
        <w:rPr>
          <w:lang w:val="pt-PT"/>
        </w:rPr>
      </w:pPr>
      <w:r w:rsidRPr="00566F92">
        <w:rPr>
          <w:lang w:val="pt-PT"/>
        </w:rPr>
        <w:t>A dexametasona é administrada por via oral numa dose de 40 mg nos dias</w:t>
      </w:r>
      <w:r>
        <w:rPr>
          <w:lang w:val="pt-PT"/>
        </w:rPr>
        <w:t> </w:t>
      </w:r>
      <w:r w:rsidRPr="00566F92">
        <w:rPr>
          <w:lang w:val="pt-PT"/>
        </w:rPr>
        <w:t xml:space="preserve">1, 2, 3, 4, 8, 9, 10 e 11 do ciclo de tratamento com </w:t>
      </w:r>
      <w:r w:rsidRPr="00566F92">
        <w:rPr>
          <w:bCs/>
          <w:szCs w:val="22"/>
          <w:lang w:val="pt-PT"/>
        </w:rPr>
        <w:t>Bortezomib Accord</w:t>
      </w:r>
      <w:r w:rsidRPr="00566F92">
        <w:rPr>
          <w:lang w:val="pt-PT"/>
        </w:rPr>
        <w:t>.</w:t>
      </w:r>
    </w:p>
    <w:p w14:paraId="0C7957C2" w14:textId="77777777" w:rsidR="00E026DA" w:rsidRPr="00566F92" w:rsidRDefault="00E026DA" w:rsidP="00E026DA">
      <w:pPr>
        <w:rPr>
          <w:lang w:val="pt-PT"/>
        </w:rPr>
      </w:pPr>
    </w:p>
    <w:p w14:paraId="26285AF6" w14:textId="77777777" w:rsidR="00E026DA" w:rsidRPr="00566F92" w:rsidRDefault="00E026DA" w:rsidP="00E026DA">
      <w:pPr>
        <w:rPr>
          <w:lang w:val="pt-PT"/>
        </w:rPr>
      </w:pPr>
      <w:r w:rsidRPr="00566F92">
        <w:rPr>
          <w:lang w:val="pt-PT"/>
        </w:rPr>
        <w:t>A talidomida é administrada por via oral numa dose diária de 50</w:t>
      </w:r>
      <w:r>
        <w:rPr>
          <w:lang w:val="pt-PT"/>
        </w:rPr>
        <w:t> </w:t>
      </w:r>
      <w:r w:rsidRPr="00566F92">
        <w:rPr>
          <w:lang w:val="pt-PT"/>
        </w:rPr>
        <w:t>mg nos dias</w:t>
      </w:r>
      <w:r>
        <w:rPr>
          <w:lang w:val="pt-PT"/>
        </w:rPr>
        <w:t> </w:t>
      </w:r>
      <w:r w:rsidRPr="00566F92">
        <w:rPr>
          <w:lang w:val="pt-PT"/>
        </w:rPr>
        <w:t>1-14 e, se tolerada, a dose é aumentada para 100 mg nos dias</w:t>
      </w:r>
      <w:r>
        <w:rPr>
          <w:lang w:val="pt-PT"/>
        </w:rPr>
        <w:t> </w:t>
      </w:r>
      <w:r w:rsidRPr="00566F92">
        <w:rPr>
          <w:lang w:val="pt-PT"/>
        </w:rPr>
        <w:t>15-28, podendo, a partir do ciclo</w:t>
      </w:r>
      <w:r>
        <w:rPr>
          <w:lang w:val="pt-PT"/>
        </w:rPr>
        <w:t> </w:t>
      </w:r>
      <w:r w:rsidRPr="00566F92">
        <w:rPr>
          <w:lang w:val="pt-PT"/>
        </w:rPr>
        <w:t>2, ser ainda aumentada para 200 mg por dia (ver quadro 4).</w:t>
      </w:r>
    </w:p>
    <w:p w14:paraId="75364CA8" w14:textId="77777777" w:rsidR="00E026DA" w:rsidRPr="00566F92" w:rsidRDefault="00E026DA" w:rsidP="00E026DA">
      <w:pPr>
        <w:rPr>
          <w:lang w:val="pt-PT"/>
        </w:rPr>
      </w:pPr>
      <w:r w:rsidRPr="00566F92">
        <w:rPr>
          <w:lang w:val="pt-PT"/>
        </w:rPr>
        <w:t xml:space="preserve">São administrados quatro ciclos de tratamento com </w:t>
      </w:r>
      <w:r w:rsidRPr="00566F92">
        <w:rPr>
          <w:szCs w:val="22"/>
          <w:lang w:val="pt-PT"/>
        </w:rPr>
        <w:t>esta terapêutica de associação</w:t>
      </w:r>
      <w:r w:rsidRPr="00566F92">
        <w:rPr>
          <w:lang w:val="pt-PT"/>
        </w:rPr>
        <w:t>. É recomendado que os doentes com pelo menos resposta parcial recebam dois ciclos adicionais.</w:t>
      </w:r>
    </w:p>
    <w:p w14:paraId="3F27B933" w14:textId="77777777" w:rsidR="00E026DA" w:rsidRPr="00566F92" w:rsidRDefault="00E026DA" w:rsidP="00E026DA">
      <w:pPr>
        <w:rPr>
          <w:lang w:val="pt-PT"/>
        </w:rPr>
      </w:pPr>
    </w:p>
    <w:p w14:paraId="71F8B037" w14:textId="77777777" w:rsidR="00E026DA" w:rsidRPr="00566F92" w:rsidRDefault="00E026DA" w:rsidP="00E026DA">
      <w:pPr>
        <w:keepNext/>
        <w:ind w:left="1134" w:hanging="1134"/>
        <w:rPr>
          <w:i/>
          <w:iCs/>
          <w:szCs w:val="22"/>
          <w:lang w:val="pt-PT"/>
        </w:rPr>
      </w:pPr>
      <w:r w:rsidRPr="00566F92">
        <w:rPr>
          <w:i/>
          <w:iCs/>
          <w:szCs w:val="22"/>
          <w:lang w:val="pt-PT"/>
        </w:rPr>
        <w:t>Quadro 4:</w:t>
      </w:r>
      <w:r w:rsidRPr="00566F92">
        <w:rPr>
          <w:i/>
          <w:iCs/>
          <w:szCs w:val="22"/>
          <w:lang w:val="pt-PT"/>
        </w:rPr>
        <w:tab/>
        <w:t xml:space="preserve">Regime posológico para a terapêutica de associação de </w:t>
      </w:r>
      <w:r w:rsidRPr="00566F92">
        <w:rPr>
          <w:bCs/>
          <w:i/>
          <w:szCs w:val="22"/>
          <w:lang w:val="pt-PT"/>
        </w:rPr>
        <w:t>Bortezomib Accord</w:t>
      </w:r>
      <w:r w:rsidRPr="00566F92">
        <w:rPr>
          <w:i/>
          <w:iCs/>
          <w:szCs w:val="22"/>
          <w:lang w:val="pt-PT"/>
        </w:rPr>
        <w:t xml:space="preserve"> em doentes com mieloma múltiplo não tratados previamente e que sejam elegíveis para transplante de células estaminais hematopoiéticas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691"/>
        <w:gridCol w:w="1517"/>
        <w:gridCol w:w="505"/>
        <w:gridCol w:w="1013"/>
        <w:gridCol w:w="1013"/>
        <w:gridCol w:w="505"/>
        <w:gridCol w:w="1518"/>
      </w:tblGrid>
      <w:tr w:rsidR="00E026DA" w:rsidRPr="00566F92" w14:paraId="101F0400" w14:textId="77777777" w:rsidTr="005765C8">
        <w:trPr>
          <w:cantSplit/>
        </w:trPr>
        <w:tc>
          <w:tcPr>
            <w:tcW w:w="1330" w:type="dxa"/>
            <w:vMerge w:val="restart"/>
          </w:tcPr>
          <w:p w14:paraId="6C8D3440" w14:textId="77777777" w:rsidR="00E026DA" w:rsidRPr="00566F92" w:rsidRDefault="00E026DA" w:rsidP="005765C8">
            <w:pPr>
              <w:rPr>
                <w:b/>
                <w:sz w:val="20"/>
                <w:lang w:val="pt-PT"/>
              </w:rPr>
            </w:pPr>
            <w:r w:rsidRPr="00566F92">
              <w:rPr>
                <w:b/>
                <w:sz w:val="20"/>
                <w:lang w:val="pt-PT"/>
              </w:rPr>
              <w:t>Bz+ Dx</w:t>
            </w:r>
          </w:p>
        </w:tc>
        <w:tc>
          <w:tcPr>
            <w:tcW w:w="7947" w:type="dxa"/>
            <w:gridSpan w:val="7"/>
          </w:tcPr>
          <w:p w14:paraId="001A6846" w14:textId="77777777" w:rsidR="00E026DA" w:rsidRPr="00566F92" w:rsidRDefault="00E026DA" w:rsidP="005765C8">
            <w:pPr>
              <w:jc w:val="center"/>
              <w:rPr>
                <w:b/>
                <w:sz w:val="20"/>
                <w:lang w:val="pt-PT"/>
              </w:rPr>
            </w:pPr>
            <w:r w:rsidRPr="00566F92">
              <w:rPr>
                <w:b/>
                <w:sz w:val="20"/>
                <w:lang w:val="pt-PT"/>
              </w:rPr>
              <w:t>Ciclos</w:t>
            </w:r>
            <w:r>
              <w:rPr>
                <w:b/>
                <w:sz w:val="20"/>
                <w:lang w:val="pt-PT"/>
              </w:rPr>
              <w:t> </w:t>
            </w:r>
            <w:r w:rsidRPr="00566F92">
              <w:rPr>
                <w:b/>
                <w:sz w:val="20"/>
                <w:lang w:val="pt-PT"/>
              </w:rPr>
              <w:t>1 a 4</w:t>
            </w:r>
          </w:p>
        </w:tc>
      </w:tr>
      <w:tr w:rsidR="00E026DA" w:rsidRPr="00566F92" w14:paraId="1427D93E" w14:textId="77777777" w:rsidTr="005765C8">
        <w:trPr>
          <w:cantSplit/>
        </w:trPr>
        <w:tc>
          <w:tcPr>
            <w:tcW w:w="1330" w:type="dxa"/>
            <w:vMerge/>
          </w:tcPr>
          <w:p w14:paraId="10E91AD1" w14:textId="77777777" w:rsidR="00E026DA" w:rsidRPr="00566F92" w:rsidRDefault="00E026DA" w:rsidP="005765C8">
            <w:pPr>
              <w:rPr>
                <w:b/>
                <w:sz w:val="20"/>
                <w:lang w:val="pt-PT"/>
              </w:rPr>
            </w:pPr>
          </w:p>
        </w:tc>
        <w:tc>
          <w:tcPr>
            <w:tcW w:w="1732" w:type="dxa"/>
          </w:tcPr>
          <w:p w14:paraId="59B68937" w14:textId="77777777" w:rsidR="00E026DA" w:rsidRPr="00566F92" w:rsidRDefault="00E026DA" w:rsidP="005765C8">
            <w:pPr>
              <w:rPr>
                <w:b/>
                <w:sz w:val="20"/>
                <w:lang w:val="pt-PT"/>
              </w:rPr>
            </w:pPr>
            <w:r w:rsidRPr="00566F92">
              <w:rPr>
                <w:b/>
                <w:sz w:val="20"/>
                <w:lang w:val="pt-PT"/>
              </w:rPr>
              <w:t>Semana</w:t>
            </w:r>
          </w:p>
        </w:tc>
        <w:tc>
          <w:tcPr>
            <w:tcW w:w="2071" w:type="dxa"/>
            <w:gridSpan w:val="2"/>
          </w:tcPr>
          <w:p w14:paraId="4ABAE558" w14:textId="77777777" w:rsidR="00E026DA" w:rsidRPr="00566F92" w:rsidRDefault="00E026DA" w:rsidP="005765C8">
            <w:pPr>
              <w:jc w:val="center"/>
              <w:rPr>
                <w:b/>
                <w:sz w:val="20"/>
                <w:lang w:val="pt-PT"/>
              </w:rPr>
            </w:pPr>
            <w:r w:rsidRPr="00566F92">
              <w:rPr>
                <w:b/>
                <w:sz w:val="20"/>
                <w:lang w:val="pt-PT"/>
              </w:rPr>
              <w:t>1</w:t>
            </w:r>
          </w:p>
        </w:tc>
        <w:tc>
          <w:tcPr>
            <w:tcW w:w="2072" w:type="dxa"/>
            <w:gridSpan w:val="2"/>
          </w:tcPr>
          <w:p w14:paraId="7EFD2F44" w14:textId="77777777" w:rsidR="00E026DA" w:rsidRPr="00566F92" w:rsidRDefault="00E026DA" w:rsidP="005765C8">
            <w:pPr>
              <w:jc w:val="center"/>
              <w:rPr>
                <w:b/>
                <w:sz w:val="20"/>
                <w:lang w:val="pt-PT"/>
              </w:rPr>
            </w:pPr>
            <w:r w:rsidRPr="00566F92">
              <w:rPr>
                <w:b/>
                <w:sz w:val="20"/>
                <w:lang w:val="pt-PT"/>
              </w:rPr>
              <w:t>2</w:t>
            </w:r>
          </w:p>
        </w:tc>
        <w:tc>
          <w:tcPr>
            <w:tcW w:w="2072" w:type="dxa"/>
            <w:gridSpan w:val="2"/>
          </w:tcPr>
          <w:p w14:paraId="520B3CC9" w14:textId="77777777" w:rsidR="00E026DA" w:rsidRPr="00566F92" w:rsidRDefault="00E026DA" w:rsidP="005765C8">
            <w:pPr>
              <w:jc w:val="center"/>
              <w:rPr>
                <w:b/>
                <w:sz w:val="20"/>
                <w:lang w:val="pt-PT"/>
              </w:rPr>
            </w:pPr>
            <w:r w:rsidRPr="00566F92">
              <w:rPr>
                <w:b/>
                <w:sz w:val="20"/>
                <w:lang w:val="pt-PT"/>
              </w:rPr>
              <w:t>3</w:t>
            </w:r>
          </w:p>
        </w:tc>
      </w:tr>
      <w:tr w:rsidR="00E026DA" w:rsidRPr="00566F92" w14:paraId="50002BBE" w14:textId="77777777" w:rsidTr="005765C8">
        <w:trPr>
          <w:cantSplit/>
        </w:trPr>
        <w:tc>
          <w:tcPr>
            <w:tcW w:w="1330" w:type="dxa"/>
            <w:vMerge/>
          </w:tcPr>
          <w:p w14:paraId="57C5DA6A" w14:textId="77777777" w:rsidR="00E026DA" w:rsidRPr="00566F92" w:rsidRDefault="00E026DA" w:rsidP="005765C8">
            <w:pPr>
              <w:rPr>
                <w:b/>
                <w:sz w:val="20"/>
                <w:lang w:val="pt-PT"/>
              </w:rPr>
            </w:pPr>
          </w:p>
        </w:tc>
        <w:tc>
          <w:tcPr>
            <w:tcW w:w="1732" w:type="dxa"/>
          </w:tcPr>
          <w:p w14:paraId="5C590BDE" w14:textId="77777777" w:rsidR="00E026DA" w:rsidRPr="00566F92" w:rsidRDefault="00E026DA" w:rsidP="005765C8">
            <w:pPr>
              <w:rPr>
                <w:sz w:val="20"/>
                <w:lang w:val="pt-PT"/>
              </w:rPr>
            </w:pPr>
            <w:r w:rsidRPr="00566F92">
              <w:rPr>
                <w:sz w:val="20"/>
                <w:lang w:val="pt-PT"/>
              </w:rPr>
              <w:t>Bz (1,3 mg/m</w:t>
            </w:r>
            <w:r w:rsidRPr="00566F92">
              <w:rPr>
                <w:sz w:val="20"/>
                <w:vertAlign w:val="superscript"/>
                <w:lang w:val="pt-PT"/>
              </w:rPr>
              <w:t>2)</w:t>
            </w:r>
          </w:p>
        </w:tc>
        <w:tc>
          <w:tcPr>
            <w:tcW w:w="2071" w:type="dxa"/>
            <w:gridSpan w:val="2"/>
          </w:tcPr>
          <w:p w14:paraId="5F292B0C" w14:textId="77777777" w:rsidR="00E026DA" w:rsidRPr="00566F92" w:rsidRDefault="00E026DA" w:rsidP="005765C8">
            <w:pPr>
              <w:rPr>
                <w:sz w:val="20"/>
                <w:lang w:val="pt-PT"/>
              </w:rPr>
            </w:pPr>
            <w:r w:rsidRPr="00566F92">
              <w:rPr>
                <w:sz w:val="20"/>
                <w:lang w:val="pt-PT"/>
              </w:rPr>
              <w:t>Dia 1, 4</w:t>
            </w:r>
          </w:p>
        </w:tc>
        <w:tc>
          <w:tcPr>
            <w:tcW w:w="2072" w:type="dxa"/>
            <w:gridSpan w:val="2"/>
          </w:tcPr>
          <w:p w14:paraId="49655EAC" w14:textId="77777777" w:rsidR="00E026DA" w:rsidRPr="00566F92" w:rsidRDefault="00E026DA" w:rsidP="005765C8">
            <w:pPr>
              <w:rPr>
                <w:sz w:val="20"/>
                <w:lang w:val="pt-PT"/>
              </w:rPr>
            </w:pPr>
            <w:r w:rsidRPr="00566F92">
              <w:rPr>
                <w:sz w:val="20"/>
                <w:lang w:val="pt-PT"/>
              </w:rPr>
              <w:t>Dia 8, 11</w:t>
            </w:r>
          </w:p>
        </w:tc>
        <w:tc>
          <w:tcPr>
            <w:tcW w:w="2072" w:type="dxa"/>
            <w:gridSpan w:val="2"/>
          </w:tcPr>
          <w:p w14:paraId="50EDDB3A" w14:textId="77777777" w:rsidR="00E026DA" w:rsidRPr="00566F92" w:rsidRDefault="00E026DA" w:rsidP="005765C8">
            <w:pPr>
              <w:rPr>
                <w:sz w:val="20"/>
                <w:lang w:val="pt-PT"/>
              </w:rPr>
            </w:pPr>
            <w:r w:rsidRPr="00566F92">
              <w:rPr>
                <w:sz w:val="20"/>
                <w:lang w:val="pt-PT"/>
              </w:rPr>
              <w:t>Período de intervalo</w:t>
            </w:r>
          </w:p>
        </w:tc>
      </w:tr>
      <w:tr w:rsidR="00E026DA" w:rsidRPr="00566F92" w14:paraId="203A84C3" w14:textId="77777777" w:rsidTr="005765C8">
        <w:trPr>
          <w:cantSplit/>
        </w:trPr>
        <w:tc>
          <w:tcPr>
            <w:tcW w:w="1330" w:type="dxa"/>
            <w:vMerge/>
          </w:tcPr>
          <w:p w14:paraId="319AF28A" w14:textId="77777777" w:rsidR="00E026DA" w:rsidRPr="00566F92" w:rsidRDefault="00E026DA" w:rsidP="005765C8">
            <w:pPr>
              <w:rPr>
                <w:b/>
                <w:sz w:val="20"/>
                <w:lang w:val="pt-PT"/>
              </w:rPr>
            </w:pPr>
          </w:p>
        </w:tc>
        <w:tc>
          <w:tcPr>
            <w:tcW w:w="1732" w:type="dxa"/>
          </w:tcPr>
          <w:p w14:paraId="20575BCC" w14:textId="77777777" w:rsidR="00E026DA" w:rsidRPr="00566F92" w:rsidRDefault="00E026DA" w:rsidP="005765C8">
            <w:pPr>
              <w:rPr>
                <w:sz w:val="20"/>
                <w:lang w:val="pt-PT"/>
              </w:rPr>
            </w:pPr>
            <w:r w:rsidRPr="00566F92">
              <w:rPr>
                <w:sz w:val="20"/>
                <w:lang w:val="pt-PT"/>
              </w:rPr>
              <w:t>Dx 40 mg</w:t>
            </w:r>
          </w:p>
        </w:tc>
        <w:tc>
          <w:tcPr>
            <w:tcW w:w="2071" w:type="dxa"/>
            <w:gridSpan w:val="2"/>
          </w:tcPr>
          <w:p w14:paraId="52695569" w14:textId="77777777" w:rsidR="00E026DA" w:rsidRPr="00566F92" w:rsidRDefault="00E026DA" w:rsidP="005765C8">
            <w:pPr>
              <w:rPr>
                <w:sz w:val="20"/>
                <w:lang w:val="pt-PT"/>
              </w:rPr>
            </w:pPr>
            <w:r w:rsidRPr="00566F92">
              <w:rPr>
                <w:sz w:val="20"/>
                <w:lang w:val="pt-PT"/>
              </w:rPr>
              <w:t>Dia 1, 2, 3, 4</w:t>
            </w:r>
          </w:p>
        </w:tc>
        <w:tc>
          <w:tcPr>
            <w:tcW w:w="2072" w:type="dxa"/>
            <w:gridSpan w:val="2"/>
          </w:tcPr>
          <w:p w14:paraId="2DFE6EBE" w14:textId="77777777" w:rsidR="00E026DA" w:rsidRPr="00566F92" w:rsidRDefault="00E026DA" w:rsidP="005765C8">
            <w:pPr>
              <w:rPr>
                <w:sz w:val="20"/>
                <w:lang w:val="pt-PT"/>
              </w:rPr>
            </w:pPr>
            <w:r w:rsidRPr="00566F92">
              <w:rPr>
                <w:sz w:val="20"/>
                <w:lang w:val="pt-PT"/>
              </w:rPr>
              <w:t>Dia 8, 9, 10, 11</w:t>
            </w:r>
          </w:p>
        </w:tc>
        <w:tc>
          <w:tcPr>
            <w:tcW w:w="2072" w:type="dxa"/>
            <w:gridSpan w:val="2"/>
          </w:tcPr>
          <w:p w14:paraId="14EB4173" w14:textId="77777777" w:rsidR="00E026DA" w:rsidRPr="00566F92" w:rsidRDefault="00E026DA" w:rsidP="005765C8">
            <w:pPr>
              <w:rPr>
                <w:sz w:val="20"/>
                <w:lang w:val="pt-PT"/>
              </w:rPr>
            </w:pPr>
            <w:r w:rsidRPr="00566F92">
              <w:rPr>
                <w:sz w:val="20"/>
                <w:lang w:val="pt-PT"/>
              </w:rPr>
              <w:t>-</w:t>
            </w:r>
          </w:p>
        </w:tc>
      </w:tr>
      <w:tr w:rsidR="00E026DA" w:rsidRPr="00566F92" w14:paraId="10A86C99" w14:textId="77777777" w:rsidTr="005765C8">
        <w:trPr>
          <w:cantSplit/>
        </w:trPr>
        <w:tc>
          <w:tcPr>
            <w:tcW w:w="1330" w:type="dxa"/>
            <w:vMerge w:val="restart"/>
          </w:tcPr>
          <w:p w14:paraId="0003F839" w14:textId="77777777" w:rsidR="00E026DA" w:rsidRPr="00566F92" w:rsidRDefault="00E026DA" w:rsidP="005765C8">
            <w:pPr>
              <w:rPr>
                <w:b/>
                <w:sz w:val="20"/>
                <w:lang w:val="pt-PT"/>
              </w:rPr>
            </w:pPr>
            <w:r w:rsidRPr="00566F92">
              <w:rPr>
                <w:b/>
                <w:sz w:val="20"/>
                <w:lang w:val="pt-PT"/>
              </w:rPr>
              <w:t>Bz+Dx+T</w:t>
            </w:r>
          </w:p>
        </w:tc>
        <w:tc>
          <w:tcPr>
            <w:tcW w:w="7947" w:type="dxa"/>
            <w:gridSpan w:val="7"/>
          </w:tcPr>
          <w:p w14:paraId="33564BD8" w14:textId="77777777" w:rsidR="00E026DA" w:rsidRPr="00566F92" w:rsidRDefault="00E026DA" w:rsidP="005765C8">
            <w:pPr>
              <w:jc w:val="center"/>
              <w:rPr>
                <w:b/>
                <w:sz w:val="20"/>
                <w:lang w:val="pt-PT"/>
              </w:rPr>
            </w:pPr>
            <w:r w:rsidRPr="00566F92">
              <w:rPr>
                <w:b/>
                <w:sz w:val="20"/>
                <w:lang w:val="pt-PT"/>
              </w:rPr>
              <w:t>Ciclo 1</w:t>
            </w:r>
          </w:p>
        </w:tc>
      </w:tr>
      <w:tr w:rsidR="00E026DA" w:rsidRPr="00566F92" w14:paraId="64ACE835" w14:textId="77777777" w:rsidTr="005765C8">
        <w:trPr>
          <w:cantSplit/>
        </w:trPr>
        <w:tc>
          <w:tcPr>
            <w:tcW w:w="1330" w:type="dxa"/>
            <w:vMerge/>
          </w:tcPr>
          <w:p w14:paraId="285AE3B1" w14:textId="77777777" w:rsidR="00E026DA" w:rsidRPr="00566F92" w:rsidRDefault="00E026DA" w:rsidP="005765C8">
            <w:pPr>
              <w:rPr>
                <w:b/>
                <w:sz w:val="20"/>
                <w:lang w:val="pt-PT"/>
              </w:rPr>
            </w:pPr>
          </w:p>
        </w:tc>
        <w:tc>
          <w:tcPr>
            <w:tcW w:w="1732" w:type="dxa"/>
          </w:tcPr>
          <w:p w14:paraId="41DDBEAD" w14:textId="77777777" w:rsidR="00E026DA" w:rsidRPr="00566F92" w:rsidRDefault="00E026DA" w:rsidP="005765C8">
            <w:pPr>
              <w:rPr>
                <w:sz w:val="20"/>
                <w:lang w:val="pt-PT"/>
              </w:rPr>
            </w:pPr>
            <w:r w:rsidRPr="00566F92">
              <w:rPr>
                <w:b/>
                <w:sz w:val="20"/>
                <w:lang w:val="pt-PT"/>
              </w:rPr>
              <w:t>Semana</w:t>
            </w:r>
          </w:p>
        </w:tc>
        <w:tc>
          <w:tcPr>
            <w:tcW w:w="1553" w:type="dxa"/>
          </w:tcPr>
          <w:p w14:paraId="72E8CBF9" w14:textId="77777777" w:rsidR="00E026DA" w:rsidRPr="00566F92" w:rsidRDefault="00E026DA" w:rsidP="005765C8">
            <w:pPr>
              <w:jc w:val="center"/>
              <w:rPr>
                <w:sz w:val="20"/>
                <w:lang w:val="pt-PT"/>
              </w:rPr>
            </w:pPr>
            <w:r w:rsidRPr="00566F92">
              <w:rPr>
                <w:b/>
                <w:sz w:val="20"/>
                <w:lang w:val="pt-PT"/>
              </w:rPr>
              <w:t>1</w:t>
            </w:r>
          </w:p>
        </w:tc>
        <w:tc>
          <w:tcPr>
            <w:tcW w:w="1554" w:type="dxa"/>
            <w:gridSpan w:val="2"/>
          </w:tcPr>
          <w:p w14:paraId="67E5FECC" w14:textId="77777777" w:rsidR="00E026DA" w:rsidRPr="00566F92" w:rsidRDefault="00E026DA" w:rsidP="005765C8">
            <w:pPr>
              <w:jc w:val="center"/>
              <w:rPr>
                <w:sz w:val="20"/>
                <w:lang w:val="pt-PT"/>
              </w:rPr>
            </w:pPr>
            <w:r w:rsidRPr="00566F92">
              <w:rPr>
                <w:b/>
                <w:sz w:val="20"/>
                <w:lang w:val="pt-PT"/>
              </w:rPr>
              <w:t>2</w:t>
            </w:r>
          </w:p>
        </w:tc>
        <w:tc>
          <w:tcPr>
            <w:tcW w:w="1554" w:type="dxa"/>
            <w:gridSpan w:val="2"/>
          </w:tcPr>
          <w:p w14:paraId="7D6CD550" w14:textId="77777777" w:rsidR="00E026DA" w:rsidRPr="00566F92" w:rsidRDefault="00E026DA" w:rsidP="005765C8">
            <w:pPr>
              <w:jc w:val="center"/>
              <w:rPr>
                <w:sz w:val="20"/>
                <w:lang w:val="pt-PT"/>
              </w:rPr>
            </w:pPr>
            <w:r w:rsidRPr="00566F92">
              <w:rPr>
                <w:b/>
                <w:sz w:val="20"/>
                <w:lang w:val="pt-PT"/>
              </w:rPr>
              <w:t>3</w:t>
            </w:r>
          </w:p>
        </w:tc>
        <w:tc>
          <w:tcPr>
            <w:tcW w:w="1554" w:type="dxa"/>
          </w:tcPr>
          <w:p w14:paraId="53404BE8" w14:textId="77777777" w:rsidR="00E026DA" w:rsidRPr="00566F92" w:rsidRDefault="00E026DA" w:rsidP="005765C8">
            <w:pPr>
              <w:jc w:val="center"/>
              <w:rPr>
                <w:b/>
                <w:sz w:val="20"/>
                <w:lang w:val="pt-PT"/>
              </w:rPr>
            </w:pPr>
            <w:r w:rsidRPr="00566F92">
              <w:rPr>
                <w:b/>
                <w:sz w:val="20"/>
                <w:lang w:val="pt-PT"/>
              </w:rPr>
              <w:t>4</w:t>
            </w:r>
          </w:p>
        </w:tc>
      </w:tr>
      <w:tr w:rsidR="00E026DA" w:rsidRPr="00566F92" w14:paraId="4E314475" w14:textId="77777777" w:rsidTr="005765C8">
        <w:trPr>
          <w:cantSplit/>
        </w:trPr>
        <w:tc>
          <w:tcPr>
            <w:tcW w:w="1330" w:type="dxa"/>
            <w:vMerge/>
          </w:tcPr>
          <w:p w14:paraId="58552CCB" w14:textId="77777777" w:rsidR="00E026DA" w:rsidRPr="00566F92" w:rsidRDefault="00E026DA" w:rsidP="005765C8">
            <w:pPr>
              <w:rPr>
                <w:sz w:val="20"/>
                <w:lang w:val="pt-PT"/>
              </w:rPr>
            </w:pPr>
          </w:p>
        </w:tc>
        <w:tc>
          <w:tcPr>
            <w:tcW w:w="1732" w:type="dxa"/>
          </w:tcPr>
          <w:p w14:paraId="56A44508" w14:textId="77777777" w:rsidR="00E026DA" w:rsidRPr="00566F92" w:rsidRDefault="00E026DA" w:rsidP="005765C8">
            <w:pPr>
              <w:rPr>
                <w:sz w:val="20"/>
                <w:lang w:val="pt-PT"/>
              </w:rPr>
            </w:pPr>
            <w:r w:rsidRPr="00566F92">
              <w:rPr>
                <w:sz w:val="20"/>
                <w:lang w:val="pt-PT"/>
              </w:rPr>
              <w:t>Bz (1,3 mg/m</w:t>
            </w:r>
            <w:r w:rsidRPr="00566F92">
              <w:rPr>
                <w:sz w:val="20"/>
                <w:vertAlign w:val="superscript"/>
                <w:lang w:val="pt-PT"/>
              </w:rPr>
              <w:t>2)</w:t>
            </w:r>
          </w:p>
        </w:tc>
        <w:tc>
          <w:tcPr>
            <w:tcW w:w="1553" w:type="dxa"/>
          </w:tcPr>
          <w:p w14:paraId="76F92336" w14:textId="77777777" w:rsidR="00E026DA" w:rsidRPr="00566F92" w:rsidRDefault="00E026DA" w:rsidP="005765C8">
            <w:pPr>
              <w:rPr>
                <w:sz w:val="20"/>
                <w:lang w:val="pt-PT"/>
              </w:rPr>
            </w:pPr>
            <w:r w:rsidRPr="00566F92">
              <w:rPr>
                <w:sz w:val="20"/>
                <w:lang w:val="pt-PT"/>
              </w:rPr>
              <w:t>Dia 1, 4</w:t>
            </w:r>
          </w:p>
        </w:tc>
        <w:tc>
          <w:tcPr>
            <w:tcW w:w="1554" w:type="dxa"/>
            <w:gridSpan w:val="2"/>
          </w:tcPr>
          <w:p w14:paraId="4EC8D09E" w14:textId="77777777" w:rsidR="00E026DA" w:rsidRPr="00566F92" w:rsidRDefault="00E026DA" w:rsidP="005765C8">
            <w:pPr>
              <w:rPr>
                <w:sz w:val="20"/>
                <w:lang w:val="pt-PT"/>
              </w:rPr>
            </w:pPr>
            <w:r w:rsidRPr="00566F92">
              <w:rPr>
                <w:sz w:val="20"/>
                <w:lang w:val="pt-PT"/>
              </w:rPr>
              <w:t>Dia 8, 11</w:t>
            </w:r>
          </w:p>
        </w:tc>
        <w:tc>
          <w:tcPr>
            <w:tcW w:w="1554" w:type="dxa"/>
            <w:gridSpan w:val="2"/>
          </w:tcPr>
          <w:p w14:paraId="08F81CF0" w14:textId="77777777" w:rsidR="00E026DA" w:rsidRPr="00566F92" w:rsidRDefault="00E026DA" w:rsidP="005765C8">
            <w:pPr>
              <w:rPr>
                <w:sz w:val="20"/>
                <w:lang w:val="pt-PT"/>
              </w:rPr>
            </w:pPr>
            <w:r w:rsidRPr="00566F92">
              <w:rPr>
                <w:sz w:val="20"/>
                <w:lang w:val="pt-PT"/>
              </w:rPr>
              <w:t>Período de intervalo</w:t>
            </w:r>
          </w:p>
        </w:tc>
        <w:tc>
          <w:tcPr>
            <w:tcW w:w="1554" w:type="dxa"/>
          </w:tcPr>
          <w:p w14:paraId="317AC701" w14:textId="77777777" w:rsidR="00E026DA" w:rsidRPr="00566F92" w:rsidRDefault="00E026DA" w:rsidP="005765C8">
            <w:pPr>
              <w:rPr>
                <w:sz w:val="20"/>
                <w:lang w:val="pt-PT"/>
              </w:rPr>
            </w:pPr>
            <w:r w:rsidRPr="00566F92">
              <w:rPr>
                <w:sz w:val="20"/>
                <w:lang w:val="pt-PT"/>
              </w:rPr>
              <w:t>Período de intervalo</w:t>
            </w:r>
          </w:p>
        </w:tc>
      </w:tr>
      <w:tr w:rsidR="00E026DA" w:rsidRPr="00566F92" w14:paraId="0B463A00" w14:textId="77777777" w:rsidTr="005765C8">
        <w:trPr>
          <w:cantSplit/>
        </w:trPr>
        <w:tc>
          <w:tcPr>
            <w:tcW w:w="1330" w:type="dxa"/>
            <w:vMerge/>
          </w:tcPr>
          <w:p w14:paraId="531C2733" w14:textId="77777777" w:rsidR="00E026DA" w:rsidRPr="00566F92" w:rsidRDefault="00E026DA" w:rsidP="005765C8">
            <w:pPr>
              <w:rPr>
                <w:sz w:val="20"/>
                <w:lang w:val="pt-PT"/>
              </w:rPr>
            </w:pPr>
          </w:p>
        </w:tc>
        <w:tc>
          <w:tcPr>
            <w:tcW w:w="1732" w:type="dxa"/>
          </w:tcPr>
          <w:p w14:paraId="7A18C28A" w14:textId="77777777" w:rsidR="00E026DA" w:rsidRPr="00566F92" w:rsidRDefault="00E026DA" w:rsidP="005765C8">
            <w:pPr>
              <w:rPr>
                <w:sz w:val="20"/>
                <w:lang w:val="pt-PT"/>
              </w:rPr>
            </w:pPr>
            <w:r w:rsidRPr="00566F92">
              <w:rPr>
                <w:sz w:val="20"/>
                <w:lang w:val="pt-PT"/>
              </w:rPr>
              <w:t>T 50 mg</w:t>
            </w:r>
          </w:p>
        </w:tc>
        <w:tc>
          <w:tcPr>
            <w:tcW w:w="1553" w:type="dxa"/>
          </w:tcPr>
          <w:p w14:paraId="22EC215E" w14:textId="77777777" w:rsidR="00E026DA" w:rsidRPr="00566F92" w:rsidRDefault="00E026DA" w:rsidP="005765C8">
            <w:pPr>
              <w:rPr>
                <w:sz w:val="20"/>
                <w:lang w:val="pt-PT"/>
              </w:rPr>
            </w:pPr>
            <w:r w:rsidRPr="00566F92">
              <w:rPr>
                <w:sz w:val="20"/>
                <w:lang w:val="pt-PT"/>
              </w:rPr>
              <w:t>Diário</w:t>
            </w:r>
          </w:p>
        </w:tc>
        <w:tc>
          <w:tcPr>
            <w:tcW w:w="1554" w:type="dxa"/>
            <w:gridSpan w:val="2"/>
          </w:tcPr>
          <w:p w14:paraId="57C8E917" w14:textId="77777777" w:rsidR="00E026DA" w:rsidRPr="00566F92" w:rsidRDefault="00E026DA" w:rsidP="005765C8">
            <w:pPr>
              <w:rPr>
                <w:sz w:val="20"/>
                <w:lang w:val="pt-PT"/>
              </w:rPr>
            </w:pPr>
            <w:r w:rsidRPr="00566F92">
              <w:rPr>
                <w:sz w:val="20"/>
                <w:lang w:val="pt-PT"/>
              </w:rPr>
              <w:t>Diário</w:t>
            </w:r>
          </w:p>
        </w:tc>
        <w:tc>
          <w:tcPr>
            <w:tcW w:w="1554" w:type="dxa"/>
            <w:gridSpan w:val="2"/>
          </w:tcPr>
          <w:p w14:paraId="51A2FE4E" w14:textId="77777777" w:rsidR="00E026DA" w:rsidRPr="00566F92" w:rsidRDefault="00E026DA" w:rsidP="005765C8">
            <w:pPr>
              <w:rPr>
                <w:sz w:val="20"/>
                <w:lang w:val="pt-PT"/>
              </w:rPr>
            </w:pPr>
            <w:r w:rsidRPr="00566F92">
              <w:rPr>
                <w:sz w:val="20"/>
                <w:lang w:val="pt-PT"/>
              </w:rPr>
              <w:t>-</w:t>
            </w:r>
          </w:p>
        </w:tc>
        <w:tc>
          <w:tcPr>
            <w:tcW w:w="1554" w:type="dxa"/>
          </w:tcPr>
          <w:p w14:paraId="7502E633" w14:textId="77777777" w:rsidR="00E026DA" w:rsidRPr="00566F92" w:rsidRDefault="00E026DA" w:rsidP="005765C8">
            <w:pPr>
              <w:rPr>
                <w:sz w:val="20"/>
                <w:lang w:val="pt-PT"/>
              </w:rPr>
            </w:pPr>
            <w:r w:rsidRPr="00566F92">
              <w:rPr>
                <w:sz w:val="20"/>
                <w:lang w:val="pt-PT"/>
              </w:rPr>
              <w:t>-</w:t>
            </w:r>
          </w:p>
        </w:tc>
      </w:tr>
      <w:tr w:rsidR="00E026DA" w:rsidRPr="00566F92" w14:paraId="31CA914A" w14:textId="77777777" w:rsidTr="005765C8">
        <w:trPr>
          <w:cantSplit/>
        </w:trPr>
        <w:tc>
          <w:tcPr>
            <w:tcW w:w="1330" w:type="dxa"/>
            <w:vMerge/>
          </w:tcPr>
          <w:p w14:paraId="202BD510" w14:textId="77777777" w:rsidR="00E026DA" w:rsidRPr="00566F92" w:rsidRDefault="00E026DA" w:rsidP="005765C8">
            <w:pPr>
              <w:rPr>
                <w:sz w:val="20"/>
                <w:lang w:val="pt-PT"/>
              </w:rPr>
            </w:pPr>
          </w:p>
        </w:tc>
        <w:tc>
          <w:tcPr>
            <w:tcW w:w="1732" w:type="dxa"/>
          </w:tcPr>
          <w:p w14:paraId="4C999018" w14:textId="77777777" w:rsidR="00E026DA" w:rsidRPr="00566F92" w:rsidRDefault="00E026DA" w:rsidP="005765C8">
            <w:pPr>
              <w:rPr>
                <w:sz w:val="20"/>
                <w:lang w:val="pt-PT"/>
              </w:rPr>
            </w:pPr>
            <w:r w:rsidRPr="00566F92">
              <w:rPr>
                <w:sz w:val="20"/>
                <w:lang w:val="pt-PT"/>
              </w:rPr>
              <w:t>T 100 mg</w:t>
            </w:r>
            <w:r w:rsidRPr="00566F92">
              <w:rPr>
                <w:sz w:val="20"/>
                <w:vertAlign w:val="superscript"/>
                <w:lang w:val="pt-PT"/>
              </w:rPr>
              <w:t>a</w:t>
            </w:r>
          </w:p>
        </w:tc>
        <w:tc>
          <w:tcPr>
            <w:tcW w:w="1553" w:type="dxa"/>
          </w:tcPr>
          <w:p w14:paraId="3A39B4EC" w14:textId="77777777" w:rsidR="00E026DA" w:rsidRPr="00566F92" w:rsidRDefault="00E026DA" w:rsidP="005765C8">
            <w:pPr>
              <w:rPr>
                <w:sz w:val="20"/>
                <w:lang w:val="pt-PT"/>
              </w:rPr>
            </w:pPr>
            <w:r w:rsidRPr="00566F92">
              <w:rPr>
                <w:sz w:val="20"/>
                <w:lang w:val="pt-PT"/>
              </w:rPr>
              <w:t>-</w:t>
            </w:r>
          </w:p>
        </w:tc>
        <w:tc>
          <w:tcPr>
            <w:tcW w:w="1554" w:type="dxa"/>
            <w:gridSpan w:val="2"/>
          </w:tcPr>
          <w:p w14:paraId="52DE9128" w14:textId="77777777" w:rsidR="00E026DA" w:rsidRPr="00566F92" w:rsidRDefault="00E026DA" w:rsidP="005765C8">
            <w:pPr>
              <w:rPr>
                <w:sz w:val="20"/>
                <w:lang w:val="pt-PT"/>
              </w:rPr>
            </w:pPr>
            <w:r w:rsidRPr="00566F92">
              <w:rPr>
                <w:sz w:val="20"/>
                <w:lang w:val="pt-PT"/>
              </w:rPr>
              <w:t>-</w:t>
            </w:r>
          </w:p>
        </w:tc>
        <w:tc>
          <w:tcPr>
            <w:tcW w:w="1554" w:type="dxa"/>
            <w:gridSpan w:val="2"/>
          </w:tcPr>
          <w:p w14:paraId="3F739A0D" w14:textId="77777777" w:rsidR="00E026DA" w:rsidRPr="00566F92" w:rsidRDefault="00E026DA" w:rsidP="005765C8">
            <w:pPr>
              <w:rPr>
                <w:sz w:val="20"/>
                <w:lang w:val="pt-PT"/>
              </w:rPr>
            </w:pPr>
            <w:r w:rsidRPr="00566F92">
              <w:rPr>
                <w:sz w:val="20"/>
                <w:lang w:val="pt-PT"/>
              </w:rPr>
              <w:t>Diário</w:t>
            </w:r>
          </w:p>
        </w:tc>
        <w:tc>
          <w:tcPr>
            <w:tcW w:w="1554" w:type="dxa"/>
          </w:tcPr>
          <w:p w14:paraId="50E9BB7D" w14:textId="77777777" w:rsidR="00E026DA" w:rsidRPr="00566F92" w:rsidRDefault="00E026DA" w:rsidP="005765C8">
            <w:pPr>
              <w:rPr>
                <w:sz w:val="20"/>
                <w:lang w:val="pt-PT"/>
              </w:rPr>
            </w:pPr>
            <w:r w:rsidRPr="00566F92">
              <w:rPr>
                <w:sz w:val="20"/>
                <w:lang w:val="pt-PT"/>
              </w:rPr>
              <w:t>Diário</w:t>
            </w:r>
          </w:p>
        </w:tc>
      </w:tr>
      <w:tr w:rsidR="00E026DA" w:rsidRPr="00566F92" w14:paraId="53044F46" w14:textId="77777777" w:rsidTr="005765C8">
        <w:trPr>
          <w:cantSplit/>
        </w:trPr>
        <w:tc>
          <w:tcPr>
            <w:tcW w:w="1330" w:type="dxa"/>
            <w:vMerge/>
          </w:tcPr>
          <w:p w14:paraId="4334866B" w14:textId="77777777" w:rsidR="00E026DA" w:rsidRPr="00566F92" w:rsidRDefault="00E026DA" w:rsidP="005765C8">
            <w:pPr>
              <w:rPr>
                <w:sz w:val="20"/>
                <w:lang w:val="pt-PT"/>
              </w:rPr>
            </w:pPr>
          </w:p>
        </w:tc>
        <w:tc>
          <w:tcPr>
            <w:tcW w:w="1732" w:type="dxa"/>
          </w:tcPr>
          <w:p w14:paraId="51159C19" w14:textId="77777777" w:rsidR="00E026DA" w:rsidRPr="00566F92" w:rsidRDefault="00E026DA" w:rsidP="005765C8">
            <w:pPr>
              <w:rPr>
                <w:sz w:val="20"/>
                <w:lang w:val="pt-PT"/>
              </w:rPr>
            </w:pPr>
            <w:r w:rsidRPr="00566F92">
              <w:rPr>
                <w:sz w:val="20"/>
                <w:lang w:val="pt-PT"/>
              </w:rPr>
              <w:t>Dx 40 mg</w:t>
            </w:r>
          </w:p>
        </w:tc>
        <w:tc>
          <w:tcPr>
            <w:tcW w:w="1553" w:type="dxa"/>
          </w:tcPr>
          <w:p w14:paraId="45125422" w14:textId="77777777" w:rsidR="00E026DA" w:rsidRPr="00566F92" w:rsidRDefault="00E026DA" w:rsidP="005765C8">
            <w:pPr>
              <w:rPr>
                <w:sz w:val="20"/>
                <w:lang w:val="pt-PT"/>
              </w:rPr>
            </w:pPr>
            <w:r w:rsidRPr="00566F92">
              <w:rPr>
                <w:sz w:val="20"/>
                <w:lang w:val="pt-PT"/>
              </w:rPr>
              <w:t>Dia 1, 2, 3, 4</w:t>
            </w:r>
          </w:p>
        </w:tc>
        <w:tc>
          <w:tcPr>
            <w:tcW w:w="1554" w:type="dxa"/>
            <w:gridSpan w:val="2"/>
          </w:tcPr>
          <w:p w14:paraId="6B326927" w14:textId="77777777" w:rsidR="00E026DA" w:rsidRPr="00566F92" w:rsidRDefault="00E026DA" w:rsidP="005765C8">
            <w:pPr>
              <w:rPr>
                <w:sz w:val="20"/>
                <w:lang w:val="pt-PT"/>
              </w:rPr>
            </w:pPr>
            <w:r w:rsidRPr="00566F92">
              <w:rPr>
                <w:sz w:val="20"/>
                <w:lang w:val="pt-PT"/>
              </w:rPr>
              <w:t>Dia 8, 9, 10, 11</w:t>
            </w:r>
          </w:p>
        </w:tc>
        <w:tc>
          <w:tcPr>
            <w:tcW w:w="1554" w:type="dxa"/>
            <w:gridSpan w:val="2"/>
          </w:tcPr>
          <w:p w14:paraId="07F8DDFB" w14:textId="77777777" w:rsidR="00E026DA" w:rsidRPr="00566F92" w:rsidRDefault="00E026DA" w:rsidP="005765C8">
            <w:pPr>
              <w:rPr>
                <w:sz w:val="20"/>
                <w:lang w:val="pt-PT"/>
              </w:rPr>
            </w:pPr>
            <w:r w:rsidRPr="00566F92">
              <w:rPr>
                <w:sz w:val="20"/>
                <w:lang w:val="pt-PT"/>
              </w:rPr>
              <w:t>-</w:t>
            </w:r>
          </w:p>
        </w:tc>
        <w:tc>
          <w:tcPr>
            <w:tcW w:w="1554" w:type="dxa"/>
          </w:tcPr>
          <w:p w14:paraId="71688D5E" w14:textId="77777777" w:rsidR="00E026DA" w:rsidRPr="00566F92" w:rsidRDefault="00E026DA" w:rsidP="005765C8">
            <w:pPr>
              <w:rPr>
                <w:sz w:val="20"/>
                <w:lang w:val="pt-PT"/>
              </w:rPr>
            </w:pPr>
            <w:r w:rsidRPr="00566F92">
              <w:rPr>
                <w:sz w:val="20"/>
                <w:lang w:val="pt-PT"/>
              </w:rPr>
              <w:t>-</w:t>
            </w:r>
          </w:p>
        </w:tc>
      </w:tr>
      <w:tr w:rsidR="00E026DA" w:rsidRPr="00566F92" w14:paraId="4BAF9BF0" w14:textId="77777777" w:rsidTr="005765C8">
        <w:trPr>
          <w:cantSplit/>
        </w:trPr>
        <w:tc>
          <w:tcPr>
            <w:tcW w:w="1330" w:type="dxa"/>
            <w:vMerge/>
          </w:tcPr>
          <w:p w14:paraId="676221A5" w14:textId="77777777" w:rsidR="00E026DA" w:rsidRPr="00566F92" w:rsidRDefault="00E026DA" w:rsidP="005765C8">
            <w:pPr>
              <w:rPr>
                <w:sz w:val="20"/>
                <w:lang w:val="pt-PT"/>
              </w:rPr>
            </w:pPr>
          </w:p>
        </w:tc>
        <w:tc>
          <w:tcPr>
            <w:tcW w:w="7947" w:type="dxa"/>
            <w:gridSpan w:val="7"/>
          </w:tcPr>
          <w:p w14:paraId="3AB1A264" w14:textId="77777777" w:rsidR="00E026DA" w:rsidRPr="00566F92" w:rsidRDefault="00E026DA" w:rsidP="005765C8">
            <w:pPr>
              <w:jc w:val="center"/>
              <w:rPr>
                <w:sz w:val="20"/>
                <w:lang w:val="pt-PT"/>
              </w:rPr>
            </w:pPr>
            <w:r w:rsidRPr="00566F92">
              <w:rPr>
                <w:b/>
                <w:sz w:val="20"/>
                <w:lang w:val="pt-PT"/>
              </w:rPr>
              <w:t>Ciclos</w:t>
            </w:r>
            <w:r>
              <w:rPr>
                <w:b/>
                <w:sz w:val="20"/>
                <w:lang w:val="pt-PT"/>
              </w:rPr>
              <w:t> </w:t>
            </w:r>
            <w:r w:rsidRPr="00566F92">
              <w:rPr>
                <w:b/>
                <w:sz w:val="20"/>
                <w:lang w:val="pt-PT"/>
              </w:rPr>
              <w:t>2 a 4</w:t>
            </w:r>
            <w:r w:rsidRPr="00566F92">
              <w:rPr>
                <w:b/>
                <w:sz w:val="20"/>
                <w:vertAlign w:val="superscript"/>
                <w:lang w:val="pt-PT"/>
              </w:rPr>
              <w:t>b</w:t>
            </w:r>
          </w:p>
        </w:tc>
      </w:tr>
      <w:tr w:rsidR="00E026DA" w:rsidRPr="00566F92" w14:paraId="1B47251A" w14:textId="77777777" w:rsidTr="005765C8">
        <w:trPr>
          <w:cantSplit/>
        </w:trPr>
        <w:tc>
          <w:tcPr>
            <w:tcW w:w="1330" w:type="dxa"/>
            <w:vMerge/>
          </w:tcPr>
          <w:p w14:paraId="2AFE1636" w14:textId="77777777" w:rsidR="00E026DA" w:rsidRPr="00566F92" w:rsidRDefault="00E026DA" w:rsidP="005765C8">
            <w:pPr>
              <w:rPr>
                <w:sz w:val="20"/>
                <w:lang w:val="pt-PT"/>
              </w:rPr>
            </w:pPr>
          </w:p>
        </w:tc>
        <w:tc>
          <w:tcPr>
            <w:tcW w:w="1732" w:type="dxa"/>
          </w:tcPr>
          <w:p w14:paraId="70A6EF27" w14:textId="77777777" w:rsidR="00E026DA" w:rsidRPr="00566F92" w:rsidRDefault="00E026DA" w:rsidP="005765C8">
            <w:pPr>
              <w:rPr>
                <w:sz w:val="20"/>
                <w:lang w:val="pt-PT"/>
              </w:rPr>
            </w:pPr>
            <w:r w:rsidRPr="00566F92">
              <w:rPr>
                <w:sz w:val="20"/>
                <w:lang w:val="pt-PT"/>
              </w:rPr>
              <w:t>Bz (1.3 mg/m</w:t>
            </w:r>
            <w:r w:rsidRPr="00566F92">
              <w:rPr>
                <w:sz w:val="20"/>
                <w:vertAlign w:val="superscript"/>
                <w:lang w:val="pt-PT"/>
              </w:rPr>
              <w:t>2)</w:t>
            </w:r>
          </w:p>
        </w:tc>
        <w:tc>
          <w:tcPr>
            <w:tcW w:w="1553" w:type="dxa"/>
          </w:tcPr>
          <w:p w14:paraId="4F31ADB1" w14:textId="77777777" w:rsidR="00E026DA" w:rsidRPr="00566F92" w:rsidRDefault="00E026DA" w:rsidP="005765C8">
            <w:pPr>
              <w:rPr>
                <w:sz w:val="20"/>
                <w:lang w:val="pt-PT"/>
              </w:rPr>
            </w:pPr>
            <w:r w:rsidRPr="00566F92">
              <w:rPr>
                <w:sz w:val="20"/>
                <w:lang w:val="pt-PT"/>
              </w:rPr>
              <w:t>Dia 1, 4</w:t>
            </w:r>
          </w:p>
        </w:tc>
        <w:tc>
          <w:tcPr>
            <w:tcW w:w="1554" w:type="dxa"/>
            <w:gridSpan w:val="2"/>
          </w:tcPr>
          <w:p w14:paraId="3FE14953" w14:textId="77777777" w:rsidR="00E026DA" w:rsidRPr="00566F92" w:rsidRDefault="00E026DA" w:rsidP="005765C8">
            <w:pPr>
              <w:rPr>
                <w:sz w:val="20"/>
                <w:lang w:val="pt-PT"/>
              </w:rPr>
            </w:pPr>
            <w:r w:rsidRPr="00566F92">
              <w:rPr>
                <w:sz w:val="20"/>
                <w:lang w:val="pt-PT"/>
              </w:rPr>
              <w:t>Dia 8, 11</w:t>
            </w:r>
          </w:p>
        </w:tc>
        <w:tc>
          <w:tcPr>
            <w:tcW w:w="1554" w:type="dxa"/>
            <w:gridSpan w:val="2"/>
          </w:tcPr>
          <w:p w14:paraId="40C6CFD1" w14:textId="77777777" w:rsidR="00E026DA" w:rsidRPr="00566F92" w:rsidRDefault="00E026DA" w:rsidP="005765C8">
            <w:pPr>
              <w:rPr>
                <w:sz w:val="20"/>
                <w:lang w:val="pt-PT"/>
              </w:rPr>
            </w:pPr>
            <w:r w:rsidRPr="00566F92">
              <w:rPr>
                <w:sz w:val="20"/>
                <w:lang w:val="pt-PT"/>
              </w:rPr>
              <w:t>Período de intervalo</w:t>
            </w:r>
          </w:p>
        </w:tc>
        <w:tc>
          <w:tcPr>
            <w:tcW w:w="1554" w:type="dxa"/>
          </w:tcPr>
          <w:p w14:paraId="261F5686" w14:textId="77777777" w:rsidR="00E026DA" w:rsidRPr="00566F92" w:rsidRDefault="00E026DA" w:rsidP="005765C8">
            <w:pPr>
              <w:rPr>
                <w:sz w:val="20"/>
                <w:lang w:val="pt-PT"/>
              </w:rPr>
            </w:pPr>
            <w:r w:rsidRPr="00566F92">
              <w:rPr>
                <w:sz w:val="20"/>
                <w:lang w:val="pt-PT"/>
              </w:rPr>
              <w:t>Período de intervalo</w:t>
            </w:r>
          </w:p>
        </w:tc>
      </w:tr>
      <w:tr w:rsidR="00E026DA" w:rsidRPr="00566F92" w14:paraId="19405036" w14:textId="77777777" w:rsidTr="005765C8">
        <w:trPr>
          <w:cantSplit/>
        </w:trPr>
        <w:tc>
          <w:tcPr>
            <w:tcW w:w="1330" w:type="dxa"/>
            <w:vMerge/>
          </w:tcPr>
          <w:p w14:paraId="136728CB" w14:textId="77777777" w:rsidR="00E026DA" w:rsidRPr="00566F92" w:rsidRDefault="00E026DA" w:rsidP="005765C8">
            <w:pPr>
              <w:rPr>
                <w:sz w:val="20"/>
                <w:lang w:val="pt-PT"/>
              </w:rPr>
            </w:pPr>
          </w:p>
        </w:tc>
        <w:tc>
          <w:tcPr>
            <w:tcW w:w="1732" w:type="dxa"/>
          </w:tcPr>
          <w:p w14:paraId="7794BF1F" w14:textId="77777777" w:rsidR="00E026DA" w:rsidRPr="00566F92" w:rsidRDefault="00E026DA" w:rsidP="005765C8">
            <w:pPr>
              <w:rPr>
                <w:sz w:val="20"/>
                <w:lang w:val="pt-PT"/>
              </w:rPr>
            </w:pPr>
            <w:r w:rsidRPr="00566F92">
              <w:rPr>
                <w:sz w:val="20"/>
                <w:lang w:val="pt-PT"/>
              </w:rPr>
              <w:t>T 200 mg</w:t>
            </w:r>
            <w:r w:rsidRPr="00566F92">
              <w:rPr>
                <w:sz w:val="20"/>
                <w:vertAlign w:val="superscript"/>
                <w:lang w:val="pt-PT"/>
              </w:rPr>
              <w:t>a</w:t>
            </w:r>
          </w:p>
        </w:tc>
        <w:tc>
          <w:tcPr>
            <w:tcW w:w="1553" w:type="dxa"/>
          </w:tcPr>
          <w:p w14:paraId="2074FE20" w14:textId="77777777" w:rsidR="00E026DA" w:rsidRPr="00566F92" w:rsidRDefault="00E026DA" w:rsidP="005765C8">
            <w:pPr>
              <w:rPr>
                <w:sz w:val="20"/>
                <w:lang w:val="pt-PT"/>
              </w:rPr>
            </w:pPr>
            <w:r w:rsidRPr="00566F92">
              <w:rPr>
                <w:sz w:val="20"/>
                <w:lang w:val="pt-PT"/>
              </w:rPr>
              <w:t>Diário</w:t>
            </w:r>
          </w:p>
        </w:tc>
        <w:tc>
          <w:tcPr>
            <w:tcW w:w="1554" w:type="dxa"/>
            <w:gridSpan w:val="2"/>
          </w:tcPr>
          <w:p w14:paraId="4345E0D3" w14:textId="77777777" w:rsidR="00E026DA" w:rsidRPr="00566F92" w:rsidRDefault="00E026DA" w:rsidP="005765C8">
            <w:pPr>
              <w:rPr>
                <w:sz w:val="20"/>
                <w:lang w:val="pt-PT"/>
              </w:rPr>
            </w:pPr>
            <w:r w:rsidRPr="00566F92">
              <w:rPr>
                <w:sz w:val="20"/>
                <w:lang w:val="pt-PT"/>
              </w:rPr>
              <w:t>Diário</w:t>
            </w:r>
          </w:p>
        </w:tc>
        <w:tc>
          <w:tcPr>
            <w:tcW w:w="1554" w:type="dxa"/>
            <w:gridSpan w:val="2"/>
          </w:tcPr>
          <w:p w14:paraId="6ACED844" w14:textId="77777777" w:rsidR="00E026DA" w:rsidRPr="00566F92" w:rsidRDefault="00E026DA" w:rsidP="005765C8">
            <w:pPr>
              <w:rPr>
                <w:sz w:val="20"/>
                <w:lang w:val="pt-PT"/>
              </w:rPr>
            </w:pPr>
            <w:r w:rsidRPr="00566F92">
              <w:rPr>
                <w:sz w:val="20"/>
                <w:lang w:val="pt-PT"/>
              </w:rPr>
              <w:t>Diário</w:t>
            </w:r>
          </w:p>
        </w:tc>
        <w:tc>
          <w:tcPr>
            <w:tcW w:w="1554" w:type="dxa"/>
          </w:tcPr>
          <w:p w14:paraId="1C4B8BD6" w14:textId="77777777" w:rsidR="00E026DA" w:rsidRPr="00566F92" w:rsidRDefault="00E026DA" w:rsidP="005765C8">
            <w:pPr>
              <w:rPr>
                <w:sz w:val="20"/>
                <w:lang w:val="pt-PT"/>
              </w:rPr>
            </w:pPr>
            <w:r w:rsidRPr="00566F92">
              <w:rPr>
                <w:sz w:val="20"/>
                <w:lang w:val="pt-PT"/>
              </w:rPr>
              <w:t>Diário</w:t>
            </w:r>
          </w:p>
        </w:tc>
      </w:tr>
      <w:tr w:rsidR="00E026DA" w:rsidRPr="00566F92" w14:paraId="2D558B97" w14:textId="77777777" w:rsidTr="005765C8">
        <w:trPr>
          <w:cantSplit/>
        </w:trPr>
        <w:tc>
          <w:tcPr>
            <w:tcW w:w="1330" w:type="dxa"/>
            <w:vMerge/>
            <w:tcBorders>
              <w:bottom w:val="single" w:sz="4" w:space="0" w:color="auto"/>
            </w:tcBorders>
          </w:tcPr>
          <w:p w14:paraId="5351D553" w14:textId="77777777" w:rsidR="00E026DA" w:rsidRPr="00566F92" w:rsidRDefault="00E026DA" w:rsidP="005765C8">
            <w:pPr>
              <w:rPr>
                <w:sz w:val="20"/>
                <w:lang w:val="pt-PT"/>
              </w:rPr>
            </w:pPr>
          </w:p>
        </w:tc>
        <w:tc>
          <w:tcPr>
            <w:tcW w:w="1732" w:type="dxa"/>
            <w:tcBorders>
              <w:bottom w:val="single" w:sz="4" w:space="0" w:color="auto"/>
            </w:tcBorders>
          </w:tcPr>
          <w:p w14:paraId="0571A35A" w14:textId="77777777" w:rsidR="00E026DA" w:rsidRPr="00566F92" w:rsidRDefault="00E026DA" w:rsidP="005765C8">
            <w:pPr>
              <w:rPr>
                <w:sz w:val="20"/>
                <w:lang w:val="pt-PT"/>
              </w:rPr>
            </w:pPr>
            <w:r w:rsidRPr="00566F92">
              <w:rPr>
                <w:sz w:val="20"/>
                <w:lang w:val="pt-PT"/>
              </w:rPr>
              <w:t>Dx 40 mg</w:t>
            </w:r>
          </w:p>
        </w:tc>
        <w:tc>
          <w:tcPr>
            <w:tcW w:w="1553" w:type="dxa"/>
            <w:tcBorders>
              <w:bottom w:val="single" w:sz="4" w:space="0" w:color="auto"/>
            </w:tcBorders>
          </w:tcPr>
          <w:p w14:paraId="73947122" w14:textId="77777777" w:rsidR="00E026DA" w:rsidRPr="00566F92" w:rsidRDefault="00E026DA" w:rsidP="005765C8">
            <w:pPr>
              <w:rPr>
                <w:sz w:val="20"/>
                <w:lang w:val="pt-PT"/>
              </w:rPr>
            </w:pPr>
            <w:r w:rsidRPr="00566F92">
              <w:rPr>
                <w:sz w:val="20"/>
                <w:lang w:val="pt-PT"/>
              </w:rPr>
              <w:t>Dia 1, 2, 3, 4</w:t>
            </w:r>
          </w:p>
        </w:tc>
        <w:tc>
          <w:tcPr>
            <w:tcW w:w="1554" w:type="dxa"/>
            <w:gridSpan w:val="2"/>
            <w:tcBorders>
              <w:bottom w:val="single" w:sz="4" w:space="0" w:color="auto"/>
            </w:tcBorders>
          </w:tcPr>
          <w:p w14:paraId="20C52375" w14:textId="77777777" w:rsidR="00E026DA" w:rsidRPr="00566F92" w:rsidRDefault="00E026DA" w:rsidP="005765C8">
            <w:pPr>
              <w:rPr>
                <w:sz w:val="20"/>
                <w:lang w:val="pt-PT"/>
              </w:rPr>
            </w:pPr>
            <w:r w:rsidRPr="00566F92">
              <w:rPr>
                <w:sz w:val="20"/>
                <w:lang w:val="pt-PT"/>
              </w:rPr>
              <w:t>Dia 8, 9, 10, 11</w:t>
            </w:r>
          </w:p>
        </w:tc>
        <w:tc>
          <w:tcPr>
            <w:tcW w:w="1554" w:type="dxa"/>
            <w:gridSpan w:val="2"/>
            <w:tcBorders>
              <w:bottom w:val="single" w:sz="4" w:space="0" w:color="auto"/>
            </w:tcBorders>
          </w:tcPr>
          <w:p w14:paraId="45EE0DF4" w14:textId="77777777" w:rsidR="00E026DA" w:rsidRPr="00566F92" w:rsidRDefault="00E026DA" w:rsidP="005765C8">
            <w:pPr>
              <w:rPr>
                <w:sz w:val="20"/>
                <w:lang w:val="pt-PT"/>
              </w:rPr>
            </w:pPr>
            <w:r w:rsidRPr="00566F92">
              <w:rPr>
                <w:sz w:val="20"/>
                <w:lang w:val="pt-PT"/>
              </w:rPr>
              <w:t>-</w:t>
            </w:r>
          </w:p>
        </w:tc>
        <w:tc>
          <w:tcPr>
            <w:tcW w:w="1554" w:type="dxa"/>
            <w:tcBorders>
              <w:bottom w:val="single" w:sz="4" w:space="0" w:color="auto"/>
            </w:tcBorders>
          </w:tcPr>
          <w:p w14:paraId="589A2A4C" w14:textId="77777777" w:rsidR="00E026DA" w:rsidRPr="00566F92" w:rsidRDefault="00E026DA" w:rsidP="005765C8">
            <w:pPr>
              <w:rPr>
                <w:sz w:val="20"/>
                <w:lang w:val="pt-PT"/>
              </w:rPr>
            </w:pPr>
            <w:r w:rsidRPr="00566F92">
              <w:rPr>
                <w:sz w:val="20"/>
                <w:lang w:val="pt-PT"/>
              </w:rPr>
              <w:t>-</w:t>
            </w:r>
          </w:p>
        </w:tc>
      </w:tr>
      <w:tr w:rsidR="00E026DA" w:rsidRPr="00B74C5D" w14:paraId="2B10EA5D" w14:textId="77777777" w:rsidTr="005765C8">
        <w:trPr>
          <w:cantSplit/>
        </w:trPr>
        <w:tc>
          <w:tcPr>
            <w:tcW w:w="9277" w:type="dxa"/>
            <w:gridSpan w:val="8"/>
            <w:tcBorders>
              <w:top w:val="single" w:sz="4" w:space="0" w:color="auto"/>
              <w:left w:val="nil"/>
              <w:bottom w:val="nil"/>
              <w:right w:val="nil"/>
            </w:tcBorders>
          </w:tcPr>
          <w:p w14:paraId="45D8DB80" w14:textId="77777777" w:rsidR="00E026DA" w:rsidRPr="00566F92" w:rsidRDefault="00E026DA" w:rsidP="005765C8">
            <w:pPr>
              <w:rPr>
                <w:sz w:val="18"/>
                <w:szCs w:val="18"/>
                <w:lang w:val="pt-PT"/>
              </w:rPr>
            </w:pPr>
            <w:r w:rsidRPr="00566F92">
              <w:rPr>
                <w:sz w:val="18"/>
                <w:szCs w:val="18"/>
                <w:lang w:val="pt-PT"/>
              </w:rPr>
              <w:t>Bz=</w:t>
            </w:r>
            <w:r w:rsidRPr="00566F92">
              <w:rPr>
                <w:bCs/>
                <w:sz w:val="20"/>
                <w:szCs w:val="22"/>
                <w:lang w:val="pt-PT"/>
              </w:rPr>
              <w:t>Bortezomib Accord</w:t>
            </w:r>
            <w:r w:rsidRPr="00566F92">
              <w:rPr>
                <w:sz w:val="18"/>
                <w:szCs w:val="18"/>
                <w:lang w:val="pt-PT"/>
              </w:rPr>
              <w:t>; Dx=dexametasona; T=talidomida</w:t>
            </w:r>
          </w:p>
          <w:p w14:paraId="2B698775" w14:textId="77777777" w:rsidR="00E026DA" w:rsidRPr="00566F92" w:rsidRDefault="00E026DA" w:rsidP="005765C8">
            <w:pPr>
              <w:ind w:left="284" w:hanging="284"/>
              <w:rPr>
                <w:sz w:val="18"/>
                <w:szCs w:val="18"/>
                <w:lang w:val="pt-PT"/>
              </w:rPr>
            </w:pPr>
            <w:r w:rsidRPr="00566F92">
              <w:rPr>
                <w:szCs w:val="22"/>
                <w:vertAlign w:val="superscript"/>
                <w:lang w:val="pt-PT"/>
              </w:rPr>
              <w:t>a</w:t>
            </w:r>
            <w:r w:rsidRPr="00566F92">
              <w:rPr>
                <w:sz w:val="18"/>
                <w:szCs w:val="18"/>
                <w:lang w:val="pt-PT"/>
              </w:rPr>
              <w:tab/>
              <w:t>A dose de talidomida é aumentada para 100 mg a partir da semana</w:t>
            </w:r>
            <w:r>
              <w:rPr>
                <w:sz w:val="18"/>
                <w:szCs w:val="18"/>
                <w:lang w:val="pt-PT"/>
              </w:rPr>
              <w:t> </w:t>
            </w:r>
            <w:r w:rsidRPr="00566F92">
              <w:rPr>
                <w:sz w:val="18"/>
                <w:szCs w:val="18"/>
                <w:lang w:val="pt-PT"/>
              </w:rPr>
              <w:t>3 do Ciclo</w:t>
            </w:r>
            <w:r>
              <w:rPr>
                <w:sz w:val="18"/>
                <w:szCs w:val="18"/>
                <w:lang w:val="pt-PT"/>
              </w:rPr>
              <w:t> </w:t>
            </w:r>
            <w:r w:rsidRPr="00566F92">
              <w:rPr>
                <w:sz w:val="18"/>
                <w:szCs w:val="18"/>
                <w:lang w:val="pt-PT"/>
              </w:rPr>
              <w:t>1 apenas se a dose de 50</w:t>
            </w:r>
            <w:r>
              <w:rPr>
                <w:sz w:val="18"/>
                <w:szCs w:val="18"/>
                <w:lang w:val="pt-PT"/>
              </w:rPr>
              <w:t> </w:t>
            </w:r>
            <w:r w:rsidRPr="00566F92">
              <w:rPr>
                <w:sz w:val="18"/>
                <w:szCs w:val="18"/>
                <w:lang w:val="pt-PT"/>
              </w:rPr>
              <w:t>mg for tolerada e para 200</w:t>
            </w:r>
            <w:r>
              <w:rPr>
                <w:sz w:val="18"/>
                <w:szCs w:val="18"/>
                <w:lang w:val="pt-PT"/>
              </w:rPr>
              <w:t> </w:t>
            </w:r>
            <w:r w:rsidRPr="00566F92">
              <w:rPr>
                <w:sz w:val="18"/>
                <w:szCs w:val="18"/>
                <w:lang w:val="pt-PT"/>
              </w:rPr>
              <w:t>mg a partir do ciclo</w:t>
            </w:r>
            <w:r>
              <w:rPr>
                <w:sz w:val="18"/>
                <w:szCs w:val="18"/>
                <w:lang w:val="pt-PT"/>
              </w:rPr>
              <w:t> </w:t>
            </w:r>
            <w:r w:rsidRPr="00566F92">
              <w:rPr>
                <w:sz w:val="18"/>
                <w:szCs w:val="18"/>
                <w:lang w:val="pt-PT"/>
              </w:rPr>
              <w:t>2 se a dose de 100</w:t>
            </w:r>
            <w:r>
              <w:rPr>
                <w:sz w:val="18"/>
                <w:szCs w:val="18"/>
                <w:lang w:val="pt-PT"/>
              </w:rPr>
              <w:t> </w:t>
            </w:r>
            <w:r w:rsidRPr="00566F92">
              <w:rPr>
                <w:sz w:val="18"/>
                <w:szCs w:val="18"/>
                <w:lang w:val="pt-PT"/>
              </w:rPr>
              <w:t>mg for tolerada.</w:t>
            </w:r>
          </w:p>
          <w:p w14:paraId="0A7E51B3" w14:textId="77777777" w:rsidR="00E026DA" w:rsidRPr="00566F92" w:rsidRDefault="00E026DA" w:rsidP="005765C8">
            <w:pPr>
              <w:ind w:left="284" w:hanging="284"/>
              <w:rPr>
                <w:sz w:val="20"/>
                <w:lang w:val="pt-PT"/>
              </w:rPr>
            </w:pPr>
            <w:r w:rsidRPr="00566F92">
              <w:rPr>
                <w:szCs w:val="22"/>
                <w:vertAlign w:val="superscript"/>
                <w:lang w:val="pt-PT"/>
              </w:rPr>
              <w:t>b</w:t>
            </w:r>
            <w:r w:rsidRPr="00566F92">
              <w:rPr>
                <w:lang w:val="pt-PT"/>
              </w:rPr>
              <w:tab/>
            </w:r>
            <w:r w:rsidRPr="00566F92">
              <w:rPr>
                <w:sz w:val="18"/>
                <w:szCs w:val="18"/>
                <w:lang w:val="pt-PT"/>
              </w:rPr>
              <w:t>Podem ser dados até 6 ciclos a doentes que atinjam pelo menos uma resposta parcial após 4</w:t>
            </w:r>
            <w:r>
              <w:rPr>
                <w:sz w:val="18"/>
                <w:szCs w:val="18"/>
                <w:lang w:val="pt-PT"/>
              </w:rPr>
              <w:t> </w:t>
            </w:r>
            <w:r w:rsidRPr="00566F92">
              <w:rPr>
                <w:sz w:val="18"/>
                <w:szCs w:val="18"/>
                <w:lang w:val="pt-PT"/>
              </w:rPr>
              <w:t xml:space="preserve">ciclos </w:t>
            </w:r>
          </w:p>
        </w:tc>
      </w:tr>
    </w:tbl>
    <w:p w14:paraId="42FBBD50" w14:textId="77777777" w:rsidR="00E026DA" w:rsidRPr="00566F92" w:rsidRDefault="00E026DA" w:rsidP="00E026DA">
      <w:pPr>
        <w:ind w:left="1134" w:hanging="1134"/>
        <w:rPr>
          <w:bCs/>
          <w:i/>
          <w:iCs/>
          <w:szCs w:val="22"/>
          <w:u w:val="single"/>
          <w:lang w:val="pt-PT"/>
        </w:rPr>
      </w:pPr>
    </w:p>
    <w:p w14:paraId="4E9A837F" w14:textId="77777777" w:rsidR="00E026DA" w:rsidRPr="00566F92" w:rsidRDefault="00E026DA" w:rsidP="00E026DA">
      <w:pPr>
        <w:rPr>
          <w:i/>
          <w:lang w:val="pt-PT"/>
        </w:rPr>
      </w:pPr>
      <w:r w:rsidRPr="00566F92">
        <w:rPr>
          <w:i/>
          <w:lang w:val="pt-PT"/>
        </w:rPr>
        <w:t>Ajustes posológicos para doentes elegíveis para transplante</w:t>
      </w:r>
    </w:p>
    <w:p w14:paraId="18B38C63" w14:textId="77777777" w:rsidR="00E026DA" w:rsidRPr="00566F92" w:rsidRDefault="00E026DA" w:rsidP="00E026DA">
      <w:pPr>
        <w:rPr>
          <w:lang w:val="pt-PT"/>
        </w:rPr>
      </w:pPr>
      <w:r w:rsidRPr="00566F92">
        <w:rPr>
          <w:lang w:val="pt-PT"/>
        </w:rPr>
        <w:t xml:space="preserve">Para ajustes posológicos de </w:t>
      </w:r>
      <w:r w:rsidRPr="00566F92">
        <w:rPr>
          <w:bCs/>
          <w:szCs w:val="22"/>
          <w:lang w:val="pt-PT"/>
        </w:rPr>
        <w:t>Bortezomib Accord,</w:t>
      </w:r>
      <w:r w:rsidRPr="00566F92">
        <w:rPr>
          <w:lang w:val="pt-PT"/>
        </w:rPr>
        <w:t xml:space="preserve"> devem ser seguidas as recomendações sobre modificação de dose descritas para a monoterapia.</w:t>
      </w:r>
    </w:p>
    <w:p w14:paraId="3B1D5EFF" w14:textId="77777777" w:rsidR="00E026DA" w:rsidRPr="00566F92" w:rsidRDefault="00E026DA" w:rsidP="00E026DA">
      <w:pPr>
        <w:outlineLvl w:val="0"/>
        <w:rPr>
          <w:lang w:val="pt-PT"/>
        </w:rPr>
      </w:pPr>
      <w:r w:rsidRPr="00566F92">
        <w:rPr>
          <w:lang w:val="pt-PT"/>
        </w:rPr>
        <w:t xml:space="preserve">Adicionalmente, quando </w:t>
      </w:r>
      <w:r w:rsidRPr="00566F92">
        <w:rPr>
          <w:bCs/>
          <w:szCs w:val="22"/>
          <w:lang w:val="pt-PT"/>
        </w:rPr>
        <w:t>Bortezomib Accord</w:t>
      </w:r>
      <w:r w:rsidRPr="00566F92">
        <w:rPr>
          <w:lang w:val="pt-PT"/>
        </w:rPr>
        <w:t xml:space="preserve"> é administrado em associação com outros medicamentos quimioterapêuticos, deve ser considerada a realização de reduções de dose apropriadas em caso de toxicidade, de acordo com as recomendações do Resumo das Características do Medicamento.</w:t>
      </w:r>
    </w:p>
    <w:p w14:paraId="70D23CD8" w14:textId="77777777" w:rsidR="00E026DA" w:rsidRPr="00566F92" w:rsidRDefault="00E026DA" w:rsidP="00E026DA">
      <w:pPr>
        <w:outlineLvl w:val="0"/>
        <w:rPr>
          <w:lang w:val="pt-PT"/>
        </w:rPr>
      </w:pPr>
    </w:p>
    <w:p w14:paraId="4C750D00" w14:textId="77777777" w:rsidR="00E026DA" w:rsidRPr="00566F92" w:rsidRDefault="00E026DA" w:rsidP="00E026DA">
      <w:pPr>
        <w:rPr>
          <w:szCs w:val="22"/>
          <w:u w:val="single"/>
          <w:lang w:val="pt-PT"/>
        </w:rPr>
      </w:pPr>
      <w:r w:rsidRPr="00566F92">
        <w:rPr>
          <w:szCs w:val="22"/>
          <w:u w:val="single"/>
          <w:lang w:val="pt-PT"/>
        </w:rPr>
        <w:t>Posologia para doentes com linfoma de células do manto (LCM) não tratados previamente</w:t>
      </w:r>
    </w:p>
    <w:p w14:paraId="41808D72" w14:textId="77777777" w:rsidR="00E026DA" w:rsidRPr="00566F92" w:rsidRDefault="00E026DA" w:rsidP="00E026DA">
      <w:pPr>
        <w:rPr>
          <w:i/>
          <w:szCs w:val="22"/>
          <w:lang w:val="pt-PT"/>
        </w:rPr>
      </w:pPr>
      <w:r w:rsidRPr="00566F92">
        <w:rPr>
          <w:i/>
          <w:szCs w:val="22"/>
          <w:lang w:val="pt-PT"/>
        </w:rPr>
        <w:t>Terapêutica de associação com rituximab, ciclofosfamida, doxorrubicina e prednisona (BzR-CAP)</w:t>
      </w:r>
    </w:p>
    <w:p w14:paraId="7BBF1D16" w14:textId="77777777" w:rsidR="00E026DA" w:rsidRPr="00566F92" w:rsidRDefault="00E026DA" w:rsidP="00E026DA">
      <w:pPr>
        <w:rPr>
          <w:szCs w:val="22"/>
          <w:lang w:val="pt-PT"/>
        </w:rPr>
      </w:pPr>
      <w:r w:rsidRPr="00566F92">
        <w:rPr>
          <w:bCs/>
          <w:szCs w:val="22"/>
          <w:lang w:val="pt-PT"/>
        </w:rPr>
        <w:t xml:space="preserve">Bortezomib Accord </w:t>
      </w:r>
      <w:r w:rsidRPr="00566F92">
        <w:rPr>
          <w:szCs w:val="22"/>
          <w:lang w:val="pt-PT"/>
        </w:rPr>
        <w:t>é administrado por via intravenosa ou subcutânea na dose recomendada de 1,3 mg/m</w:t>
      </w:r>
      <w:r w:rsidRPr="00566F92">
        <w:rPr>
          <w:szCs w:val="22"/>
          <w:vertAlign w:val="superscript"/>
          <w:lang w:val="pt-PT"/>
        </w:rPr>
        <w:t>2</w:t>
      </w:r>
      <w:r>
        <w:rPr>
          <w:szCs w:val="22"/>
          <w:vertAlign w:val="superscript"/>
          <w:lang w:val="pt-PT"/>
        </w:rPr>
        <w:t xml:space="preserve"> </w:t>
      </w:r>
      <w:r w:rsidRPr="00566F92">
        <w:rPr>
          <w:szCs w:val="22"/>
          <w:lang w:val="pt-PT"/>
        </w:rPr>
        <w:t>de área de superfície corporal, duas vezes por semana, durante duas semanas nos dias</w:t>
      </w:r>
      <w:r>
        <w:rPr>
          <w:szCs w:val="22"/>
          <w:lang w:val="pt-PT"/>
        </w:rPr>
        <w:t> </w:t>
      </w:r>
      <w:r w:rsidRPr="00566F92">
        <w:rPr>
          <w:szCs w:val="22"/>
          <w:lang w:val="pt-PT"/>
        </w:rPr>
        <w:t>1, 4, 8 e 11, seguidas de um período de descanso de 10</w:t>
      </w:r>
      <w:r>
        <w:rPr>
          <w:szCs w:val="22"/>
          <w:lang w:val="pt-PT"/>
        </w:rPr>
        <w:t> </w:t>
      </w:r>
      <w:r w:rsidRPr="00566F92">
        <w:rPr>
          <w:szCs w:val="22"/>
          <w:lang w:val="pt-PT"/>
        </w:rPr>
        <w:t>dias nos dias</w:t>
      </w:r>
      <w:r>
        <w:rPr>
          <w:szCs w:val="22"/>
          <w:lang w:val="pt-PT"/>
        </w:rPr>
        <w:t> </w:t>
      </w:r>
      <w:r w:rsidRPr="00566F92">
        <w:rPr>
          <w:szCs w:val="22"/>
          <w:lang w:val="pt-PT"/>
        </w:rPr>
        <w:t xml:space="preserve">12-21. Este período de três semanas é considerado um ciclo de tratamento. São recomendados seis ciclos de </w:t>
      </w:r>
      <w:r w:rsidRPr="00566F92">
        <w:rPr>
          <w:bCs/>
          <w:szCs w:val="22"/>
          <w:lang w:val="pt-PT"/>
        </w:rPr>
        <w:t>bortezomib</w:t>
      </w:r>
      <w:r w:rsidRPr="00566F92">
        <w:rPr>
          <w:szCs w:val="22"/>
          <w:lang w:val="pt-PT"/>
        </w:rPr>
        <w:t>, embora para os doentes com uma resposta documentada pela primeira vez no ciclo</w:t>
      </w:r>
      <w:r>
        <w:rPr>
          <w:szCs w:val="22"/>
          <w:lang w:val="pt-PT"/>
        </w:rPr>
        <w:t> </w:t>
      </w:r>
      <w:r w:rsidRPr="00566F92">
        <w:rPr>
          <w:szCs w:val="22"/>
          <w:lang w:val="pt-PT"/>
        </w:rPr>
        <w:t xml:space="preserve">6, devam ser administrados dois ciclos adicionais de </w:t>
      </w:r>
      <w:r w:rsidRPr="00566F92">
        <w:rPr>
          <w:bCs/>
          <w:szCs w:val="22"/>
          <w:lang w:val="pt-PT"/>
        </w:rPr>
        <w:t>bortezomib</w:t>
      </w:r>
      <w:r w:rsidRPr="00566F92">
        <w:rPr>
          <w:szCs w:val="22"/>
          <w:lang w:val="pt-PT"/>
        </w:rPr>
        <w:t xml:space="preserve">. Devem decorrer pelo menos 72 horas entre doses consecutivas de </w:t>
      </w:r>
      <w:r w:rsidRPr="00566F92">
        <w:rPr>
          <w:bCs/>
          <w:szCs w:val="22"/>
          <w:lang w:val="pt-PT"/>
        </w:rPr>
        <w:t>Bortezomib Accord</w:t>
      </w:r>
      <w:r w:rsidRPr="00566F92">
        <w:rPr>
          <w:szCs w:val="22"/>
          <w:lang w:val="pt-PT"/>
        </w:rPr>
        <w:t>.</w:t>
      </w:r>
    </w:p>
    <w:p w14:paraId="6DCBCA8D" w14:textId="77777777" w:rsidR="00E026DA" w:rsidRPr="00566F92" w:rsidRDefault="00E026DA" w:rsidP="00E026DA">
      <w:pPr>
        <w:rPr>
          <w:szCs w:val="22"/>
          <w:lang w:val="pt-PT"/>
        </w:rPr>
      </w:pPr>
    </w:p>
    <w:p w14:paraId="3E268347" w14:textId="77777777" w:rsidR="00E026DA" w:rsidRPr="00566F92" w:rsidRDefault="00E026DA" w:rsidP="00E026DA">
      <w:pPr>
        <w:rPr>
          <w:szCs w:val="22"/>
          <w:lang w:val="pt-PT"/>
        </w:rPr>
      </w:pPr>
      <w:r w:rsidRPr="00566F92">
        <w:rPr>
          <w:szCs w:val="22"/>
          <w:lang w:val="pt-PT"/>
        </w:rPr>
        <w:t>Os seguintes medicamentos são administrados por perfusão intravenosa no dia</w:t>
      </w:r>
      <w:r>
        <w:rPr>
          <w:szCs w:val="22"/>
          <w:lang w:val="pt-PT"/>
        </w:rPr>
        <w:t> </w:t>
      </w:r>
      <w:r w:rsidRPr="00566F92">
        <w:rPr>
          <w:szCs w:val="22"/>
          <w:lang w:val="pt-PT"/>
        </w:rPr>
        <w:t>1 de cada ciclo de tratamento de 3</w:t>
      </w:r>
      <w:r>
        <w:rPr>
          <w:szCs w:val="22"/>
          <w:lang w:val="pt-PT"/>
        </w:rPr>
        <w:t> </w:t>
      </w:r>
      <w:r w:rsidRPr="00566F92">
        <w:rPr>
          <w:szCs w:val="22"/>
          <w:lang w:val="pt-PT"/>
        </w:rPr>
        <w:t xml:space="preserve">semanas com </w:t>
      </w:r>
      <w:r w:rsidRPr="00566F92">
        <w:rPr>
          <w:bCs/>
          <w:szCs w:val="22"/>
          <w:lang w:val="pt-PT"/>
        </w:rPr>
        <w:t>bortezomib</w:t>
      </w:r>
      <w:r w:rsidRPr="00566F92">
        <w:rPr>
          <w:szCs w:val="22"/>
          <w:lang w:val="pt-PT"/>
        </w:rPr>
        <w:t>: rituximab numa dose de 375</w:t>
      </w:r>
      <w:r>
        <w:rPr>
          <w:szCs w:val="22"/>
          <w:lang w:val="pt-PT"/>
        </w:rPr>
        <w:t> </w:t>
      </w:r>
      <w:r w:rsidRPr="00566F92">
        <w:rPr>
          <w:szCs w:val="22"/>
          <w:lang w:val="pt-PT"/>
        </w:rPr>
        <w:t>mg/m</w:t>
      </w:r>
      <w:r w:rsidRPr="00566F92">
        <w:rPr>
          <w:szCs w:val="22"/>
          <w:vertAlign w:val="superscript"/>
          <w:lang w:val="pt-PT"/>
        </w:rPr>
        <w:t>2</w:t>
      </w:r>
      <w:r w:rsidRPr="00566F92">
        <w:rPr>
          <w:szCs w:val="22"/>
          <w:lang w:val="pt-PT"/>
        </w:rPr>
        <w:t>, ciclofosfamida numa dose de 750</w:t>
      </w:r>
      <w:r>
        <w:rPr>
          <w:szCs w:val="22"/>
          <w:lang w:val="pt-PT"/>
        </w:rPr>
        <w:t> </w:t>
      </w:r>
      <w:r w:rsidRPr="00566F92">
        <w:rPr>
          <w:szCs w:val="22"/>
          <w:lang w:val="pt-PT"/>
        </w:rPr>
        <w:t>mg/m</w:t>
      </w:r>
      <w:r w:rsidRPr="00566F92">
        <w:rPr>
          <w:szCs w:val="22"/>
          <w:vertAlign w:val="superscript"/>
          <w:lang w:val="pt-PT"/>
        </w:rPr>
        <w:t>2</w:t>
      </w:r>
      <w:r w:rsidRPr="00566F92">
        <w:rPr>
          <w:szCs w:val="22"/>
          <w:lang w:val="pt-PT"/>
        </w:rPr>
        <w:t xml:space="preserve"> e doxorrubicina numa dose de 50</w:t>
      </w:r>
      <w:r>
        <w:rPr>
          <w:szCs w:val="22"/>
          <w:lang w:val="pt-PT"/>
        </w:rPr>
        <w:t> </w:t>
      </w:r>
      <w:r w:rsidRPr="00566F92">
        <w:rPr>
          <w:szCs w:val="22"/>
          <w:lang w:val="pt-PT"/>
        </w:rPr>
        <w:t>mg/m</w:t>
      </w:r>
      <w:r w:rsidRPr="00566F92">
        <w:rPr>
          <w:szCs w:val="22"/>
          <w:vertAlign w:val="superscript"/>
          <w:lang w:val="pt-PT"/>
        </w:rPr>
        <w:t>2</w:t>
      </w:r>
      <w:r w:rsidRPr="00566F92">
        <w:rPr>
          <w:szCs w:val="22"/>
          <w:lang w:val="pt-PT"/>
        </w:rPr>
        <w:t>.</w:t>
      </w:r>
      <w:r w:rsidRPr="00566F92">
        <w:rPr>
          <w:szCs w:val="22"/>
          <w:lang w:val="pt-PT"/>
        </w:rPr>
        <w:br/>
        <w:t>A prednisona é administrada por via oral numa dose de 100</w:t>
      </w:r>
      <w:r>
        <w:rPr>
          <w:szCs w:val="22"/>
          <w:lang w:val="pt-PT"/>
        </w:rPr>
        <w:t> </w:t>
      </w:r>
      <w:r w:rsidRPr="00566F92">
        <w:rPr>
          <w:szCs w:val="22"/>
          <w:lang w:val="pt-PT"/>
        </w:rPr>
        <w:t>mg/m</w:t>
      </w:r>
      <w:r w:rsidRPr="00566F92">
        <w:rPr>
          <w:szCs w:val="22"/>
          <w:vertAlign w:val="superscript"/>
          <w:lang w:val="pt-PT"/>
        </w:rPr>
        <w:t>2</w:t>
      </w:r>
      <w:r w:rsidRPr="00566F92">
        <w:rPr>
          <w:szCs w:val="22"/>
          <w:lang w:val="pt-PT"/>
        </w:rPr>
        <w:t xml:space="preserve"> nos dias</w:t>
      </w:r>
      <w:r>
        <w:rPr>
          <w:szCs w:val="22"/>
          <w:lang w:val="pt-PT"/>
        </w:rPr>
        <w:t> </w:t>
      </w:r>
      <w:r w:rsidRPr="00566F92">
        <w:rPr>
          <w:szCs w:val="22"/>
          <w:lang w:val="pt-PT"/>
        </w:rPr>
        <w:t xml:space="preserve">1, 2, 3, 4 e 5 de cada ciclo de tratamento com </w:t>
      </w:r>
      <w:r w:rsidRPr="00566F92">
        <w:rPr>
          <w:bCs/>
          <w:szCs w:val="22"/>
          <w:lang w:val="pt-PT"/>
        </w:rPr>
        <w:t>bortezomib</w:t>
      </w:r>
      <w:r w:rsidRPr="00566F92">
        <w:rPr>
          <w:szCs w:val="22"/>
          <w:lang w:val="pt-PT"/>
        </w:rPr>
        <w:t>.</w:t>
      </w:r>
      <w:r w:rsidRPr="00566F92">
        <w:rPr>
          <w:szCs w:val="22"/>
          <w:lang w:val="pt-PT"/>
        </w:rPr>
        <w:br/>
      </w:r>
      <w:r w:rsidRPr="00566F92">
        <w:rPr>
          <w:szCs w:val="22"/>
          <w:lang w:val="pt-PT"/>
        </w:rPr>
        <w:lastRenderedPageBreak/>
        <w:br/>
      </w:r>
      <w:r w:rsidRPr="00566F92">
        <w:rPr>
          <w:i/>
          <w:szCs w:val="22"/>
          <w:lang w:val="pt-PT"/>
        </w:rPr>
        <w:t>Ajustes de dose durante o tratamento de doentes com linfoma de células do manto não tratados previamente</w:t>
      </w:r>
      <w:r w:rsidRPr="00566F92">
        <w:rPr>
          <w:i/>
          <w:szCs w:val="22"/>
          <w:lang w:val="pt-PT"/>
        </w:rPr>
        <w:br/>
      </w:r>
      <w:r w:rsidRPr="00566F92">
        <w:rPr>
          <w:szCs w:val="22"/>
          <w:lang w:val="pt-PT"/>
        </w:rPr>
        <w:t>Antes de iniciar um novo ciclo de tratamento:</w:t>
      </w:r>
      <w:r w:rsidRPr="00566F92">
        <w:rPr>
          <w:szCs w:val="22"/>
          <w:lang w:val="pt-PT"/>
        </w:rPr>
        <w:br/>
        <w:t>• Contagem de plaquetas deve ser ≥</w:t>
      </w:r>
      <w:r>
        <w:rPr>
          <w:szCs w:val="22"/>
          <w:lang w:val="pt-PT"/>
        </w:rPr>
        <w:t> </w:t>
      </w:r>
      <w:r w:rsidRPr="00566F92">
        <w:rPr>
          <w:szCs w:val="22"/>
          <w:lang w:val="pt-PT"/>
        </w:rPr>
        <w:t>100.000</w:t>
      </w:r>
      <w:r>
        <w:rPr>
          <w:szCs w:val="22"/>
          <w:lang w:val="pt-PT"/>
        </w:rPr>
        <w:t> </w:t>
      </w:r>
      <w:r w:rsidRPr="00566F92">
        <w:rPr>
          <w:szCs w:val="22"/>
          <w:lang w:val="pt-PT"/>
        </w:rPr>
        <w:t>células/µl e a contagem absoluta de neutrófilos (CAN) deve ser ≥1.500</w:t>
      </w:r>
      <w:r>
        <w:rPr>
          <w:szCs w:val="22"/>
          <w:lang w:val="pt-PT"/>
        </w:rPr>
        <w:t> </w:t>
      </w:r>
      <w:r w:rsidRPr="00566F92">
        <w:rPr>
          <w:szCs w:val="22"/>
          <w:lang w:val="pt-PT"/>
        </w:rPr>
        <w:t>células/µl</w:t>
      </w:r>
    </w:p>
    <w:p w14:paraId="6686FE9A" w14:textId="77777777" w:rsidR="00E026DA" w:rsidRPr="00566F92" w:rsidRDefault="00E026DA" w:rsidP="00E026DA">
      <w:pPr>
        <w:rPr>
          <w:szCs w:val="22"/>
          <w:lang w:val="pt-PT"/>
        </w:rPr>
      </w:pPr>
      <w:r w:rsidRPr="00566F92">
        <w:rPr>
          <w:szCs w:val="22"/>
          <w:lang w:val="pt-PT"/>
        </w:rPr>
        <w:t>• Contagem de plaquetas deve ser ≥</w:t>
      </w:r>
      <w:r>
        <w:rPr>
          <w:szCs w:val="22"/>
          <w:lang w:val="pt-PT"/>
        </w:rPr>
        <w:t> </w:t>
      </w:r>
      <w:r w:rsidRPr="00566F92">
        <w:rPr>
          <w:szCs w:val="22"/>
          <w:lang w:val="pt-PT"/>
        </w:rPr>
        <w:t>75.000</w:t>
      </w:r>
      <w:r>
        <w:rPr>
          <w:szCs w:val="22"/>
          <w:lang w:val="pt-PT"/>
        </w:rPr>
        <w:t> </w:t>
      </w:r>
      <w:r w:rsidRPr="00566F92">
        <w:rPr>
          <w:szCs w:val="22"/>
          <w:lang w:val="pt-PT"/>
        </w:rPr>
        <w:t>células/µl em doentes com infiltração da medula óssea ou sequestro esp</w:t>
      </w:r>
      <w:r>
        <w:rPr>
          <w:szCs w:val="22"/>
          <w:lang w:val="pt-PT"/>
        </w:rPr>
        <w:t>l</w:t>
      </w:r>
      <w:r w:rsidRPr="00566F92">
        <w:rPr>
          <w:szCs w:val="22"/>
          <w:lang w:val="pt-PT"/>
        </w:rPr>
        <w:t>énico</w:t>
      </w:r>
      <w:r w:rsidRPr="00566F92">
        <w:rPr>
          <w:szCs w:val="22"/>
          <w:lang w:val="pt-PT"/>
        </w:rPr>
        <w:br/>
        <w:t>• Hemoglobina ≥</w:t>
      </w:r>
      <w:r>
        <w:rPr>
          <w:szCs w:val="22"/>
          <w:lang w:val="pt-PT"/>
        </w:rPr>
        <w:t> </w:t>
      </w:r>
      <w:r w:rsidRPr="00566F92">
        <w:rPr>
          <w:szCs w:val="22"/>
          <w:lang w:val="pt-PT"/>
        </w:rPr>
        <w:t>8 g/dl</w:t>
      </w:r>
      <w:r w:rsidRPr="00566F92">
        <w:rPr>
          <w:szCs w:val="22"/>
          <w:lang w:val="pt-PT"/>
        </w:rPr>
        <w:br/>
        <w:t>• Toxicidades não hematológicas devem ter resolvido para Grau</w:t>
      </w:r>
      <w:r>
        <w:rPr>
          <w:szCs w:val="22"/>
          <w:lang w:val="pt-PT"/>
        </w:rPr>
        <w:t> </w:t>
      </w:r>
      <w:r w:rsidRPr="00566F92">
        <w:rPr>
          <w:szCs w:val="22"/>
          <w:lang w:val="pt-PT"/>
        </w:rPr>
        <w:t>1 ou para valores basais.</w:t>
      </w:r>
      <w:r w:rsidRPr="00566F92">
        <w:rPr>
          <w:szCs w:val="22"/>
          <w:lang w:val="pt-PT"/>
        </w:rPr>
        <w:br/>
      </w:r>
      <w:r w:rsidRPr="00566F92">
        <w:rPr>
          <w:szCs w:val="22"/>
          <w:lang w:val="pt-PT"/>
        </w:rPr>
        <w:br/>
        <w:t xml:space="preserve">O tratamento com </w:t>
      </w:r>
      <w:r w:rsidRPr="00566F92">
        <w:rPr>
          <w:bCs/>
          <w:szCs w:val="22"/>
          <w:lang w:val="pt-PT"/>
        </w:rPr>
        <w:t>Bortezomib Accord</w:t>
      </w:r>
      <w:r w:rsidRPr="00566F92">
        <w:rPr>
          <w:szCs w:val="22"/>
          <w:lang w:val="pt-PT"/>
        </w:rPr>
        <w:t xml:space="preserve"> deve ser interrompido perante o início de qualquer toxicidade não hematológica  ≥ Grau</w:t>
      </w:r>
      <w:r>
        <w:rPr>
          <w:szCs w:val="22"/>
          <w:lang w:val="pt-PT"/>
        </w:rPr>
        <w:t> </w:t>
      </w:r>
      <w:r w:rsidRPr="00566F92">
        <w:rPr>
          <w:szCs w:val="22"/>
          <w:lang w:val="pt-PT"/>
        </w:rPr>
        <w:t xml:space="preserve">3 relacionada com </w:t>
      </w:r>
      <w:r w:rsidRPr="00566F92">
        <w:rPr>
          <w:bCs/>
          <w:szCs w:val="22"/>
          <w:lang w:val="pt-PT"/>
        </w:rPr>
        <w:t>bortezomib</w:t>
      </w:r>
      <w:r w:rsidRPr="00566F92">
        <w:rPr>
          <w:szCs w:val="22"/>
          <w:lang w:val="pt-PT"/>
        </w:rPr>
        <w:t>(excluindo neuropatia) ou toxicidade hematológica ≥ Grau</w:t>
      </w:r>
      <w:r>
        <w:rPr>
          <w:szCs w:val="22"/>
          <w:lang w:val="pt-PT"/>
        </w:rPr>
        <w:t> </w:t>
      </w:r>
      <w:r w:rsidRPr="00566F92">
        <w:rPr>
          <w:szCs w:val="22"/>
          <w:lang w:val="pt-PT"/>
        </w:rPr>
        <w:t>3 (ver também secção</w:t>
      </w:r>
      <w:r>
        <w:rPr>
          <w:szCs w:val="22"/>
          <w:lang w:val="pt-PT"/>
        </w:rPr>
        <w:t> </w:t>
      </w:r>
      <w:r w:rsidRPr="00566F92">
        <w:rPr>
          <w:szCs w:val="22"/>
          <w:lang w:val="pt-PT"/>
        </w:rPr>
        <w:t>4.4). Para ajustes de dose, consulte abaixo o Quadro</w:t>
      </w:r>
      <w:r>
        <w:rPr>
          <w:szCs w:val="22"/>
          <w:lang w:val="pt-PT"/>
        </w:rPr>
        <w:t> </w:t>
      </w:r>
      <w:r w:rsidRPr="00566F92">
        <w:rPr>
          <w:szCs w:val="22"/>
          <w:lang w:val="pt-PT"/>
        </w:rPr>
        <w:t>5. Podem ser administrados fatores estimula</w:t>
      </w:r>
      <w:r>
        <w:rPr>
          <w:szCs w:val="22"/>
          <w:lang w:val="pt-PT"/>
        </w:rPr>
        <w:t>dor</w:t>
      </w:r>
      <w:r w:rsidRPr="00566F92">
        <w:rPr>
          <w:szCs w:val="22"/>
          <w:lang w:val="pt-PT"/>
        </w:rPr>
        <w:t>es de colónias de granulócitos para toxicidade hematológica, de acordo com a prática clínica local. O uso profilático de fatores estimula</w:t>
      </w:r>
      <w:r>
        <w:rPr>
          <w:szCs w:val="22"/>
          <w:lang w:val="pt-PT"/>
        </w:rPr>
        <w:t>dor</w:t>
      </w:r>
      <w:r w:rsidRPr="00566F92">
        <w:rPr>
          <w:szCs w:val="22"/>
          <w:lang w:val="pt-PT"/>
        </w:rPr>
        <w:t xml:space="preserve"> de colónias de granulócitos deve ser considerado em caso de atrasos repetidos na administração de cada ciclo. Quando clinicamente apropriado, deve ser considerada a transfusão de plaquetas para o tratamento da trombocitopenia.</w:t>
      </w:r>
    </w:p>
    <w:p w14:paraId="63E2428B" w14:textId="77777777" w:rsidR="00E026DA" w:rsidRPr="00566F92" w:rsidRDefault="00E026DA" w:rsidP="00E026DA">
      <w:pPr>
        <w:rPr>
          <w:szCs w:val="22"/>
          <w:lang w:val="pt-PT"/>
        </w:rPr>
      </w:pPr>
    </w:p>
    <w:p w14:paraId="7A1FBE36" w14:textId="77777777" w:rsidR="00E026DA" w:rsidRPr="00566F92" w:rsidRDefault="00E026DA" w:rsidP="00E026DA">
      <w:pPr>
        <w:keepNext/>
        <w:ind w:left="1134" w:hanging="1134"/>
        <w:outlineLvl w:val="0"/>
        <w:rPr>
          <w:i/>
          <w:iCs/>
          <w:lang w:val="pt-PT"/>
        </w:rPr>
      </w:pPr>
      <w:r w:rsidRPr="00566F92">
        <w:rPr>
          <w:i/>
          <w:iCs/>
          <w:lang w:val="pt-PT"/>
        </w:rPr>
        <w:t>Quadro  5:</w:t>
      </w:r>
      <w:r w:rsidRPr="00566F92">
        <w:rPr>
          <w:i/>
          <w:iCs/>
          <w:lang w:val="pt-PT"/>
        </w:rPr>
        <w:tab/>
      </w:r>
      <w:r w:rsidRPr="00566F92">
        <w:rPr>
          <w:i/>
          <w:szCs w:val="22"/>
          <w:lang w:val="pt-PT"/>
        </w:rPr>
        <w:t>Ajustes de dose durante o tratamento de doentes com linfoma de células do manto não tratados previamente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E026DA" w:rsidRPr="00B74C5D" w14:paraId="7E41F03A" w14:textId="77777777" w:rsidTr="005765C8">
        <w:trPr>
          <w:cantSplit/>
          <w:jc w:val="center"/>
        </w:trPr>
        <w:tc>
          <w:tcPr>
            <w:tcW w:w="4537" w:type="dxa"/>
          </w:tcPr>
          <w:p w14:paraId="2ED11727" w14:textId="77777777" w:rsidR="00E026DA" w:rsidRPr="00566F92" w:rsidRDefault="00E026DA" w:rsidP="005765C8">
            <w:pPr>
              <w:keepNext/>
              <w:rPr>
                <w:b/>
                <w:bCs/>
                <w:szCs w:val="22"/>
              </w:rPr>
            </w:pPr>
            <w:proofErr w:type="spellStart"/>
            <w:r w:rsidRPr="00566F92">
              <w:rPr>
                <w:b/>
                <w:bCs/>
                <w:szCs w:val="22"/>
              </w:rPr>
              <w:t>Toxicidade</w:t>
            </w:r>
            <w:proofErr w:type="spellEnd"/>
          </w:p>
        </w:tc>
        <w:tc>
          <w:tcPr>
            <w:tcW w:w="4535" w:type="dxa"/>
          </w:tcPr>
          <w:p w14:paraId="2671FE9F" w14:textId="77777777" w:rsidR="00E026DA" w:rsidRPr="00566F92" w:rsidRDefault="00E026DA" w:rsidP="005765C8">
            <w:pPr>
              <w:keepNext/>
              <w:rPr>
                <w:b/>
                <w:bCs/>
                <w:szCs w:val="22"/>
                <w:lang w:val="pt-PT"/>
              </w:rPr>
            </w:pPr>
            <w:r w:rsidRPr="00566F92">
              <w:rPr>
                <w:b/>
                <w:bCs/>
                <w:lang w:val="pt-PT"/>
              </w:rPr>
              <w:t>Modificação da posologia ou atraso</w:t>
            </w:r>
          </w:p>
        </w:tc>
      </w:tr>
      <w:tr w:rsidR="00E026DA" w:rsidRPr="00566F92" w14:paraId="07FAE5C9" w14:textId="77777777" w:rsidTr="005765C8">
        <w:trPr>
          <w:cantSplit/>
          <w:jc w:val="center"/>
        </w:trPr>
        <w:tc>
          <w:tcPr>
            <w:tcW w:w="9072" w:type="dxa"/>
            <w:gridSpan w:val="2"/>
          </w:tcPr>
          <w:p w14:paraId="42A9D270" w14:textId="77777777" w:rsidR="00E026DA" w:rsidRPr="00566F92" w:rsidRDefault="00E026DA" w:rsidP="005765C8">
            <w:pPr>
              <w:keepNext/>
              <w:rPr>
                <w:bCs/>
                <w:i/>
                <w:iCs/>
                <w:szCs w:val="22"/>
                <w:u w:val="single"/>
              </w:rPr>
            </w:pPr>
            <w:proofErr w:type="spellStart"/>
            <w:r w:rsidRPr="00566F92">
              <w:rPr>
                <w:bCs/>
                <w:i/>
                <w:iCs/>
                <w:szCs w:val="22"/>
              </w:rPr>
              <w:t>Toxicidade</w:t>
            </w:r>
            <w:proofErr w:type="spellEnd"/>
            <w:r w:rsidRPr="00566F92">
              <w:rPr>
                <w:bCs/>
                <w:i/>
                <w:iCs/>
                <w:szCs w:val="22"/>
              </w:rPr>
              <w:t xml:space="preserve"> </w:t>
            </w:r>
            <w:proofErr w:type="spellStart"/>
            <w:r w:rsidRPr="00566F92">
              <w:rPr>
                <w:bCs/>
                <w:i/>
                <w:iCs/>
                <w:szCs w:val="22"/>
              </w:rPr>
              <w:t>hematológica</w:t>
            </w:r>
            <w:proofErr w:type="spellEnd"/>
            <w:r w:rsidRPr="00566F92">
              <w:rPr>
                <w:bCs/>
                <w:i/>
                <w:iCs/>
                <w:szCs w:val="22"/>
              </w:rPr>
              <w:t xml:space="preserve"> </w:t>
            </w:r>
          </w:p>
        </w:tc>
      </w:tr>
      <w:tr w:rsidR="00E026DA" w:rsidRPr="00B74C5D" w14:paraId="1D2A8C68" w14:textId="77777777" w:rsidTr="005765C8">
        <w:trPr>
          <w:cantSplit/>
          <w:jc w:val="center"/>
        </w:trPr>
        <w:tc>
          <w:tcPr>
            <w:tcW w:w="4537" w:type="dxa"/>
          </w:tcPr>
          <w:p w14:paraId="3F4E145B" w14:textId="77777777" w:rsidR="00E026DA" w:rsidRPr="00566F92" w:rsidRDefault="00E026DA" w:rsidP="005765C8">
            <w:pPr>
              <w:numPr>
                <w:ilvl w:val="0"/>
                <w:numId w:val="34"/>
              </w:numPr>
              <w:tabs>
                <w:tab w:val="clear" w:pos="567"/>
              </w:tabs>
              <w:autoSpaceDE w:val="0"/>
              <w:autoSpaceDN w:val="0"/>
              <w:ind w:left="284" w:hanging="284"/>
              <w:rPr>
                <w:szCs w:val="22"/>
                <w:lang w:val="pt-PT"/>
              </w:rPr>
            </w:pPr>
            <w:r w:rsidRPr="00566F92">
              <w:rPr>
                <w:szCs w:val="22"/>
                <w:lang w:val="pt-PT"/>
              </w:rPr>
              <w:t>Neutropenia ≥ </w:t>
            </w:r>
            <w:r w:rsidRPr="00566F92">
              <w:rPr>
                <w:lang w:val="pt-PT"/>
              </w:rPr>
              <w:t>Grau </w:t>
            </w:r>
            <w:r w:rsidRPr="00566F92">
              <w:rPr>
                <w:szCs w:val="22"/>
                <w:lang w:val="pt-PT"/>
              </w:rPr>
              <w:t>3 com febre, neutropenia de grau 4 com duração superior a 7</w:t>
            </w:r>
            <w:r>
              <w:rPr>
                <w:szCs w:val="22"/>
                <w:lang w:val="pt-PT"/>
              </w:rPr>
              <w:t> </w:t>
            </w:r>
            <w:r w:rsidRPr="00566F92">
              <w:rPr>
                <w:szCs w:val="22"/>
                <w:lang w:val="pt-PT"/>
              </w:rPr>
              <w:t>dias, contagem de plaquetas &lt; 10.000 células/</w:t>
            </w:r>
            <w:r w:rsidRPr="00566F92">
              <w:rPr>
                <w:szCs w:val="22"/>
              </w:rPr>
              <w:t>μ</w:t>
            </w:r>
            <w:r w:rsidRPr="00566F92">
              <w:rPr>
                <w:szCs w:val="22"/>
                <w:lang w:val="pt-PT"/>
              </w:rPr>
              <w:t>L</w:t>
            </w:r>
          </w:p>
        </w:tc>
        <w:tc>
          <w:tcPr>
            <w:tcW w:w="4535" w:type="dxa"/>
          </w:tcPr>
          <w:p w14:paraId="316FB3B6" w14:textId="77777777" w:rsidR="00E026DA" w:rsidRPr="00566F92" w:rsidRDefault="00E026DA" w:rsidP="005765C8">
            <w:pPr>
              <w:keepNext/>
              <w:rPr>
                <w:szCs w:val="22"/>
                <w:lang w:val="pt-PT"/>
              </w:rPr>
            </w:pPr>
            <w:r w:rsidRPr="00566F92">
              <w:rPr>
                <w:szCs w:val="22"/>
                <w:lang w:val="pt-PT"/>
              </w:rPr>
              <w:t xml:space="preserve">Interromper o tratamento com </w:t>
            </w:r>
            <w:r w:rsidRPr="00566F92">
              <w:rPr>
                <w:bCs/>
                <w:szCs w:val="22"/>
                <w:lang w:val="pt-PT"/>
              </w:rPr>
              <w:t>Bortezomib Accord</w:t>
            </w:r>
            <w:r w:rsidRPr="00566F92">
              <w:rPr>
                <w:szCs w:val="22"/>
                <w:lang w:val="pt-PT"/>
              </w:rPr>
              <w:t xml:space="preserve"> durante até 2</w:t>
            </w:r>
            <w:r>
              <w:rPr>
                <w:szCs w:val="22"/>
                <w:lang w:val="pt-PT"/>
              </w:rPr>
              <w:t> </w:t>
            </w:r>
            <w:r w:rsidRPr="00566F92">
              <w:rPr>
                <w:szCs w:val="22"/>
                <w:lang w:val="pt-PT"/>
              </w:rPr>
              <w:t xml:space="preserve">semanas até que o doente apresente uma </w:t>
            </w:r>
            <w:r w:rsidRPr="00762857">
              <w:rPr>
                <w:szCs w:val="22"/>
                <w:lang w:val="pt-PT"/>
              </w:rPr>
              <w:t>CAN ≥</w:t>
            </w:r>
            <w:r w:rsidRPr="00566F92">
              <w:rPr>
                <w:szCs w:val="22"/>
                <w:lang w:val="pt-PT"/>
              </w:rPr>
              <w:t> 750 células/</w:t>
            </w:r>
            <w:r w:rsidRPr="00566F92">
              <w:rPr>
                <w:szCs w:val="22"/>
              </w:rPr>
              <w:t>μ</w:t>
            </w:r>
            <w:r w:rsidRPr="00566F92">
              <w:rPr>
                <w:szCs w:val="22"/>
                <w:lang w:val="pt-PT"/>
              </w:rPr>
              <w:t>l e uma contagem de plaquetas ≥ 25.000 células/</w:t>
            </w:r>
            <w:r w:rsidRPr="00566F92">
              <w:rPr>
                <w:szCs w:val="22"/>
              </w:rPr>
              <w:t>μ</w:t>
            </w:r>
            <w:r w:rsidRPr="00566F92">
              <w:rPr>
                <w:szCs w:val="22"/>
                <w:lang w:val="pt-PT"/>
              </w:rPr>
              <w:t>l.</w:t>
            </w:r>
          </w:p>
          <w:p w14:paraId="254E1FFD" w14:textId="77777777" w:rsidR="00E026DA" w:rsidRPr="00566F92" w:rsidRDefault="00E026DA" w:rsidP="005765C8">
            <w:pPr>
              <w:numPr>
                <w:ilvl w:val="0"/>
                <w:numId w:val="34"/>
              </w:numPr>
              <w:tabs>
                <w:tab w:val="clear" w:pos="567"/>
              </w:tabs>
              <w:autoSpaceDE w:val="0"/>
              <w:autoSpaceDN w:val="0"/>
              <w:ind w:left="284" w:hanging="284"/>
              <w:rPr>
                <w:lang w:val="pt-PT"/>
              </w:rPr>
            </w:pPr>
            <w:r w:rsidRPr="00566F92">
              <w:rPr>
                <w:lang w:val="pt-PT"/>
              </w:rPr>
              <w:t xml:space="preserve">Se, após </w:t>
            </w:r>
            <w:r w:rsidRPr="00566F92">
              <w:rPr>
                <w:bCs/>
                <w:szCs w:val="22"/>
                <w:lang w:val="pt-PT"/>
              </w:rPr>
              <w:t>Bortezomib Accord</w:t>
            </w:r>
            <w:r w:rsidRPr="00566F92">
              <w:rPr>
                <w:lang w:val="pt-PT"/>
              </w:rPr>
              <w:t xml:space="preserve"> ter sido interrompido, a toxicidade não ficar resolvida, conforme definido acima, então </w:t>
            </w:r>
            <w:r w:rsidRPr="00566F92">
              <w:rPr>
                <w:bCs/>
                <w:szCs w:val="22"/>
                <w:lang w:val="pt-PT"/>
              </w:rPr>
              <w:t>Bortezomib Accord</w:t>
            </w:r>
            <w:r w:rsidRPr="00566F92">
              <w:rPr>
                <w:lang w:val="pt-PT"/>
              </w:rPr>
              <w:t xml:space="preserve"> deve ser descontinuado.</w:t>
            </w:r>
          </w:p>
          <w:p w14:paraId="412E02B4" w14:textId="77777777" w:rsidR="00E026DA" w:rsidRPr="00566F92" w:rsidRDefault="00E026DA" w:rsidP="005765C8">
            <w:pPr>
              <w:numPr>
                <w:ilvl w:val="0"/>
                <w:numId w:val="34"/>
              </w:numPr>
              <w:tabs>
                <w:tab w:val="clear" w:pos="567"/>
              </w:tabs>
              <w:autoSpaceDE w:val="0"/>
              <w:autoSpaceDN w:val="0"/>
              <w:ind w:left="284" w:hanging="284"/>
              <w:rPr>
                <w:lang w:val="pt-PT"/>
              </w:rPr>
            </w:pPr>
            <w:r w:rsidRPr="00566F92">
              <w:rPr>
                <w:lang w:val="pt-PT"/>
              </w:rPr>
              <w:t xml:space="preserve">Se a toxicidade ficar resolvida, i.e. o doente apresentar uma </w:t>
            </w:r>
            <w:r w:rsidRPr="00762857">
              <w:rPr>
                <w:lang w:val="pt-PT"/>
              </w:rPr>
              <w:t>CAN ≥</w:t>
            </w:r>
            <w:r w:rsidRPr="00566F92">
              <w:rPr>
                <w:lang w:val="pt-PT"/>
              </w:rPr>
              <w:t> 750 células/</w:t>
            </w:r>
            <w:r w:rsidRPr="00566F92">
              <w:t>μ</w:t>
            </w:r>
            <w:r w:rsidRPr="00566F92">
              <w:rPr>
                <w:lang w:val="pt-PT"/>
              </w:rPr>
              <w:t>l e uma contagem de plaquetas ≥ 25.000 células/</w:t>
            </w:r>
            <w:r w:rsidRPr="00566F92">
              <w:t>μ</w:t>
            </w:r>
            <w:r w:rsidRPr="00566F92">
              <w:rPr>
                <w:lang w:val="pt-PT"/>
              </w:rPr>
              <w:t xml:space="preserve">l, </w:t>
            </w:r>
            <w:r w:rsidRPr="00566F92">
              <w:rPr>
                <w:bCs/>
                <w:szCs w:val="22"/>
                <w:lang w:val="pt-PT"/>
              </w:rPr>
              <w:t>Bortezomib Accord</w:t>
            </w:r>
            <w:r w:rsidRPr="00566F92">
              <w:rPr>
                <w:lang w:val="pt-PT"/>
              </w:rPr>
              <w:t xml:space="preserve"> pode ser reiniciado com uma redução num nível de dose (de 1,3 mg/m</w:t>
            </w:r>
            <w:r w:rsidRPr="00566F92">
              <w:rPr>
                <w:vertAlign w:val="superscript"/>
                <w:lang w:val="pt-PT"/>
              </w:rPr>
              <w:t xml:space="preserve">2  </w:t>
            </w:r>
            <w:r w:rsidRPr="00566F92">
              <w:rPr>
                <w:lang w:val="pt-PT"/>
              </w:rPr>
              <w:t>para 1 mg/m</w:t>
            </w:r>
            <w:r w:rsidRPr="00566F92">
              <w:rPr>
                <w:vertAlign w:val="superscript"/>
                <w:lang w:val="pt-PT"/>
              </w:rPr>
              <w:t>2 </w:t>
            </w:r>
            <w:r w:rsidRPr="00566F92">
              <w:rPr>
                <w:lang w:val="pt-PT"/>
              </w:rPr>
              <w:t>ou de 1 mg/m</w:t>
            </w:r>
            <w:r w:rsidRPr="00566F92">
              <w:rPr>
                <w:vertAlign w:val="superscript"/>
                <w:lang w:val="pt-PT"/>
              </w:rPr>
              <w:t>2 </w:t>
            </w:r>
            <w:r w:rsidRPr="00566F92">
              <w:rPr>
                <w:lang w:val="pt-PT"/>
              </w:rPr>
              <w:t>para 0,7 mg/m</w:t>
            </w:r>
            <w:r w:rsidRPr="00566F92">
              <w:rPr>
                <w:vertAlign w:val="superscript"/>
                <w:lang w:val="pt-PT"/>
              </w:rPr>
              <w:t>2</w:t>
            </w:r>
            <w:r w:rsidRPr="00566F92">
              <w:rPr>
                <w:lang w:val="pt-PT"/>
              </w:rPr>
              <w:t>).</w:t>
            </w:r>
          </w:p>
        </w:tc>
      </w:tr>
      <w:tr w:rsidR="00E026DA" w:rsidRPr="00B74C5D" w14:paraId="2DB1A386" w14:textId="77777777" w:rsidTr="005765C8">
        <w:trPr>
          <w:cantSplit/>
          <w:jc w:val="center"/>
        </w:trPr>
        <w:tc>
          <w:tcPr>
            <w:tcW w:w="4537" w:type="dxa"/>
            <w:tcBorders>
              <w:bottom w:val="double" w:sz="4" w:space="0" w:color="auto"/>
            </w:tcBorders>
          </w:tcPr>
          <w:p w14:paraId="04594388" w14:textId="77777777" w:rsidR="00E026DA" w:rsidRPr="00566F92" w:rsidRDefault="00E026DA" w:rsidP="005765C8">
            <w:pPr>
              <w:numPr>
                <w:ilvl w:val="0"/>
                <w:numId w:val="34"/>
              </w:numPr>
              <w:tabs>
                <w:tab w:val="clear" w:pos="567"/>
              </w:tabs>
              <w:autoSpaceDE w:val="0"/>
              <w:autoSpaceDN w:val="0"/>
              <w:ind w:left="284" w:hanging="284"/>
              <w:rPr>
                <w:lang w:val="pt-PT"/>
              </w:rPr>
            </w:pPr>
            <w:r w:rsidRPr="00566F92">
              <w:rPr>
                <w:lang w:val="pt-PT"/>
              </w:rPr>
              <w:t xml:space="preserve">Se a contagem das plaquetas for </w:t>
            </w:r>
            <w:r>
              <w:rPr>
                <w:lang w:val="pt-PT"/>
              </w:rPr>
              <w:t>&lt;</w:t>
            </w:r>
            <w:r w:rsidRPr="00566F92">
              <w:rPr>
                <w:lang w:val="pt-PT"/>
              </w:rPr>
              <w:t>25.000 células/</w:t>
            </w:r>
            <w:r w:rsidRPr="00566F92">
              <w:t>μ</w:t>
            </w:r>
            <w:r w:rsidRPr="00566F92">
              <w:rPr>
                <w:lang w:val="pt-PT"/>
              </w:rPr>
              <w:t xml:space="preserve"> ou o ANC &lt; 750 células/</w:t>
            </w:r>
            <w:r w:rsidRPr="00566F92">
              <w:t>μ</w:t>
            </w:r>
            <w:r w:rsidRPr="00566F92">
              <w:rPr>
                <w:lang w:val="pt-PT"/>
              </w:rPr>
              <w:t xml:space="preserve">l no dia de administração de </w:t>
            </w:r>
            <w:r w:rsidRPr="00566F92">
              <w:rPr>
                <w:bCs/>
                <w:szCs w:val="22"/>
                <w:lang w:val="pt-PT"/>
              </w:rPr>
              <w:t>Bortezomib Accord</w:t>
            </w:r>
            <w:r w:rsidRPr="00566F92">
              <w:rPr>
                <w:lang w:val="pt-PT"/>
              </w:rPr>
              <w:t xml:space="preserve"> (exceto no dia</w:t>
            </w:r>
            <w:r>
              <w:rPr>
                <w:lang w:val="pt-PT"/>
              </w:rPr>
              <w:t> </w:t>
            </w:r>
            <w:r w:rsidRPr="00566F92">
              <w:rPr>
                <w:lang w:val="pt-PT"/>
              </w:rPr>
              <w:t>1</w:t>
            </w:r>
            <w:r>
              <w:rPr>
                <w:lang w:val="pt-PT"/>
              </w:rPr>
              <w:t xml:space="preserve"> de cada ciclo</w:t>
            </w:r>
            <w:r w:rsidRPr="00566F92">
              <w:rPr>
                <w:lang w:val="pt-PT"/>
              </w:rPr>
              <w:t xml:space="preserve">). </w:t>
            </w:r>
          </w:p>
        </w:tc>
        <w:tc>
          <w:tcPr>
            <w:tcW w:w="4535" w:type="dxa"/>
            <w:tcBorders>
              <w:bottom w:val="double" w:sz="4" w:space="0" w:color="auto"/>
            </w:tcBorders>
          </w:tcPr>
          <w:p w14:paraId="6F807266" w14:textId="77777777" w:rsidR="00E026DA" w:rsidRPr="00566F92" w:rsidRDefault="00E026DA" w:rsidP="005765C8">
            <w:pPr>
              <w:rPr>
                <w:lang w:val="pt-PT"/>
              </w:rPr>
            </w:pPr>
            <w:r w:rsidRPr="00566F92">
              <w:rPr>
                <w:lang w:val="pt-PT"/>
              </w:rPr>
              <w:t xml:space="preserve">O tratamento com </w:t>
            </w:r>
            <w:r w:rsidRPr="00566F92">
              <w:rPr>
                <w:bCs/>
                <w:szCs w:val="22"/>
                <w:lang w:val="pt-PT"/>
              </w:rPr>
              <w:t>Bortezomib Accord</w:t>
            </w:r>
            <w:r w:rsidRPr="00566F92">
              <w:rPr>
                <w:lang w:val="pt-PT"/>
              </w:rPr>
              <w:t xml:space="preserve"> deve ser interrompido.</w:t>
            </w:r>
          </w:p>
        </w:tc>
      </w:tr>
      <w:tr w:rsidR="00E026DA" w:rsidRPr="00B74C5D" w14:paraId="1FC3EB34" w14:textId="77777777" w:rsidTr="005765C8">
        <w:trPr>
          <w:cantSplit/>
          <w:jc w:val="center"/>
        </w:trPr>
        <w:tc>
          <w:tcPr>
            <w:tcW w:w="4537" w:type="dxa"/>
            <w:tcBorders>
              <w:top w:val="double" w:sz="4" w:space="0" w:color="auto"/>
              <w:left w:val="single" w:sz="4" w:space="0" w:color="auto"/>
              <w:bottom w:val="single" w:sz="4" w:space="0" w:color="auto"/>
              <w:right w:val="single" w:sz="4" w:space="0" w:color="auto"/>
            </w:tcBorders>
          </w:tcPr>
          <w:p w14:paraId="12DB17E3" w14:textId="77777777" w:rsidR="00E026DA" w:rsidRPr="00566F92" w:rsidRDefault="00E026DA" w:rsidP="005765C8">
            <w:pPr>
              <w:rPr>
                <w:i/>
                <w:szCs w:val="22"/>
                <w:lang w:val="pt-PT"/>
              </w:rPr>
            </w:pPr>
            <w:r w:rsidRPr="00566F92">
              <w:rPr>
                <w:i/>
                <w:lang w:val="pt-PT"/>
              </w:rPr>
              <w:t xml:space="preserve">Toxicidade não hematológica ≥ Grau 3 que se considere relacionada com </w:t>
            </w:r>
            <w:r w:rsidRPr="00566F92">
              <w:rPr>
                <w:bCs/>
                <w:i/>
                <w:szCs w:val="22"/>
                <w:lang w:val="pt-PT"/>
              </w:rPr>
              <w:t>Bortezomib Accord</w:t>
            </w:r>
            <w:r w:rsidRPr="00566F92">
              <w:rPr>
                <w:i/>
                <w:lang w:val="pt-PT"/>
              </w:rPr>
              <w:t xml:space="preserve"> </w:t>
            </w:r>
          </w:p>
        </w:tc>
        <w:tc>
          <w:tcPr>
            <w:tcW w:w="4535" w:type="dxa"/>
            <w:tcBorders>
              <w:top w:val="double" w:sz="4" w:space="0" w:color="auto"/>
              <w:left w:val="single" w:sz="4" w:space="0" w:color="auto"/>
              <w:bottom w:val="single" w:sz="4" w:space="0" w:color="auto"/>
              <w:right w:val="single" w:sz="4" w:space="0" w:color="auto"/>
            </w:tcBorders>
          </w:tcPr>
          <w:p w14:paraId="7A300886" w14:textId="77777777" w:rsidR="00E026DA" w:rsidRPr="00566F92" w:rsidRDefault="00E026DA" w:rsidP="005765C8">
            <w:pPr>
              <w:rPr>
                <w:lang w:val="pt-PT"/>
              </w:rPr>
            </w:pPr>
            <w:r w:rsidRPr="00566F92">
              <w:rPr>
                <w:szCs w:val="22"/>
                <w:lang w:val="pt-PT"/>
              </w:rPr>
              <w:t xml:space="preserve">Interromper o tratamento com </w:t>
            </w:r>
            <w:r w:rsidRPr="00566F92">
              <w:rPr>
                <w:bCs/>
                <w:szCs w:val="22"/>
                <w:lang w:val="pt-PT"/>
              </w:rPr>
              <w:t>Bortezomib Accord</w:t>
            </w:r>
            <w:r w:rsidRPr="00566F92">
              <w:rPr>
                <w:szCs w:val="22"/>
                <w:vertAlign w:val="superscript"/>
                <w:lang w:val="pt-PT"/>
              </w:rPr>
              <w:t xml:space="preserve"> </w:t>
            </w:r>
            <w:r w:rsidRPr="00566F92">
              <w:rPr>
                <w:szCs w:val="22"/>
                <w:lang w:val="pt-PT"/>
              </w:rPr>
              <w:t>até serem resolvidos os sintomas de toxicidade</w:t>
            </w:r>
            <w:r w:rsidRPr="00566F92">
              <w:rPr>
                <w:lang w:val="pt-PT"/>
              </w:rPr>
              <w:t xml:space="preserve"> para Grau</w:t>
            </w:r>
            <w:r>
              <w:rPr>
                <w:lang w:val="pt-PT"/>
              </w:rPr>
              <w:t> </w:t>
            </w:r>
            <w:r w:rsidRPr="00566F92">
              <w:rPr>
                <w:lang w:val="pt-PT"/>
              </w:rPr>
              <w:t>2</w:t>
            </w:r>
            <w:r>
              <w:rPr>
                <w:lang w:val="pt-PT"/>
              </w:rPr>
              <w:t xml:space="preserve"> </w:t>
            </w:r>
            <w:r w:rsidRPr="00566F92">
              <w:rPr>
                <w:lang w:val="pt-PT"/>
              </w:rPr>
              <w:t xml:space="preserve">ou para valores melhores. Posteriormente, </w:t>
            </w:r>
            <w:r w:rsidRPr="00566F92">
              <w:rPr>
                <w:bCs/>
                <w:szCs w:val="22"/>
                <w:lang w:val="pt-PT"/>
              </w:rPr>
              <w:t>Bortezomib Accord</w:t>
            </w:r>
            <w:r w:rsidRPr="00566F92">
              <w:rPr>
                <w:lang w:val="pt-PT"/>
              </w:rPr>
              <w:t xml:space="preserve"> pode ser reiniciado com uma redução num nível de dose (de 1,3 mg/m</w:t>
            </w:r>
            <w:r w:rsidRPr="00566F92">
              <w:rPr>
                <w:vertAlign w:val="superscript"/>
                <w:lang w:val="pt-PT"/>
              </w:rPr>
              <w:t>2 </w:t>
            </w:r>
            <w:r w:rsidRPr="00566F92">
              <w:rPr>
                <w:lang w:val="pt-PT"/>
              </w:rPr>
              <w:t>para 1 mg/m</w:t>
            </w:r>
            <w:r w:rsidRPr="00566F92">
              <w:rPr>
                <w:vertAlign w:val="superscript"/>
                <w:lang w:val="pt-PT"/>
              </w:rPr>
              <w:t>2 </w:t>
            </w:r>
            <w:r w:rsidRPr="00566F92">
              <w:rPr>
                <w:lang w:val="pt-PT"/>
              </w:rPr>
              <w:t>ou de 1 mg/m</w:t>
            </w:r>
            <w:r w:rsidRPr="00566F92">
              <w:rPr>
                <w:vertAlign w:val="superscript"/>
                <w:lang w:val="pt-PT"/>
              </w:rPr>
              <w:t>2 </w:t>
            </w:r>
            <w:r w:rsidRPr="00566F92">
              <w:rPr>
                <w:lang w:val="pt-PT"/>
              </w:rPr>
              <w:t>para 0,7 mg/m</w:t>
            </w:r>
            <w:r w:rsidRPr="00566F92">
              <w:rPr>
                <w:vertAlign w:val="superscript"/>
                <w:lang w:val="pt-PT"/>
              </w:rPr>
              <w:t>2</w:t>
            </w:r>
            <w:r w:rsidRPr="00566F92">
              <w:rPr>
                <w:lang w:val="pt-PT"/>
              </w:rPr>
              <w:t xml:space="preserve">). Para dor neuropática relacionada com </w:t>
            </w:r>
            <w:r w:rsidRPr="00566F92">
              <w:rPr>
                <w:bCs/>
                <w:szCs w:val="22"/>
                <w:lang w:val="pt-PT"/>
              </w:rPr>
              <w:t>Bortezomib Accord</w:t>
            </w:r>
            <w:r w:rsidRPr="00566F92">
              <w:rPr>
                <w:lang w:val="pt-PT"/>
              </w:rPr>
              <w:t xml:space="preserve"> e/ou neuropatia periférica, interromper e/ou modificar a dose de </w:t>
            </w:r>
            <w:r w:rsidRPr="00566F92">
              <w:rPr>
                <w:bCs/>
                <w:szCs w:val="22"/>
                <w:lang w:val="pt-PT"/>
              </w:rPr>
              <w:t>Bortezomib Accord</w:t>
            </w:r>
            <w:r w:rsidRPr="00566F92">
              <w:rPr>
                <w:lang w:val="pt-PT"/>
              </w:rPr>
              <w:t xml:space="preserve"> como descrito no Quadro</w:t>
            </w:r>
            <w:r>
              <w:rPr>
                <w:lang w:val="pt-PT"/>
              </w:rPr>
              <w:t> </w:t>
            </w:r>
            <w:r w:rsidRPr="00566F92">
              <w:rPr>
                <w:lang w:val="pt-PT"/>
              </w:rPr>
              <w:t>1.</w:t>
            </w:r>
          </w:p>
        </w:tc>
      </w:tr>
    </w:tbl>
    <w:p w14:paraId="3A22DA5F" w14:textId="77777777" w:rsidR="00E026DA" w:rsidRPr="00566F92" w:rsidRDefault="00E026DA" w:rsidP="00E026DA">
      <w:pPr>
        <w:outlineLvl w:val="0"/>
        <w:rPr>
          <w:lang w:val="pt-PT"/>
        </w:rPr>
      </w:pPr>
    </w:p>
    <w:p w14:paraId="662035FE" w14:textId="77777777" w:rsidR="00E026DA" w:rsidRPr="00566F92" w:rsidRDefault="00E026DA" w:rsidP="00E026DA">
      <w:pPr>
        <w:outlineLvl w:val="0"/>
        <w:rPr>
          <w:lang w:val="pt-PT"/>
        </w:rPr>
      </w:pPr>
      <w:r w:rsidRPr="00566F92">
        <w:rPr>
          <w:lang w:val="pt-PT"/>
        </w:rPr>
        <w:t xml:space="preserve">Adicionalmente, quando </w:t>
      </w:r>
      <w:r w:rsidRPr="00566F92">
        <w:rPr>
          <w:bCs/>
          <w:szCs w:val="22"/>
          <w:lang w:val="pt-PT"/>
        </w:rPr>
        <w:t xml:space="preserve">bortezomib </w:t>
      </w:r>
      <w:r w:rsidRPr="00566F92">
        <w:rPr>
          <w:lang w:val="pt-PT"/>
        </w:rPr>
        <w:t xml:space="preserve">é administrado em associação com outros medicamentos quimioterapêuticos, deve ser considerada a realização de reduções de dose apropriadas desses </w:t>
      </w:r>
      <w:r w:rsidRPr="00566F92">
        <w:rPr>
          <w:lang w:val="pt-PT"/>
        </w:rPr>
        <w:lastRenderedPageBreak/>
        <w:t>medicamentos em caso de toxicidade, de acordo com as recomendações dos respetivos Resumos das Características dos Medicamentos.</w:t>
      </w:r>
    </w:p>
    <w:p w14:paraId="7CC4360C" w14:textId="77777777" w:rsidR="00E026DA" w:rsidRPr="00566F92" w:rsidRDefault="00E026DA" w:rsidP="00E026DA">
      <w:pPr>
        <w:outlineLvl w:val="0"/>
        <w:rPr>
          <w:lang w:val="pt-PT"/>
        </w:rPr>
      </w:pPr>
    </w:p>
    <w:p w14:paraId="0E5A7654" w14:textId="77777777" w:rsidR="00E026DA" w:rsidRPr="00566F92" w:rsidRDefault="00E026DA" w:rsidP="00E026DA">
      <w:pPr>
        <w:jc w:val="both"/>
        <w:rPr>
          <w:szCs w:val="22"/>
          <w:u w:val="single"/>
          <w:lang w:val="pt-PT"/>
        </w:rPr>
      </w:pPr>
      <w:r w:rsidRPr="00566F92">
        <w:rPr>
          <w:szCs w:val="22"/>
          <w:u w:val="single"/>
          <w:lang w:val="pt-PT"/>
        </w:rPr>
        <w:t>Populações especiais</w:t>
      </w:r>
    </w:p>
    <w:p w14:paraId="3F7A33AE" w14:textId="77777777" w:rsidR="00E026DA" w:rsidRPr="00566F92" w:rsidRDefault="00E026DA" w:rsidP="00E026DA">
      <w:pPr>
        <w:jc w:val="both"/>
        <w:rPr>
          <w:szCs w:val="22"/>
          <w:u w:val="single"/>
          <w:lang w:val="pt-PT"/>
        </w:rPr>
      </w:pPr>
    </w:p>
    <w:p w14:paraId="4E1D78C5" w14:textId="77777777" w:rsidR="00E026DA" w:rsidRPr="00566F92" w:rsidRDefault="00E026DA" w:rsidP="00E026DA">
      <w:pPr>
        <w:rPr>
          <w:i/>
          <w:iCs/>
          <w:szCs w:val="22"/>
          <w:lang w:val="pt-PT"/>
        </w:rPr>
      </w:pPr>
      <w:r w:rsidRPr="009A2D46">
        <w:rPr>
          <w:i/>
          <w:iCs/>
          <w:szCs w:val="22"/>
          <w:lang w:val="pt-PT"/>
        </w:rPr>
        <w:t xml:space="preserve">Doentes </w:t>
      </w:r>
      <w:r w:rsidRPr="002B31AF">
        <w:rPr>
          <w:i/>
          <w:iCs/>
          <w:szCs w:val="22"/>
          <w:lang w:val="pt-PT"/>
        </w:rPr>
        <w:t>idosos</w:t>
      </w:r>
    </w:p>
    <w:p w14:paraId="5BAF003F" w14:textId="77777777" w:rsidR="00E026DA" w:rsidRPr="00566F92" w:rsidRDefault="00E026DA" w:rsidP="00E026DA">
      <w:pPr>
        <w:rPr>
          <w:szCs w:val="22"/>
          <w:lang w:val="pt-PT"/>
        </w:rPr>
      </w:pPr>
      <w:r w:rsidRPr="00566F92">
        <w:rPr>
          <w:szCs w:val="22"/>
          <w:lang w:val="pt-PT"/>
        </w:rPr>
        <w:t>Não há evidência que sugira a necessidade de ajuste posológico em doentes com mais de 65 anos de idade com mieloma múltiplo ou linfoma de células do manto.</w:t>
      </w:r>
    </w:p>
    <w:p w14:paraId="63A95331" w14:textId="77777777" w:rsidR="00E026DA" w:rsidRPr="00566F92" w:rsidRDefault="00E026DA" w:rsidP="00E026DA">
      <w:pPr>
        <w:rPr>
          <w:szCs w:val="22"/>
          <w:lang w:val="pt-PT"/>
        </w:rPr>
      </w:pPr>
    </w:p>
    <w:p w14:paraId="71E964A0" w14:textId="77777777" w:rsidR="00E026DA" w:rsidRPr="00566F92" w:rsidRDefault="00E026DA" w:rsidP="00E026DA">
      <w:pPr>
        <w:rPr>
          <w:szCs w:val="22"/>
          <w:lang w:val="pt-PT"/>
        </w:rPr>
      </w:pPr>
      <w:r w:rsidRPr="00566F92">
        <w:rPr>
          <w:szCs w:val="22"/>
          <w:lang w:val="pt-PT"/>
        </w:rPr>
        <w:t xml:space="preserve">Não existem estudos sobre a utilização de </w:t>
      </w:r>
      <w:r w:rsidRPr="00566F92">
        <w:rPr>
          <w:bCs/>
          <w:szCs w:val="22"/>
          <w:lang w:val="pt-PT"/>
        </w:rPr>
        <w:t xml:space="preserve">bortezomib </w:t>
      </w:r>
      <w:r w:rsidRPr="00566F92">
        <w:rPr>
          <w:szCs w:val="22"/>
          <w:lang w:val="pt-PT"/>
        </w:rPr>
        <w:t>em doentes idosos com mieloma múltiplo não tratados previamente e que sejam elegíveis para quimioterapia em alta dose com transplante de células estaminais hematopoiéticas. Deste modo, não podem ser efetuadas recomendações posológicas para esta população.</w:t>
      </w:r>
    </w:p>
    <w:p w14:paraId="21C6488F" w14:textId="77777777" w:rsidR="00E026DA" w:rsidRPr="00566F92" w:rsidRDefault="00E026DA" w:rsidP="00E026DA">
      <w:pPr>
        <w:rPr>
          <w:szCs w:val="22"/>
          <w:lang w:val="pt-PT"/>
        </w:rPr>
      </w:pPr>
      <w:r w:rsidRPr="00566F92">
        <w:rPr>
          <w:szCs w:val="22"/>
          <w:lang w:val="pt-PT"/>
        </w:rPr>
        <w:t xml:space="preserve">Num estudo realizado em doentes não tratados previamente com linfoma de células do manto, 42,9% e 10,4% dos doentes expostos a </w:t>
      </w:r>
      <w:r w:rsidRPr="00566F92">
        <w:rPr>
          <w:bCs/>
          <w:szCs w:val="22"/>
          <w:lang w:val="pt-PT"/>
        </w:rPr>
        <w:t>bortezomib</w:t>
      </w:r>
      <w:r w:rsidRPr="00566F92">
        <w:rPr>
          <w:szCs w:val="22"/>
          <w:lang w:val="pt-PT"/>
        </w:rPr>
        <w:t xml:space="preserve"> estavam na faixa de</w:t>
      </w:r>
      <w:r>
        <w:rPr>
          <w:szCs w:val="22"/>
          <w:lang w:val="pt-PT"/>
        </w:rPr>
        <w:t> </w:t>
      </w:r>
      <w:r w:rsidRPr="00566F92">
        <w:rPr>
          <w:szCs w:val="22"/>
          <w:lang w:val="pt-PT"/>
        </w:rPr>
        <w:t>65-74 anos e ≥</w:t>
      </w:r>
      <w:r>
        <w:rPr>
          <w:szCs w:val="22"/>
          <w:lang w:val="pt-PT"/>
        </w:rPr>
        <w:t> </w:t>
      </w:r>
      <w:r w:rsidRPr="00566F92">
        <w:rPr>
          <w:szCs w:val="22"/>
          <w:lang w:val="pt-PT"/>
        </w:rPr>
        <w:t>75 anos de idade, respetivamente. Em doentes com idade ≥</w:t>
      </w:r>
      <w:r>
        <w:rPr>
          <w:szCs w:val="22"/>
          <w:lang w:val="pt-PT"/>
        </w:rPr>
        <w:t> </w:t>
      </w:r>
      <w:r w:rsidRPr="00566F92">
        <w:rPr>
          <w:szCs w:val="22"/>
          <w:lang w:val="pt-PT"/>
        </w:rPr>
        <w:t>75 anos, ambos os regimes, BzR-CAP, bem como R-CHOP, foram menos tolerados (ver secção 4.8).</w:t>
      </w:r>
    </w:p>
    <w:p w14:paraId="4EDA684B" w14:textId="77777777" w:rsidR="00E026DA" w:rsidRPr="00566F92" w:rsidRDefault="00E026DA" w:rsidP="00E026DA">
      <w:pPr>
        <w:jc w:val="both"/>
        <w:rPr>
          <w:szCs w:val="22"/>
          <w:u w:val="single"/>
          <w:lang w:val="pt-PT"/>
        </w:rPr>
      </w:pPr>
    </w:p>
    <w:p w14:paraId="2BDFF6FD" w14:textId="77777777" w:rsidR="00E026DA" w:rsidRPr="00566F92" w:rsidRDefault="004D242A" w:rsidP="00E026DA">
      <w:pPr>
        <w:rPr>
          <w:i/>
          <w:iCs/>
          <w:szCs w:val="22"/>
          <w:lang w:val="pt-PT"/>
        </w:rPr>
      </w:pPr>
      <w:r>
        <w:rPr>
          <w:i/>
          <w:iCs/>
          <w:szCs w:val="22"/>
          <w:lang w:val="pt-PT"/>
        </w:rPr>
        <w:t>Compromisso</w:t>
      </w:r>
      <w:r w:rsidR="00E026DA" w:rsidRPr="00566F92">
        <w:rPr>
          <w:i/>
          <w:iCs/>
          <w:szCs w:val="22"/>
          <w:lang w:val="pt-PT"/>
        </w:rPr>
        <w:t xml:space="preserve"> hepátic</w:t>
      </w:r>
      <w:r>
        <w:rPr>
          <w:i/>
          <w:iCs/>
          <w:szCs w:val="22"/>
          <w:lang w:val="pt-PT"/>
        </w:rPr>
        <w:t>o</w:t>
      </w:r>
    </w:p>
    <w:p w14:paraId="4A131769" w14:textId="77777777" w:rsidR="00E026DA" w:rsidRPr="00566F92" w:rsidRDefault="00E026DA" w:rsidP="00E026DA">
      <w:pPr>
        <w:rPr>
          <w:iCs/>
          <w:szCs w:val="22"/>
          <w:lang w:val="pt-PT"/>
        </w:rPr>
      </w:pPr>
      <w:r w:rsidRPr="00566F92">
        <w:rPr>
          <w:iCs/>
          <w:szCs w:val="22"/>
          <w:lang w:val="pt-PT"/>
        </w:rPr>
        <w:t xml:space="preserve">Doentes com </w:t>
      </w:r>
      <w:r w:rsidR="00D61288">
        <w:rPr>
          <w:iCs/>
          <w:szCs w:val="22"/>
          <w:lang w:val="pt-PT"/>
        </w:rPr>
        <w:t>compromisso</w:t>
      </w:r>
      <w:r w:rsidRPr="00566F92">
        <w:rPr>
          <w:iCs/>
          <w:szCs w:val="22"/>
          <w:lang w:val="pt-PT"/>
        </w:rPr>
        <w:t xml:space="preserve"> hepátic</w:t>
      </w:r>
      <w:r w:rsidR="00D61288">
        <w:rPr>
          <w:iCs/>
          <w:szCs w:val="22"/>
          <w:lang w:val="pt-PT"/>
        </w:rPr>
        <w:t>o</w:t>
      </w:r>
      <w:r w:rsidRPr="00566F92">
        <w:rPr>
          <w:iCs/>
          <w:szCs w:val="22"/>
          <w:lang w:val="pt-PT"/>
        </w:rPr>
        <w:t xml:space="preserve"> ligeir</w:t>
      </w:r>
      <w:r w:rsidR="00146CA2">
        <w:rPr>
          <w:iCs/>
          <w:szCs w:val="22"/>
          <w:lang w:val="pt-PT"/>
        </w:rPr>
        <w:t>o</w:t>
      </w:r>
      <w:r w:rsidRPr="00566F92">
        <w:rPr>
          <w:iCs/>
          <w:szCs w:val="22"/>
          <w:lang w:val="pt-PT"/>
        </w:rPr>
        <w:t xml:space="preserve"> não requerem ajustes posológicos e devem ser tratados com a posologia recomendada. Doentes com </w:t>
      </w:r>
      <w:r w:rsidR="00D61288">
        <w:rPr>
          <w:iCs/>
          <w:szCs w:val="22"/>
          <w:lang w:val="pt-PT"/>
        </w:rPr>
        <w:t>compromisso</w:t>
      </w:r>
      <w:r w:rsidRPr="00566F92">
        <w:rPr>
          <w:iCs/>
          <w:szCs w:val="22"/>
          <w:lang w:val="pt-PT"/>
        </w:rPr>
        <w:t xml:space="preserve"> hepátic</w:t>
      </w:r>
      <w:r w:rsidR="00D61288">
        <w:rPr>
          <w:iCs/>
          <w:szCs w:val="22"/>
          <w:lang w:val="pt-PT"/>
        </w:rPr>
        <w:t>o</w:t>
      </w:r>
      <w:r w:rsidRPr="00566F92">
        <w:rPr>
          <w:iCs/>
          <w:szCs w:val="22"/>
          <w:lang w:val="pt-PT"/>
        </w:rPr>
        <w:t xml:space="preserve"> moderad</w:t>
      </w:r>
      <w:r w:rsidR="00146CA2">
        <w:rPr>
          <w:iCs/>
          <w:szCs w:val="22"/>
          <w:lang w:val="pt-PT"/>
        </w:rPr>
        <w:t>o</w:t>
      </w:r>
      <w:r w:rsidRPr="00566F92">
        <w:rPr>
          <w:iCs/>
          <w:szCs w:val="22"/>
          <w:lang w:val="pt-PT"/>
        </w:rPr>
        <w:t xml:space="preserve"> ou grave devem iniciar o tratamento com uma dose reduzida de </w:t>
      </w:r>
      <w:r w:rsidRPr="00566F92">
        <w:rPr>
          <w:bCs/>
          <w:szCs w:val="22"/>
          <w:lang w:val="pt-PT"/>
        </w:rPr>
        <w:t>Bortezomib Accord</w:t>
      </w:r>
      <w:r w:rsidRPr="00566F92">
        <w:rPr>
          <w:iCs/>
          <w:szCs w:val="22"/>
          <w:lang w:val="pt-PT"/>
        </w:rPr>
        <w:t xml:space="preserve"> de 0,7 mg/m</w:t>
      </w:r>
      <w:r w:rsidRPr="00566F92">
        <w:rPr>
          <w:iCs/>
          <w:szCs w:val="22"/>
          <w:vertAlign w:val="superscript"/>
          <w:lang w:val="pt-PT"/>
        </w:rPr>
        <w:t>2</w:t>
      </w:r>
      <w:r w:rsidRPr="00566F92">
        <w:rPr>
          <w:iCs/>
          <w:szCs w:val="22"/>
          <w:lang w:val="pt-PT"/>
        </w:rPr>
        <w:t xml:space="preserve"> por injeção durante o primeiro ciclo de tratamento e deverá ser considerado um escalonamento subsequente de dose para 1,0 mg/m</w:t>
      </w:r>
      <w:r w:rsidRPr="00566F92">
        <w:rPr>
          <w:iCs/>
          <w:szCs w:val="22"/>
          <w:vertAlign w:val="superscript"/>
          <w:lang w:val="pt-PT"/>
        </w:rPr>
        <w:t>2</w:t>
      </w:r>
      <w:r w:rsidRPr="00566F92">
        <w:rPr>
          <w:iCs/>
          <w:szCs w:val="22"/>
          <w:lang w:val="pt-PT"/>
        </w:rPr>
        <w:t xml:space="preserve"> ou uma redução adicional da dose para 0,5</w:t>
      </w:r>
      <w:r w:rsidRPr="00566F92">
        <w:rPr>
          <w:lang w:val="pt-PT"/>
        </w:rPr>
        <w:t> </w:t>
      </w:r>
      <w:r w:rsidRPr="00566F92">
        <w:rPr>
          <w:iCs/>
          <w:szCs w:val="22"/>
          <w:lang w:val="pt-PT"/>
        </w:rPr>
        <w:t>mg/m</w:t>
      </w:r>
      <w:r w:rsidRPr="00566F92">
        <w:rPr>
          <w:iCs/>
          <w:szCs w:val="22"/>
          <w:vertAlign w:val="superscript"/>
          <w:lang w:val="pt-PT"/>
        </w:rPr>
        <w:t>2</w:t>
      </w:r>
      <w:r w:rsidRPr="00566F92">
        <w:rPr>
          <w:iCs/>
          <w:szCs w:val="22"/>
          <w:lang w:val="pt-PT"/>
        </w:rPr>
        <w:t>, com base na tolerabilidade do doente (ver Quadro 6 e secções 4.4 e 5.2).</w:t>
      </w:r>
    </w:p>
    <w:p w14:paraId="5975E645" w14:textId="77777777" w:rsidR="00E026DA" w:rsidRPr="00566F92" w:rsidRDefault="00E026DA" w:rsidP="00E026DA">
      <w:pPr>
        <w:rPr>
          <w:iCs/>
          <w:szCs w:val="22"/>
          <w:lang w:val="pt-PT"/>
        </w:rPr>
      </w:pPr>
    </w:p>
    <w:p w14:paraId="1B0FB7B7" w14:textId="77777777" w:rsidR="00E026DA" w:rsidRPr="00566F92" w:rsidRDefault="00E026DA" w:rsidP="00E026DA">
      <w:pPr>
        <w:keepNext/>
        <w:ind w:left="1134" w:hanging="1134"/>
        <w:rPr>
          <w:i/>
          <w:iCs/>
          <w:szCs w:val="22"/>
          <w:lang w:val="pt-PT"/>
        </w:rPr>
      </w:pPr>
      <w:r w:rsidRPr="00566F92">
        <w:rPr>
          <w:i/>
          <w:iCs/>
          <w:szCs w:val="22"/>
          <w:lang w:val="pt-PT"/>
        </w:rPr>
        <w:t>Quadro 6:</w:t>
      </w:r>
      <w:r w:rsidRPr="00566F92">
        <w:rPr>
          <w:i/>
          <w:iCs/>
          <w:szCs w:val="22"/>
          <w:lang w:val="pt-PT"/>
        </w:rPr>
        <w:tab/>
        <w:t xml:space="preserve">Modificação da posologia inicial recomendada de </w:t>
      </w:r>
      <w:r w:rsidRPr="00566F92">
        <w:rPr>
          <w:bCs/>
          <w:i/>
          <w:szCs w:val="22"/>
          <w:lang w:val="pt-PT"/>
        </w:rPr>
        <w:t>Bortezomib Accord</w:t>
      </w:r>
      <w:r w:rsidRPr="00566F92">
        <w:rPr>
          <w:i/>
          <w:iCs/>
          <w:szCs w:val="22"/>
          <w:lang w:val="pt-PT"/>
        </w:rPr>
        <w:t xml:space="preserve">em doentes com </w:t>
      </w:r>
      <w:r w:rsidR="00D61288">
        <w:rPr>
          <w:i/>
          <w:iCs/>
          <w:szCs w:val="22"/>
          <w:lang w:val="pt-PT"/>
        </w:rPr>
        <w:t>compromisso</w:t>
      </w:r>
      <w:r w:rsidRPr="00566F92">
        <w:rPr>
          <w:i/>
          <w:iCs/>
          <w:szCs w:val="22"/>
          <w:lang w:val="pt-PT"/>
        </w:rPr>
        <w:t xml:space="preserve"> hepátic</w:t>
      </w:r>
      <w:r w:rsidR="00D61288">
        <w:rPr>
          <w:i/>
          <w:iCs/>
          <w:szCs w:val="22"/>
          <w:lang w:val="pt-PT"/>
        </w:rPr>
        <w: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3"/>
        <w:gridCol w:w="151"/>
        <w:gridCol w:w="1355"/>
        <w:gridCol w:w="1651"/>
        <w:gridCol w:w="1464"/>
        <w:gridCol w:w="2979"/>
      </w:tblGrid>
      <w:tr w:rsidR="00D61288" w:rsidRPr="00566F92" w14:paraId="02391E14" w14:textId="77777777" w:rsidTr="001736DD">
        <w:trPr>
          <w:cantSplit/>
          <w:trHeight w:val="648"/>
        </w:trPr>
        <w:tc>
          <w:tcPr>
            <w:tcW w:w="763" w:type="pct"/>
            <w:tcBorders>
              <w:bottom w:val="single" w:sz="4" w:space="0" w:color="auto"/>
            </w:tcBorders>
          </w:tcPr>
          <w:p w14:paraId="4507A85E" w14:textId="77777777" w:rsidR="00D61288" w:rsidRPr="00566F92" w:rsidRDefault="00D61288" w:rsidP="005765C8">
            <w:pPr>
              <w:keepNext/>
              <w:jc w:val="center"/>
              <w:rPr>
                <w:b/>
                <w:lang w:val="pt-PT"/>
              </w:rPr>
            </w:pPr>
            <w:r w:rsidRPr="00566F92">
              <w:rPr>
                <w:b/>
                <w:lang w:val="pt-PT"/>
              </w:rPr>
              <w:t xml:space="preserve">Grau de </w:t>
            </w:r>
            <w:r>
              <w:rPr>
                <w:b/>
                <w:lang w:val="pt-PT"/>
              </w:rPr>
              <w:t>compromisso</w:t>
            </w:r>
            <w:r w:rsidRPr="00566F92">
              <w:rPr>
                <w:b/>
                <w:lang w:val="pt-PT"/>
              </w:rPr>
              <w:t xml:space="preserve"> hepátic</w:t>
            </w:r>
            <w:r>
              <w:rPr>
                <w:b/>
                <w:lang w:val="pt-PT"/>
              </w:rPr>
              <w:t>o</w:t>
            </w:r>
            <w:r w:rsidRPr="00566F92">
              <w:rPr>
                <w:b/>
                <w:lang w:val="pt-PT"/>
              </w:rPr>
              <w:t>*</w:t>
            </w:r>
          </w:p>
        </w:tc>
        <w:tc>
          <w:tcPr>
            <w:tcW w:w="864" w:type="pct"/>
            <w:gridSpan w:val="2"/>
            <w:tcBorders>
              <w:bottom w:val="single" w:sz="4" w:space="0" w:color="auto"/>
            </w:tcBorders>
          </w:tcPr>
          <w:p w14:paraId="51D30387" w14:textId="77777777" w:rsidR="00D61288" w:rsidRPr="00566F92" w:rsidRDefault="00D61288" w:rsidP="005765C8">
            <w:pPr>
              <w:keepNext/>
              <w:jc w:val="center"/>
              <w:rPr>
                <w:b/>
                <w:lang w:val="pt-PT"/>
              </w:rPr>
            </w:pPr>
          </w:p>
        </w:tc>
        <w:tc>
          <w:tcPr>
            <w:tcW w:w="889" w:type="pct"/>
            <w:tcBorders>
              <w:bottom w:val="single" w:sz="4" w:space="0" w:color="auto"/>
            </w:tcBorders>
          </w:tcPr>
          <w:p w14:paraId="273B22AB" w14:textId="77777777" w:rsidR="00D61288" w:rsidRPr="00566F92" w:rsidRDefault="00D61288" w:rsidP="005765C8">
            <w:pPr>
              <w:keepNext/>
              <w:jc w:val="center"/>
              <w:rPr>
                <w:b/>
                <w:lang w:val="pt-PT"/>
              </w:rPr>
            </w:pPr>
            <w:r w:rsidRPr="00566F92">
              <w:rPr>
                <w:b/>
                <w:lang w:val="pt-PT"/>
              </w:rPr>
              <w:t>Nível de bilirrubina</w:t>
            </w:r>
          </w:p>
        </w:tc>
        <w:tc>
          <w:tcPr>
            <w:tcW w:w="824" w:type="pct"/>
            <w:tcBorders>
              <w:bottom w:val="single" w:sz="4" w:space="0" w:color="auto"/>
            </w:tcBorders>
          </w:tcPr>
          <w:p w14:paraId="22ADBEAF" w14:textId="77777777" w:rsidR="00D61288" w:rsidRPr="00566F92" w:rsidRDefault="00D61288" w:rsidP="005765C8">
            <w:pPr>
              <w:keepNext/>
              <w:jc w:val="center"/>
              <w:rPr>
                <w:b/>
                <w:lang w:val="pt-PT"/>
              </w:rPr>
            </w:pPr>
            <w:r w:rsidRPr="00566F92">
              <w:rPr>
                <w:b/>
                <w:lang w:val="pt-PT"/>
              </w:rPr>
              <w:t xml:space="preserve">Níveis de TGO (AST) </w:t>
            </w:r>
          </w:p>
        </w:tc>
        <w:tc>
          <w:tcPr>
            <w:tcW w:w="1661" w:type="pct"/>
            <w:tcBorders>
              <w:bottom w:val="single" w:sz="4" w:space="0" w:color="auto"/>
            </w:tcBorders>
          </w:tcPr>
          <w:p w14:paraId="7E78FAC4" w14:textId="77777777" w:rsidR="00D61288" w:rsidRPr="00566F92" w:rsidRDefault="00D61288" w:rsidP="005765C8">
            <w:pPr>
              <w:keepNext/>
              <w:jc w:val="center"/>
              <w:rPr>
                <w:b/>
                <w:szCs w:val="20"/>
                <w:lang w:val="pt-PT"/>
              </w:rPr>
            </w:pPr>
            <w:r w:rsidRPr="00566F92">
              <w:rPr>
                <w:b/>
                <w:szCs w:val="20"/>
                <w:lang w:val="pt-PT"/>
              </w:rPr>
              <w:t>Modificação da dose inicial</w:t>
            </w:r>
          </w:p>
        </w:tc>
      </w:tr>
      <w:tr w:rsidR="00D61288" w:rsidRPr="00566F92" w14:paraId="189624B6" w14:textId="77777777" w:rsidTr="001736D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763" w:type="pct"/>
            <w:vMerge w:val="restart"/>
            <w:tcBorders>
              <w:top w:val="single" w:sz="4" w:space="0" w:color="auto"/>
              <w:left w:val="single" w:sz="4" w:space="0" w:color="auto"/>
              <w:bottom w:val="single" w:sz="4" w:space="0" w:color="auto"/>
              <w:right w:val="single" w:sz="4" w:space="0" w:color="auto"/>
            </w:tcBorders>
            <w:vAlign w:val="center"/>
          </w:tcPr>
          <w:p w14:paraId="644395E4" w14:textId="77777777" w:rsidR="00D61288" w:rsidRPr="00566F92" w:rsidRDefault="00D61288" w:rsidP="005765C8">
            <w:pPr>
              <w:keepNext/>
              <w:rPr>
                <w:lang w:val="pt-PT"/>
              </w:rPr>
            </w:pPr>
            <w:r w:rsidRPr="00566F92">
              <w:rPr>
                <w:lang w:val="pt-PT"/>
              </w:rPr>
              <w:t>Ligeira</w:t>
            </w:r>
          </w:p>
        </w:tc>
        <w:tc>
          <w:tcPr>
            <w:tcW w:w="864" w:type="pct"/>
            <w:gridSpan w:val="2"/>
            <w:tcBorders>
              <w:top w:val="single" w:sz="4" w:space="0" w:color="auto"/>
              <w:left w:val="single" w:sz="4" w:space="0" w:color="auto"/>
              <w:bottom w:val="single" w:sz="4" w:space="0" w:color="auto"/>
              <w:right w:val="single" w:sz="4" w:space="0" w:color="auto"/>
            </w:tcBorders>
          </w:tcPr>
          <w:p w14:paraId="0FDA479E" w14:textId="77777777" w:rsidR="00D61288" w:rsidRPr="00566F92" w:rsidRDefault="00D61288" w:rsidP="005765C8">
            <w:pPr>
              <w:keepNext/>
              <w:rPr>
                <w:lang w:val="pt-PT"/>
              </w:rPr>
            </w:pPr>
          </w:p>
        </w:tc>
        <w:tc>
          <w:tcPr>
            <w:tcW w:w="889" w:type="pct"/>
            <w:tcBorders>
              <w:top w:val="single" w:sz="4" w:space="0" w:color="auto"/>
              <w:left w:val="single" w:sz="4" w:space="0" w:color="auto"/>
              <w:bottom w:val="single" w:sz="4" w:space="0" w:color="auto"/>
              <w:right w:val="single" w:sz="4" w:space="0" w:color="auto"/>
            </w:tcBorders>
            <w:vAlign w:val="center"/>
          </w:tcPr>
          <w:p w14:paraId="43FA1F36" w14:textId="77777777" w:rsidR="00D61288" w:rsidRPr="00566F92" w:rsidRDefault="00D61288" w:rsidP="005765C8">
            <w:pPr>
              <w:keepNext/>
              <w:rPr>
                <w:lang w:val="pt-PT"/>
              </w:rPr>
            </w:pPr>
            <w:r w:rsidRPr="00566F92">
              <w:rPr>
                <w:lang w:val="pt-PT"/>
              </w:rPr>
              <w:t>≤1,0x</w:t>
            </w:r>
            <w:r>
              <w:rPr>
                <w:lang w:val="pt-PT"/>
              </w:rPr>
              <w:t> </w:t>
            </w:r>
            <w:r w:rsidRPr="00566F92">
              <w:rPr>
                <w:lang w:val="pt-PT"/>
              </w:rPr>
              <w:t>LSIN</w:t>
            </w:r>
          </w:p>
        </w:tc>
        <w:tc>
          <w:tcPr>
            <w:tcW w:w="824" w:type="pct"/>
            <w:tcBorders>
              <w:top w:val="single" w:sz="4" w:space="0" w:color="auto"/>
              <w:left w:val="single" w:sz="4" w:space="0" w:color="auto"/>
              <w:bottom w:val="single" w:sz="4" w:space="0" w:color="auto"/>
              <w:right w:val="single" w:sz="4" w:space="0" w:color="auto"/>
            </w:tcBorders>
            <w:vAlign w:val="center"/>
          </w:tcPr>
          <w:p w14:paraId="6D8C37E7" w14:textId="77777777" w:rsidR="00D61288" w:rsidRPr="00566F92" w:rsidRDefault="00D61288" w:rsidP="005765C8">
            <w:pPr>
              <w:keepNext/>
              <w:jc w:val="center"/>
              <w:rPr>
                <w:lang w:val="pt-PT"/>
              </w:rPr>
            </w:pPr>
            <w:r w:rsidRPr="00566F92">
              <w:rPr>
                <w:lang w:val="pt-PT"/>
              </w:rPr>
              <w:t>&gt; LSIN</w:t>
            </w:r>
          </w:p>
        </w:tc>
        <w:tc>
          <w:tcPr>
            <w:tcW w:w="1661" w:type="pct"/>
            <w:tcBorders>
              <w:top w:val="single" w:sz="4" w:space="0" w:color="auto"/>
              <w:left w:val="single" w:sz="4" w:space="0" w:color="auto"/>
              <w:bottom w:val="single" w:sz="4" w:space="0" w:color="auto"/>
              <w:right w:val="single" w:sz="4" w:space="0" w:color="auto"/>
            </w:tcBorders>
            <w:vAlign w:val="center"/>
          </w:tcPr>
          <w:p w14:paraId="3749783A" w14:textId="77777777" w:rsidR="00D61288" w:rsidRPr="00566F92" w:rsidRDefault="00D61288" w:rsidP="005765C8">
            <w:pPr>
              <w:keepNext/>
              <w:jc w:val="center"/>
              <w:rPr>
                <w:szCs w:val="20"/>
                <w:lang w:val="pt-PT"/>
              </w:rPr>
            </w:pPr>
            <w:r w:rsidRPr="00566F92">
              <w:rPr>
                <w:szCs w:val="20"/>
                <w:lang w:val="pt-PT"/>
              </w:rPr>
              <w:t>Nenhuma</w:t>
            </w:r>
          </w:p>
        </w:tc>
      </w:tr>
      <w:tr w:rsidR="00D61288" w:rsidRPr="00566F92" w14:paraId="67D8C4B4" w14:textId="77777777" w:rsidTr="001736D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763" w:type="pct"/>
            <w:vMerge/>
            <w:tcBorders>
              <w:top w:val="single" w:sz="4" w:space="0" w:color="auto"/>
              <w:left w:val="single" w:sz="4" w:space="0" w:color="auto"/>
              <w:bottom w:val="single" w:sz="4" w:space="0" w:color="auto"/>
              <w:right w:val="single" w:sz="4" w:space="0" w:color="auto"/>
            </w:tcBorders>
            <w:vAlign w:val="center"/>
          </w:tcPr>
          <w:p w14:paraId="530B1336" w14:textId="77777777" w:rsidR="00D61288" w:rsidRPr="00566F92" w:rsidRDefault="00D61288" w:rsidP="005765C8">
            <w:pPr>
              <w:rPr>
                <w:lang w:val="pt-PT"/>
              </w:rPr>
            </w:pPr>
          </w:p>
        </w:tc>
        <w:tc>
          <w:tcPr>
            <w:tcW w:w="864" w:type="pct"/>
            <w:gridSpan w:val="2"/>
            <w:tcBorders>
              <w:top w:val="single" w:sz="4" w:space="0" w:color="auto"/>
              <w:left w:val="single" w:sz="4" w:space="0" w:color="auto"/>
              <w:bottom w:val="single" w:sz="4" w:space="0" w:color="auto"/>
              <w:right w:val="single" w:sz="4" w:space="0" w:color="auto"/>
            </w:tcBorders>
          </w:tcPr>
          <w:p w14:paraId="6AECE830" w14:textId="77777777" w:rsidR="00D61288" w:rsidRPr="00566F92" w:rsidRDefault="00D61288" w:rsidP="005765C8">
            <w:pPr>
              <w:rPr>
                <w:lang w:val="pt-PT"/>
              </w:rPr>
            </w:pPr>
          </w:p>
        </w:tc>
        <w:tc>
          <w:tcPr>
            <w:tcW w:w="889" w:type="pct"/>
            <w:tcBorders>
              <w:top w:val="single" w:sz="4" w:space="0" w:color="auto"/>
              <w:left w:val="single" w:sz="4" w:space="0" w:color="auto"/>
              <w:bottom w:val="single" w:sz="4" w:space="0" w:color="auto"/>
              <w:right w:val="single" w:sz="4" w:space="0" w:color="auto"/>
            </w:tcBorders>
            <w:vAlign w:val="center"/>
          </w:tcPr>
          <w:p w14:paraId="1D947705" w14:textId="77777777" w:rsidR="00D61288" w:rsidRPr="00566F92" w:rsidRDefault="00D61288" w:rsidP="005765C8">
            <w:pPr>
              <w:rPr>
                <w:lang w:val="pt-PT"/>
              </w:rPr>
            </w:pPr>
            <w:r w:rsidRPr="00566F92">
              <w:rPr>
                <w:lang w:val="pt-PT"/>
              </w:rPr>
              <w:t>&gt; 1,0x</w:t>
            </w:r>
            <w:r w:rsidRPr="00566F92">
              <w:rPr>
                <w:lang w:val="pt-PT"/>
              </w:rPr>
              <w:sym w:font="Symbol" w:char="F02D"/>
            </w:r>
            <w:r w:rsidRPr="00566F92">
              <w:rPr>
                <w:lang w:val="pt-PT"/>
              </w:rPr>
              <w:t>1</w:t>
            </w:r>
            <w:r>
              <w:rPr>
                <w:lang w:val="pt-PT"/>
              </w:rPr>
              <w:t> </w:t>
            </w:r>
            <w:r w:rsidRPr="00566F92">
              <w:rPr>
                <w:lang w:val="pt-PT"/>
              </w:rPr>
              <w:t>5x</w:t>
            </w:r>
            <w:r>
              <w:rPr>
                <w:lang w:val="pt-PT"/>
              </w:rPr>
              <w:t> </w:t>
            </w:r>
            <w:r w:rsidRPr="00566F92">
              <w:rPr>
                <w:lang w:val="pt-PT"/>
              </w:rPr>
              <w:t>LSIN</w:t>
            </w:r>
          </w:p>
        </w:tc>
        <w:tc>
          <w:tcPr>
            <w:tcW w:w="824" w:type="pct"/>
            <w:tcBorders>
              <w:top w:val="single" w:sz="4" w:space="0" w:color="auto"/>
              <w:left w:val="single" w:sz="4" w:space="0" w:color="auto"/>
              <w:bottom w:val="single" w:sz="4" w:space="0" w:color="auto"/>
              <w:right w:val="single" w:sz="4" w:space="0" w:color="auto"/>
            </w:tcBorders>
            <w:vAlign w:val="center"/>
          </w:tcPr>
          <w:p w14:paraId="63A6BEC6" w14:textId="77777777" w:rsidR="00D61288" w:rsidRPr="00566F92" w:rsidRDefault="00D61288" w:rsidP="005765C8">
            <w:pPr>
              <w:jc w:val="center"/>
              <w:rPr>
                <w:lang w:val="pt-PT"/>
              </w:rPr>
            </w:pPr>
            <w:r w:rsidRPr="00566F92">
              <w:rPr>
                <w:lang w:val="pt-PT"/>
              </w:rPr>
              <w:t>Quaisquer</w:t>
            </w:r>
          </w:p>
        </w:tc>
        <w:tc>
          <w:tcPr>
            <w:tcW w:w="1661" w:type="pct"/>
            <w:tcBorders>
              <w:top w:val="single" w:sz="4" w:space="0" w:color="auto"/>
              <w:left w:val="single" w:sz="4" w:space="0" w:color="auto"/>
              <w:bottom w:val="single" w:sz="4" w:space="0" w:color="auto"/>
              <w:right w:val="single" w:sz="4" w:space="0" w:color="auto"/>
            </w:tcBorders>
            <w:vAlign w:val="center"/>
          </w:tcPr>
          <w:p w14:paraId="0EF1A878" w14:textId="77777777" w:rsidR="00D61288" w:rsidRPr="00566F92" w:rsidRDefault="00D61288" w:rsidP="005765C8">
            <w:pPr>
              <w:jc w:val="center"/>
              <w:rPr>
                <w:szCs w:val="20"/>
                <w:lang w:val="pt-PT"/>
              </w:rPr>
            </w:pPr>
            <w:r w:rsidRPr="00566F92">
              <w:rPr>
                <w:szCs w:val="20"/>
                <w:lang w:val="pt-PT"/>
              </w:rPr>
              <w:t>Nenhuma</w:t>
            </w:r>
          </w:p>
        </w:tc>
      </w:tr>
      <w:tr w:rsidR="00D61288" w:rsidRPr="00B74C5D" w14:paraId="184721A0" w14:textId="77777777" w:rsidTr="001736DD">
        <w:trPr>
          <w:cantSplit/>
          <w:trHeight w:val="749"/>
        </w:trPr>
        <w:tc>
          <w:tcPr>
            <w:tcW w:w="763" w:type="pct"/>
            <w:tcBorders>
              <w:bottom w:val="single" w:sz="4" w:space="0" w:color="auto"/>
            </w:tcBorders>
          </w:tcPr>
          <w:p w14:paraId="01FF27AD" w14:textId="77777777" w:rsidR="00D61288" w:rsidRPr="00566F92" w:rsidRDefault="00D61288" w:rsidP="005765C8">
            <w:pPr>
              <w:rPr>
                <w:lang w:val="pt-PT"/>
              </w:rPr>
            </w:pPr>
            <w:r w:rsidRPr="00566F92">
              <w:rPr>
                <w:lang w:val="pt-PT"/>
              </w:rPr>
              <w:t>Moderada</w:t>
            </w:r>
          </w:p>
        </w:tc>
        <w:tc>
          <w:tcPr>
            <w:tcW w:w="864" w:type="pct"/>
            <w:gridSpan w:val="2"/>
            <w:tcBorders>
              <w:bottom w:val="single" w:sz="4" w:space="0" w:color="auto"/>
            </w:tcBorders>
          </w:tcPr>
          <w:p w14:paraId="34A1DC1C" w14:textId="77777777" w:rsidR="00D61288" w:rsidRPr="00566F92" w:rsidRDefault="00D61288" w:rsidP="005765C8">
            <w:pPr>
              <w:rPr>
                <w:lang w:val="pt-PT"/>
              </w:rPr>
            </w:pPr>
          </w:p>
        </w:tc>
        <w:tc>
          <w:tcPr>
            <w:tcW w:w="889" w:type="pct"/>
            <w:tcBorders>
              <w:bottom w:val="single" w:sz="4" w:space="0" w:color="auto"/>
            </w:tcBorders>
          </w:tcPr>
          <w:p w14:paraId="4085E3DC" w14:textId="77777777" w:rsidR="00D61288" w:rsidRPr="00566F92" w:rsidRDefault="00D61288" w:rsidP="005765C8">
            <w:pPr>
              <w:rPr>
                <w:lang w:val="pt-PT"/>
              </w:rPr>
            </w:pPr>
            <w:r w:rsidRPr="00566F92">
              <w:rPr>
                <w:lang w:val="pt-PT"/>
              </w:rPr>
              <w:t>&gt; 1,5x</w:t>
            </w:r>
            <w:r w:rsidRPr="00566F92">
              <w:rPr>
                <w:lang w:val="pt-PT"/>
              </w:rPr>
              <w:sym w:font="Symbol" w:char="F02D"/>
            </w:r>
            <w:r w:rsidRPr="00566F92">
              <w:rPr>
                <w:lang w:val="pt-PT"/>
              </w:rPr>
              <w:t>3x</w:t>
            </w:r>
            <w:r>
              <w:rPr>
                <w:lang w:val="pt-PT"/>
              </w:rPr>
              <w:t> </w:t>
            </w:r>
            <w:r w:rsidRPr="00566F92">
              <w:rPr>
                <w:lang w:val="pt-PT"/>
              </w:rPr>
              <w:t>LSIN</w:t>
            </w:r>
          </w:p>
        </w:tc>
        <w:tc>
          <w:tcPr>
            <w:tcW w:w="824" w:type="pct"/>
            <w:tcBorders>
              <w:bottom w:val="single" w:sz="4" w:space="0" w:color="auto"/>
            </w:tcBorders>
          </w:tcPr>
          <w:p w14:paraId="6B83368D" w14:textId="77777777" w:rsidR="00D61288" w:rsidRPr="00566F92" w:rsidRDefault="00D61288" w:rsidP="005765C8">
            <w:pPr>
              <w:jc w:val="center"/>
              <w:rPr>
                <w:lang w:val="pt-PT"/>
              </w:rPr>
            </w:pPr>
            <w:r w:rsidRPr="00566F92">
              <w:rPr>
                <w:lang w:val="pt-PT"/>
              </w:rPr>
              <w:t>Quaisquer</w:t>
            </w:r>
          </w:p>
        </w:tc>
        <w:tc>
          <w:tcPr>
            <w:tcW w:w="1661" w:type="pct"/>
            <w:vMerge w:val="restart"/>
          </w:tcPr>
          <w:p w14:paraId="23D0B1F1" w14:textId="77777777" w:rsidR="00D61288" w:rsidRPr="00566F92" w:rsidRDefault="00D61288" w:rsidP="005765C8">
            <w:pPr>
              <w:rPr>
                <w:szCs w:val="20"/>
                <w:lang w:val="pt-PT"/>
              </w:rPr>
            </w:pPr>
            <w:r w:rsidRPr="00566F92">
              <w:rPr>
                <w:lang w:val="pt-PT"/>
              </w:rPr>
              <w:t xml:space="preserve">Reduzir </w:t>
            </w:r>
            <w:r w:rsidRPr="00566F92">
              <w:rPr>
                <w:bCs/>
                <w:szCs w:val="22"/>
                <w:lang w:val="pt-PT"/>
              </w:rPr>
              <w:t>Bortezomib Accord</w:t>
            </w:r>
            <w:r w:rsidRPr="00566F92">
              <w:rPr>
                <w:lang w:val="pt-PT"/>
              </w:rPr>
              <w:t xml:space="preserve"> para 0,7 mg/m</w:t>
            </w:r>
            <w:r w:rsidRPr="00566F92">
              <w:rPr>
                <w:vertAlign w:val="superscript"/>
                <w:lang w:val="pt-PT"/>
              </w:rPr>
              <w:t>2</w:t>
            </w:r>
            <w:r w:rsidRPr="00566F92">
              <w:rPr>
                <w:lang w:val="pt-PT"/>
              </w:rPr>
              <w:t xml:space="preserve"> no primeiro ciclo de tratamento. Considerar escalonamento da dose para 1,0 mg/m</w:t>
            </w:r>
            <w:r w:rsidRPr="00566F92">
              <w:rPr>
                <w:vertAlign w:val="superscript"/>
                <w:lang w:val="pt-PT"/>
              </w:rPr>
              <w:t>2</w:t>
            </w:r>
            <w:r w:rsidRPr="00566F92">
              <w:rPr>
                <w:lang w:val="pt-PT"/>
              </w:rPr>
              <w:t xml:space="preserve"> ou redução adicional da dose para 0,5 mg/m</w:t>
            </w:r>
            <w:r w:rsidRPr="00566F92">
              <w:rPr>
                <w:vertAlign w:val="superscript"/>
                <w:lang w:val="pt-PT"/>
              </w:rPr>
              <w:t>2</w:t>
            </w:r>
            <w:r w:rsidRPr="00566F92">
              <w:rPr>
                <w:lang w:val="pt-PT"/>
              </w:rPr>
              <w:t xml:space="preserve"> nos ciclos subsequentes, com base na tolerabilidade do doente.</w:t>
            </w:r>
          </w:p>
        </w:tc>
      </w:tr>
      <w:tr w:rsidR="00D61288" w:rsidRPr="00566F92" w14:paraId="17FDFE8C" w14:textId="77777777" w:rsidTr="001736DD">
        <w:trPr>
          <w:cantSplit/>
          <w:trHeight w:val="1015"/>
        </w:trPr>
        <w:tc>
          <w:tcPr>
            <w:tcW w:w="763" w:type="pct"/>
            <w:tcBorders>
              <w:top w:val="single" w:sz="4" w:space="0" w:color="auto"/>
              <w:bottom w:val="single" w:sz="4" w:space="0" w:color="000000"/>
            </w:tcBorders>
          </w:tcPr>
          <w:p w14:paraId="7BE1BE01" w14:textId="77777777" w:rsidR="00D61288" w:rsidRPr="00566F92" w:rsidRDefault="00D61288" w:rsidP="005765C8">
            <w:pPr>
              <w:rPr>
                <w:lang w:val="pt-PT"/>
              </w:rPr>
            </w:pPr>
            <w:r w:rsidRPr="00566F92">
              <w:rPr>
                <w:lang w:val="pt-PT"/>
              </w:rPr>
              <w:t>Grave</w:t>
            </w:r>
          </w:p>
        </w:tc>
        <w:tc>
          <w:tcPr>
            <w:tcW w:w="864" w:type="pct"/>
            <w:gridSpan w:val="2"/>
            <w:tcBorders>
              <w:top w:val="single" w:sz="4" w:space="0" w:color="auto"/>
              <w:bottom w:val="single" w:sz="4" w:space="0" w:color="000000"/>
            </w:tcBorders>
          </w:tcPr>
          <w:p w14:paraId="1E432620" w14:textId="77777777" w:rsidR="00D61288" w:rsidRPr="00566F92" w:rsidRDefault="00D61288" w:rsidP="005765C8">
            <w:pPr>
              <w:rPr>
                <w:lang w:val="pt-PT"/>
              </w:rPr>
            </w:pPr>
          </w:p>
        </w:tc>
        <w:tc>
          <w:tcPr>
            <w:tcW w:w="889" w:type="pct"/>
            <w:tcBorders>
              <w:top w:val="single" w:sz="4" w:space="0" w:color="auto"/>
              <w:bottom w:val="single" w:sz="4" w:space="0" w:color="000000"/>
            </w:tcBorders>
          </w:tcPr>
          <w:p w14:paraId="111A538C" w14:textId="77777777" w:rsidR="00D61288" w:rsidRPr="00566F92" w:rsidRDefault="00D61288" w:rsidP="005765C8">
            <w:pPr>
              <w:rPr>
                <w:lang w:val="pt-PT"/>
              </w:rPr>
            </w:pPr>
            <w:r w:rsidRPr="00566F92">
              <w:rPr>
                <w:lang w:val="pt-PT"/>
              </w:rPr>
              <w:t>&gt; 3x LSIN</w:t>
            </w:r>
          </w:p>
        </w:tc>
        <w:tc>
          <w:tcPr>
            <w:tcW w:w="824" w:type="pct"/>
            <w:tcBorders>
              <w:top w:val="single" w:sz="4" w:space="0" w:color="auto"/>
              <w:bottom w:val="single" w:sz="4" w:space="0" w:color="000000"/>
            </w:tcBorders>
          </w:tcPr>
          <w:p w14:paraId="3A03E4FF" w14:textId="77777777" w:rsidR="00D61288" w:rsidRPr="00566F92" w:rsidRDefault="00D61288" w:rsidP="005765C8">
            <w:pPr>
              <w:jc w:val="center"/>
              <w:rPr>
                <w:lang w:val="pt-PT"/>
              </w:rPr>
            </w:pPr>
            <w:r w:rsidRPr="00566F92">
              <w:rPr>
                <w:lang w:val="pt-PT"/>
              </w:rPr>
              <w:t>Quaisquer</w:t>
            </w:r>
          </w:p>
        </w:tc>
        <w:tc>
          <w:tcPr>
            <w:tcW w:w="1661" w:type="pct"/>
            <w:vMerge/>
            <w:tcBorders>
              <w:bottom w:val="single" w:sz="4" w:space="0" w:color="000000"/>
            </w:tcBorders>
          </w:tcPr>
          <w:p w14:paraId="4274DAE3" w14:textId="77777777" w:rsidR="00D61288" w:rsidRPr="00566F92" w:rsidRDefault="00D61288" w:rsidP="005765C8">
            <w:pPr>
              <w:rPr>
                <w:lang w:val="pt-PT"/>
              </w:rPr>
            </w:pPr>
          </w:p>
        </w:tc>
      </w:tr>
      <w:tr w:rsidR="00D61288" w:rsidRPr="00B74C5D" w14:paraId="03E26465" w14:textId="77777777" w:rsidTr="001736DD">
        <w:trPr>
          <w:cantSplit/>
        </w:trPr>
        <w:tc>
          <w:tcPr>
            <w:tcW w:w="863" w:type="pct"/>
            <w:gridSpan w:val="2"/>
            <w:tcBorders>
              <w:top w:val="single" w:sz="4" w:space="0" w:color="000000"/>
              <w:left w:val="nil"/>
              <w:bottom w:val="nil"/>
              <w:right w:val="nil"/>
            </w:tcBorders>
          </w:tcPr>
          <w:p w14:paraId="061B10A9" w14:textId="77777777" w:rsidR="00D61288" w:rsidRPr="00566F92" w:rsidRDefault="00D61288" w:rsidP="005765C8">
            <w:pPr>
              <w:tabs>
                <w:tab w:val="left" w:pos="3868"/>
              </w:tabs>
              <w:rPr>
                <w:iCs/>
                <w:sz w:val="18"/>
                <w:szCs w:val="20"/>
                <w:lang w:val="pt-PT"/>
              </w:rPr>
            </w:pPr>
          </w:p>
        </w:tc>
        <w:tc>
          <w:tcPr>
            <w:tcW w:w="4137" w:type="pct"/>
            <w:gridSpan w:val="4"/>
            <w:tcBorders>
              <w:top w:val="single" w:sz="4" w:space="0" w:color="000000"/>
              <w:left w:val="nil"/>
              <w:bottom w:val="nil"/>
              <w:right w:val="nil"/>
            </w:tcBorders>
          </w:tcPr>
          <w:p w14:paraId="575AE807" w14:textId="77777777" w:rsidR="00D61288" w:rsidRPr="00566F92" w:rsidRDefault="00D61288" w:rsidP="005765C8">
            <w:pPr>
              <w:tabs>
                <w:tab w:val="left" w:pos="3868"/>
              </w:tabs>
              <w:rPr>
                <w:iCs/>
                <w:sz w:val="18"/>
                <w:szCs w:val="20"/>
                <w:lang w:val="pt-PT"/>
              </w:rPr>
            </w:pPr>
            <w:r w:rsidRPr="00566F92">
              <w:rPr>
                <w:iCs/>
                <w:sz w:val="18"/>
                <w:szCs w:val="20"/>
                <w:lang w:val="pt-PT"/>
              </w:rPr>
              <w:t>Abreviaturas: TGO = Transaminase Glutâmica Oxaloacética Sérica;</w:t>
            </w:r>
          </w:p>
          <w:p w14:paraId="55843D11" w14:textId="77777777" w:rsidR="00D61288" w:rsidRPr="00566F92" w:rsidRDefault="00D61288" w:rsidP="005765C8">
            <w:pPr>
              <w:tabs>
                <w:tab w:val="left" w:pos="3868"/>
              </w:tabs>
              <w:rPr>
                <w:iCs/>
                <w:sz w:val="18"/>
                <w:szCs w:val="20"/>
                <w:lang w:val="pt-PT"/>
              </w:rPr>
            </w:pPr>
            <w:r w:rsidRPr="00566F92">
              <w:rPr>
                <w:iCs/>
                <w:sz w:val="18"/>
                <w:szCs w:val="20"/>
                <w:lang w:val="pt-PT"/>
              </w:rPr>
              <w:t>AST =Aspartato Aminotransferase; LSIN = Limite Superior do Intervalo Normal.</w:t>
            </w:r>
          </w:p>
          <w:p w14:paraId="4D279DED" w14:textId="77777777" w:rsidR="00D61288" w:rsidRPr="00566F92" w:rsidRDefault="00D61288" w:rsidP="005765C8">
            <w:pPr>
              <w:ind w:left="284" w:hanging="284"/>
              <w:rPr>
                <w:lang w:val="pt-PT"/>
              </w:rPr>
            </w:pPr>
            <w:r w:rsidRPr="00566F92">
              <w:rPr>
                <w:iCs/>
                <w:szCs w:val="20"/>
                <w:vertAlign w:val="superscript"/>
                <w:lang w:val="pt-PT"/>
              </w:rPr>
              <w:t>*</w:t>
            </w:r>
            <w:r w:rsidRPr="00566F92">
              <w:rPr>
                <w:iCs/>
                <w:szCs w:val="20"/>
                <w:lang w:val="pt-PT"/>
              </w:rPr>
              <w:tab/>
            </w:r>
            <w:r w:rsidRPr="00566F92">
              <w:rPr>
                <w:iCs/>
                <w:sz w:val="18"/>
                <w:szCs w:val="20"/>
                <w:lang w:val="pt-PT"/>
              </w:rPr>
              <w:t xml:space="preserve">Baseado na classificação do </w:t>
            </w:r>
            <w:r w:rsidRPr="00566F92">
              <w:rPr>
                <w:i/>
                <w:iCs/>
                <w:sz w:val="18"/>
                <w:szCs w:val="20"/>
                <w:lang w:val="pt-PT"/>
              </w:rPr>
              <w:t>NCI Organ Disfunction Working Group</w:t>
            </w:r>
            <w:r w:rsidRPr="00566F92">
              <w:rPr>
                <w:iCs/>
                <w:sz w:val="18"/>
                <w:szCs w:val="20"/>
                <w:lang w:val="pt-PT"/>
              </w:rPr>
              <w:t xml:space="preserve">, que categoriza a </w:t>
            </w:r>
            <w:r>
              <w:rPr>
                <w:iCs/>
                <w:sz w:val="18"/>
                <w:szCs w:val="20"/>
                <w:lang w:val="pt-PT"/>
              </w:rPr>
              <w:t>compromisso</w:t>
            </w:r>
            <w:r w:rsidRPr="00566F92">
              <w:rPr>
                <w:iCs/>
                <w:sz w:val="18"/>
                <w:szCs w:val="20"/>
                <w:lang w:val="pt-PT"/>
              </w:rPr>
              <w:t xml:space="preserve"> hepátic</w:t>
            </w:r>
            <w:r>
              <w:rPr>
                <w:iCs/>
                <w:sz w:val="18"/>
                <w:szCs w:val="20"/>
                <w:lang w:val="pt-PT"/>
              </w:rPr>
              <w:t>o</w:t>
            </w:r>
            <w:r w:rsidRPr="00566F92">
              <w:rPr>
                <w:iCs/>
                <w:sz w:val="18"/>
                <w:szCs w:val="20"/>
                <w:lang w:val="pt-PT"/>
              </w:rPr>
              <w:t xml:space="preserve"> (ligeir</w:t>
            </w:r>
            <w:r w:rsidR="00146CA2">
              <w:rPr>
                <w:iCs/>
                <w:sz w:val="18"/>
                <w:szCs w:val="20"/>
                <w:lang w:val="pt-PT"/>
              </w:rPr>
              <w:t>o</w:t>
            </w:r>
            <w:r w:rsidRPr="00566F92">
              <w:rPr>
                <w:iCs/>
                <w:sz w:val="18"/>
                <w:szCs w:val="20"/>
                <w:lang w:val="pt-PT"/>
              </w:rPr>
              <w:t>, moderad</w:t>
            </w:r>
            <w:r w:rsidR="00146CA2">
              <w:rPr>
                <w:iCs/>
                <w:sz w:val="18"/>
                <w:szCs w:val="20"/>
                <w:lang w:val="pt-PT"/>
              </w:rPr>
              <w:t>o</w:t>
            </w:r>
            <w:r w:rsidRPr="00566F92">
              <w:rPr>
                <w:iCs/>
                <w:sz w:val="18"/>
                <w:szCs w:val="20"/>
                <w:lang w:val="pt-PT"/>
              </w:rPr>
              <w:t>, grave).</w:t>
            </w:r>
          </w:p>
        </w:tc>
      </w:tr>
    </w:tbl>
    <w:p w14:paraId="1F321B42" w14:textId="77777777" w:rsidR="00E026DA" w:rsidRPr="00566F92" w:rsidRDefault="00E026DA" w:rsidP="00E026DA">
      <w:pPr>
        <w:rPr>
          <w:i/>
          <w:lang w:val="pt-PT"/>
        </w:rPr>
      </w:pPr>
    </w:p>
    <w:p w14:paraId="604C7F07" w14:textId="77777777" w:rsidR="00E026DA" w:rsidRPr="00566F92" w:rsidRDefault="00E026DA" w:rsidP="00E026DA">
      <w:pPr>
        <w:rPr>
          <w:i/>
          <w:iCs/>
          <w:szCs w:val="22"/>
          <w:lang w:val="pt-PT"/>
        </w:rPr>
      </w:pPr>
      <w:r w:rsidRPr="00566F92">
        <w:rPr>
          <w:i/>
          <w:iCs/>
          <w:szCs w:val="22"/>
          <w:lang w:val="pt-PT"/>
        </w:rPr>
        <w:t>Compromisso renal</w:t>
      </w:r>
    </w:p>
    <w:p w14:paraId="71B21764" w14:textId="77777777" w:rsidR="00E026DA" w:rsidRPr="00566F92" w:rsidRDefault="00E026DA" w:rsidP="00E026DA">
      <w:pPr>
        <w:rPr>
          <w:szCs w:val="22"/>
          <w:lang w:val="pt-PT"/>
        </w:rPr>
      </w:pPr>
      <w:r w:rsidRPr="00566F92">
        <w:rPr>
          <w:bCs/>
          <w:szCs w:val="22"/>
          <w:lang w:val="pt-PT"/>
        </w:rPr>
        <w:t>A farmacocinética do bortezomib não é influenciada em doentes com compromisso renal ligeiro a moderado [</w:t>
      </w:r>
      <w:r w:rsidRPr="00566F92">
        <w:rPr>
          <w:szCs w:val="22"/>
          <w:lang w:val="pt-PT"/>
        </w:rPr>
        <w:t>depuração da creatinina</w:t>
      </w:r>
      <w:r w:rsidRPr="00566F92">
        <w:rPr>
          <w:bCs/>
          <w:szCs w:val="22"/>
          <w:lang w:val="pt-PT"/>
        </w:rPr>
        <w:t xml:space="preserve"> [ClCr] &gt; 20 ml/min/1,73 m</w:t>
      </w:r>
      <w:r w:rsidRPr="00566F92">
        <w:rPr>
          <w:bCs/>
          <w:szCs w:val="22"/>
          <w:vertAlign w:val="superscript"/>
          <w:lang w:val="pt-PT"/>
        </w:rPr>
        <w:t>2</w:t>
      </w:r>
      <w:r w:rsidRPr="00566F92">
        <w:rPr>
          <w:bCs/>
          <w:szCs w:val="22"/>
          <w:lang w:val="pt-PT"/>
        </w:rPr>
        <w:t>]; por isso, não são necessários ajustes posológicos nestes doentes. É desconhecido se a farmacocinética do bortezomib é influenciada em doentes com compromisso renal grave que não estão em diálise (ClCr &lt; 20 ml/min/1,73 m</w:t>
      </w:r>
      <w:r w:rsidRPr="00566F92">
        <w:rPr>
          <w:bCs/>
          <w:szCs w:val="22"/>
          <w:vertAlign w:val="superscript"/>
          <w:lang w:val="pt-PT"/>
        </w:rPr>
        <w:t>2</w:t>
      </w:r>
      <w:r w:rsidRPr="00566F92">
        <w:rPr>
          <w:bCs/>
          <w:szCs w:val="22"/>
          <w:lang w:val="pt-PT"/>
        </w:rPr>
        <w:t>). Uma vez que a diálise pode reduzir as concentrações do bortezomib, Bortezomib Accord deve ser administrado após o procedimento de diálise (ver secção 5.2).</w:t>
      </w:r>
    </w:p>
    <w:p w14:paraId="58384E17" w14:textId="77777777" w:rsidR="00E026DA" w:rsidRPr="00566F92" w:rsidRDefault="00E026DA" w:rsidP="00E026DA">
      <w:pPr>
        <w:outlineLvl w:val="0"/>
        <w:rPr>
          <w:szCs w:val="22"/>
          <w:lang w:val="pt-PT"/>
        </w:rPr>
      </w:pPr>
    </w:p>
    <w:p w14:paraId="03189E74" w14:textId="77777777" w:rsidR="00E026DA" w:rsidRPr="00566F92" w:rsidRDefault="00E026DA" w:rsidP="00E026DA">
      <w:pPr>
        <w:rPr>
          <w:i/>
          <w:iCs/>
          <w:szCs w:val="22"/>
          <w:lang w:val="pt-PT"/>
        </w:rPr>
      </w:pPr>
      <w:r w:rsidRPr="00566F92">
        <w:rPr>
          <w:i/>
          <w:iCs/>
          <w:szCs w:val="22"/>
          <w:lang w:val="pt-PT"/>
        </w:rPr>
        <w:t>População pediátrica</w:t>
      </w:r>
    </w:p>
    <w:p w14:paraId="6283704D" w14:textId="77777777" w:rsidR="00E026DA" w:rsidRPr="00566F92" w:rsidRDefault="00E026DA" w:rsidP="00E026DA">
      <w:pPr>
        <w:rPr>
          <w:bCs/>
          <w:szCs w:val="22"/>
          <w:lang w:val="pt-PT"/>
        </w:rPr>
      </w:pPr>
      <w:r w:rsidRPr="00566F92">
        <w:rPr>
          <w:bCs/>
          <w:szCs w:val="22"/>
          <w:lang w:val="pt-PT"/>
        </w:rPr>
        <w:lastRenderedPageBreak/>
        <w:t>A segurança e eficácia de bortezomib em crianças com menos de 18 anos de idade não foram estabelecidas (ver secções 5.1 e 5.2). Os dados atualmente disponíveis estão descritos na secção</w:t>
      </w:r>
      <w:r>
        <w:rPr>
          <w:bCs/>
          <w:szCs w:val="22"/>
          <w:lang w:val="pt-PT"/>
        </w:rPr>
        <w:t> </w:t>
      </w:r>
      <w:r w:rsidRPr="00566F92">
        <w:rPr>
          <w:bCs/>
          <w:szCs w:val="22"/>
          <w:lang w:val="pt-PT"/>
        </w:rPr>
        <w:t>5.1, mas não pode ser efetuada nenhuma recomendação posológica.</w:t>
      </w:r>
    </w:p>
    <w:p w14:paraId="67782199" w14:textId="77777777" w:rsidR="00E026DA" w:rsidRPr="00566F92" w:rsidRDefault="00E026DA" w:rsidP="00E026DA">
      <w:pPr>
        <w:ind w:left="567" w:hanging="567"/>
        <w:rPr>
          <w:b/>
          <w:bCs/>
          <w:szCs w:val="22"/>
          <w:lang w:val="pt-PT"/>
        </w:rPr>
      </w:pPr>
    </w:p>
    <w:p w14:paraId="06ADE372" w14:textId="77777777" w:rsidR="00E026DA" w:rsidRPr="00566F92" w:rsidRDefault="00E026DA" w:rsidP="00E026DA">
      <w:pPr>
        <w:rPr>
          <w:szCs w:val="22"/>
          <w:u w:val="single"/>
          <w:lang w:val="pt-PT"/>
        </w:rPr>
      </w:pPr>
      <w:r w:rsidRPr="00566F92">
        <w:rPr>
          <w:szCs w:val="22"/>
          <w:u w:val="single"/>
          <w:lang w:val="pt-PT"/>
        </w:rPr>
        <w:t>Modo de administração</w:t>
      </w:r>
    </w:p>
    <w:p w14:paraId="57FB3F5D" w14:textId="77777777" w:rsidR="00E026DA" w:rsidRPr="00566F92" w:rsidRDefault="00E026DA" w:rsidP="00E026DA">
      <w:pPr>
        <w:rPr>
          <w:szCs w:val="22"/>
          <w:lang w:val="pt-PT"/>
        </w:rPr>
      </w:pPr>
    </w:p>
    <w:p w14:paraId="5CBAC067" w14:textId="77777777" w:rsidR="00E026DA" w:rsidRPr="00566F92" w:rsidRDefault="00E026DA" w:rsidP="00E026DA">
      <w:pPr>
        <w:rPr>
          <w:szCs w:val="22"/>
          <w:lang w:val="pt-PT"/>
        </w:rPr>
      </w:pPr>
      <w:r w:rsidRPr="00566F92">
        <w:rPr>
          <w:bCs/>
          <w:szCs w:val="22"/>
          <w:lang w:val="pt-PT"/>
        </w:rPr>
        <w:t>Bortezomib Accord</w:t>
      </w:r>
      <w:r w:rsidRPr="00566F92">
        <w:rPr>
          <w:szCs w:val="22"/>
          <w:lang w:val="pt-PT"/>
        </w:rPr>
        <w:t xml:space="preserve"> </w:t>
      </w:r>
      <w:r>
        <w:rPr>
          <w:szCs w:val="22"/>
          <w:lang w:val="pt-PT"/>
        </w:rPr>
        <w:t xml:space="preserve">2,5 mg/ml solução injetável </w:t>
      </w:r>
      <w:r w:rsidRPr="00566F92">
        <w:rPr>
          <w:szCs w:val="22"/>
          <w:lang w:val="pt-PT"/>
        </w:rPr>
        <w:t>está disponível para administração subcutânea</w:t>
      </w:r>
      <w:r w:rsidRPr="00210B08">
        <w:rPr>
          <w:szCs w:val="22"/>
          <w:lang w:val="pt-PT"/>
        </w:rPr>
        <w:t xml:space="preserve"> </w:t>
      </w:r>
      <w:r>
        <w:rPr>
          <w:szCs w:val="22"/>
          <w:lang w:val="pt-PT"/>
        </w:rPr>
        <w:t xml:space="preserve">e, após diluição, também para </w:t>
      </w:r>
      <w:r w:rsidRPr="00566F92">
        <w:rPr>
          <w:szCs w:val="22"/>
          <w:lang w:val="pt-PT"/>
        </w:rPr>
        <w:t>administração intravenosa.</w:t>
      </w:r>
    </w:p>
    <w:p w14:paraId="037425A9" w14:textId="77777777" w:rsidR="00E026DA" w:rsidRPr="00566F92" w:rsidRDefault="00E026DA" w:rsidP="00E026DA">
      <w:pPr>
        <w:rPr>
          <w:szCs w:val="22"/>
          <w:lang w:val="pt-PT"/>
        </w:rPr>
      </w:pPr>
    </w:p>
    <w:p w14:paraId="19D569A3" w14:textId="77777777" w:rsidR="00E026DA" w:rsidRPr="00566F92" w:rsidRDefault="00E026DA" w:rsidP="00E026DA">
      <w:pPr>
        <w:rPr>
          <w:szCs w:val="22"/>
          <w:lang w:val="pt-PT"/>
        </w:rPr>
      </w:pPr>
      <w:r w:rsidRPr="00566F92">
        <w:rPr>
          <w:bCs/>
          <w:szCs w:val="22"/>
          <w:lang w:val="pt-PT"/>
        </w:rPr>
        <w:t>Bortezomib Accord</w:t>
      </w:r>
      <w:r w:rsidRPr="00566F92">
        <w:rPr>
          <w:szCs w:val="22"/>
          <w:lang w:val="pt-PT"/>
        </w:rPr>
        <w:t xml:space="preserve"> não deve ser administrado por outras vias</w:t>
      </w:r>
      <w:r w:rsidRPr="00566F92">
        <w:rPr>
          <w:b/>
          <w:szCs w:val="22"/>
          <w:lang w:val="pt-PT"/>
        </w:rPr>
        <w:t>.</w:t>
      </w:r>
      <w:r w:rsidRPr="00566F92">
        <w:rPr>
          <w:szCs w:val="22"/>
          <w:lang w:val="pt-PT"/>
        </w:rPr>
        <w:t xml:space="preserve"> A administração intratecal resultou em morte.</w:t>
      </w:r>
    </w:p>
    <w:p w14:paraId="2B425042" w14:textId="77777777" w:rsidR="00E026DA" w:rsidRPr="00566F92" w:rsidRDefault="00E026DA" w:rsidP="00E026DA">
      <w:pPr>
        <w:rPr>
          <w:szCs w:val="22"/>
          <w:u w:val="single"/>
          <w:lang w:val="pt-PT"/>
        </w:rPr>
      </w:pPr>
    </w:p>
    <w:p w14:paraId="2A0DB6BD" w14:textId="77777777" w:rsidR="00E026DA" w:rsidRPr="00566F92" w:rsidRDefault="00E026DA" w:rsidP="00E026DA">
      <w:pPr>
        <w:rPr>
          <w:i/>
          <w:szCs w:val="22"/>
          <w:lang w:val="pt-PT"/>
        </w:rPr>
      </w:pPr>
      <w:r w:rsidRPr="00566F92">
        <w:rPr>
          <w:i/>
          <w:szCs w:val="22"/>
          <w:lang w:val="pt-PT"/>
        </w:rPr>
        <w:t>Via intravenosa</w:t>
      </w:r>
    </w:p>
    <w:p w14:paraId="6B28446D" w14:textId="77777777" w:rsidR="00E026DA" w:rsidRPr="00566F92" w:rsidRDefault="00E026DA" w:rsidP="00E026DA">
      <w:pPr>
        <w:rPr>
          <w:szCs w:val="22"/>
          <w:lang w:val="pt-PT"/>
        </w:rPr>
      </w:pPr>
      <w:r w:rsidRPr="00566F92">
        <w:rPr>
          <w:bCs/>
          <w:szCs w:val="22"/>
          <w:lang w:val="pt-PT"/>
        </w:rPr>
        <w:t>Bortezomib Accord</w:t>
      </w:r>
      <w:r w:rsidRPr="00566F92">
        <w:rPr>
          <w:lang w:val="pt-PT"/>
        </w:rPr>
        <w:t xml:space="preserve"> </w:t>
      </w:r>
      <w:r>
        <w:rPr>
          <w:szCs w:val="22"/>
          <w:lang w:val="pt-PT"/>
        </w:rPr>
        <w:t xml:space="preserve">2,5 mg/ml solução injetável é diluído primeiro até perfazer 1 mg/ml (ver secção 6.6) e, após diluição, </w:t>
      </w:r>
      <w:r w:rsidRPr="00566F92">
        <w:rPr>
          <w:lang w:val="pt-PT"/>
        </w:rPr>
        <w:t>é administrada em bólus intravenoso, durante 3</w:t>
      </w:r>
      <w:r w:rsidRPr="00566F92">
        <w:rPr>
          <w:lang w:val="pt-PT"/>
        </w:rPr>
        <w:noBreakHyphen/>
        <w:t>5 segundos, através de um cateter periférico ou central intravenoso</w:t>
      </w:r>
      <w:r>
        <w:rPr>
          <w:lang w:val="pt-PT"/>
        </w:rPr>
        <w:t>. Isto tem de ser</w:t>
      </w:r>
      <w:r w:rsidRPr="00566F92">
        <w:rPr>
          <w:lang w:val="pt-PT"/>
        </w:rPr>
        <w:t xml:space="preserve"> seguido por uma lavagem com uma solução cloreto de sódio a 9 mg/ml (0,9%) para injetáveis. </w:t>
      </w:r>
      <w:r w:rsidRPr="00566F92">
        <w:rPr>
          <w:szCs w:val="22"/>
          <w:lang w:val="pt-PT"/>
        </w:rPr>
        <w:t>Devem decorrer pelo menos 72</w:t>
      </w:r>
      <w:r>
        <w:rPr>
          <w:szCs w:val="22"/>
          <w:lang w:val="pt-PT"/>
        </w:rPr>
        <w:t> </w:t>
      </w:r>
      <w:r w:rsidRPr="00566F92">
        <w:rPr>
          <w:szCs w:val="22"/>
          <w:lang w:val="pt-PT"/>
        </w:rPr>
        <w:t xml:space="preserve">horas entre doses consecutivas de </w:t>
      </w:r>
      <w:r w:rsidRPr="00566F92">
        <w:rPr>
          <w:bCs/>
          <w:szCs w:val="22"/>
          <w:lang w:val="pt-PT"/>
        </w:rPr>
        <w:t>Bortezomib Accord</w:t>
      </w:r>
      <w:r w:rsidRPr="00566F92">
        <w:rPr>
          <w:szCs w:val="22"/>
          <w:lang w:val="pt-PT"/>
        </w:rPr>
        <w:t>.</w:t>
      </w:r>
    </w:p>
    <w:p w14:paraId="02D60CA7" w14:textId="77777777" w:rsidR="00E026DA" w:rsidRPr="00566F92" w:rsidRDefault="00E026DA" w:rsidP="00E026DA">
      <w:pPr>
        <w:rPr>
          <w:szCs w:val="22"/>
          <w:lang w:val="pt-PT"/>
        </w:rPr>
      </w:pPr>
    </w:p>
    <w:p w14:paraId="68B00A4E" w14:textId="77777777" w:rsidR="00E026DA" w:rsidRPr="00566F92" w:rsidRDefault="00E026DA" w:rsidP="00E026DA">
      <w:pPr>
        <w:rPr>
          <w:i/>
          <w:szCs w:val="22"/>
          <w:lang w:val="pt-PT"/>
        </w:rPr>
      </w:pPr>
      <w:r w:rsidRPr="00566F92">
        <w:rPr>
          <w:i/>
          <w:szCs w:val="22"/>
          <w:lang w:val="pt-PT"/>
        </w:rPr>
        <w:t>Via subcutânea</w:t>
      </w:r>
    </w:p>
    <w:p w14:paraId="44882F8D" w14:textId="77777777" w:rsidR="00E026DA" w:rsidRPr="00566F92" w:rsidRDefault="00E026DA" w:rsidP="00E026DA">
      <w:pPr>
        <w:rPr>
          <w:lang w:val="pt-PT"/>
        </w:rPr>
      </w:pPr>
      <w:r w:rsidRPr="00566F92">
        <w:rPr>
          <w:bCs/>
          <w:szCs w:val="22"/>
          <w:lang w:val="pt-PT"/>
        </w:rPr>
        <w:t>Bortezomib Accord</w:t>
      </w:r>
      <w:r w:rsidRPr="00566F92">
        <w:rPr>
          <w:lang w:val="pt-PT"/>
        </w:rPr>
        <w:t xml:space="preserve"> </w:t>
      </w:r>
      <w:r>
        <w:rPr>
          <w:szCs w:val="22"/>
          <w:lang w:val="pt-PT"/>
        </w:rPr>
        <w:t xml:space="preserve">2,5 mg/ml solução injetável </w:t>
      </w:r>
      <w:r w:rsidRPr="00566F92">
        <w:rPr>
          <w:lang w:val="pt-PT"/>
        </w:rPr>
        <w:t>é administrad</w:t>
      </w:r>
      <w:r>
        <w:rPr>
          <w:lang w:val="pt-PT"/>
        </w:rPr>
        <w:t>o</w:t>
      </w:r>
      <w:r w:rsidRPr="00566F92">
        <w:rPr>
          <w:lang w:val="pt-PT"/>
        </w:rPr>
        <w:t xml:space="preserve"> subcutaneamente através das coxas (direita ou esquerda) ou abdomén (direito ou esquerdo). A solução deve ser injetada subcut</w:t>
      </w:r>
      <w:r w:rsidR="00452B0B">
        <w:rPr>
          <w:lang w:val="pt-PT"/>
        </w:rPr>
        <w:t>a</w:t>
      </w:r>
      <w:r w:rsidRPr="00566F92">
        <w:rPr>
          <w:lang w:val="pt-PT"/>
        </w:rPr>
        <w:t>neame</w:t>
      </w:r>
      <w:r w:rsidR="00452B0B">
        <w:rPr>
          <w:lang w:val="pt-PT"/>
        </w:rPr>
        <w:t>n</w:t>
      </w:r>
      <w:r w:rsidRPr="00566F92">
        <w:rPr>
          <w:lang w:val="pt-PT"/>
        </w:rPr>
        <w:t>te,</w:t>
      </w:r>
      <w:r w:rsidRPr="00566F92">
        <w:rPr>
          <w:b/>
          <w:lang w:val="pt-PT"/>
        </w:rPr>
        <w:t xml:space="preserve"> </w:t>
      </w:r>
      <w:r w:rsidRPr="00566F92">
        <w:rPr>
          <w:lang w:val="pt-PT"/>
        </w:rPr>
        <w:t>sob um ângulo de 45º -90º</w:t>
      </w:r>
      <w:r w:rsidRPr="00566F92">
        <w:rPr>
          <w:b/>
          <w:lang w:val="pt-PT"/>
        </w:rPr>
        <w:t xml:space="preserve">. </w:t>
      </w:r>
      <w:r w:rsidRPr="00566F92">
        <w:rPr>
          <w:lang w:val="pt-PT"/>
        </w:rPr>
        <w:t>Os locais de injeção para injeções sucessivas devem ser rotativos.</w:t>
      </w:r>
    </w:p>
    <w:p w14:paraId="3794FD34" w14:textId="77777777" w:rsidR="00E026DA" w:rsidRPr="00566F92" w:rsidRDefault="00E026DA" w:rsidP="00E026DA">
      <w:pPr>
        <w:rPr>
          <w:lang w:val="pt-PT"/>
        </w:rPr>
      </w:pPr>
    </w:p>
    <w:p w14:paraId="69C28A95" w14:textId="77777777" w:rsidR="00E026DA" w:rsidRPr="00566F92" w:rsidRDefault="00E026DA" w:rsidP="00E026DA">
      <w:pPr>
        <w:tabs>
          <w:tab w:val="clear" w:pos="567"/>
          <w:tab w:val="left" w:pos="0"/>
        </w:tabs>
        <w:rPr>
          <w:lang w:val="pt-PT"/>
        </w:rPr>
      </w:pPr>
      <w:r w:rsidRPr="00566F92">
        <w:rPr>
          <w:lang w:val="pt-PT"/>
        </w:rPr>
        <w:t xml:space="preserve">Se ocorrerem reações nos locais de injeção após a injeção subcutânea de </w:t>
      </w:r>
      <w:r w:rsidRPr="00566F92">
        <w:rPr>
          <w:bCs/>
          <w:szCs w:val="22"/>
          <w:lang w:val="pt-PT"/>
        </w:rPr>
        <w:t>Bortezomib Accord</w:t>
      </w:r>
      <w:r w:rsidRPr="00566F92">
        <w:rPr>
          <w:lang w:val="pt-PT"/>
        </w:rPr>
        <w:t xml:space="preserve">, recomenda-se administrar uma solução de </w:t>
      </w:r>
      <w:r w:rsidRPr="00566F92">
        <w:rPr>
          <w:bCs/>
          <w:szCs w:val="22"/>
          <w:lang w:val="pt-PT"/>
        </w:rPr>
        <w:t>Bortezomib Accord</w:t>
      </w:r>
      <w:r w:rsidRPr="00566F92">
        <w:rPr>
          <w:lang w:val="pt-PT"/>
        </w:rPr>
        <w:t xml:space="preserve"> menos concentrada (1</w:t>
      </w:r>
      <w:r>
        <w:rPr>
          <w:lang w:val="pt-PT"/>
        </w:rPr>
        <w:t> </w:t>
      </w:r>
      <w:r w:rsidRPr="00566F92">
        <w:rPr>
          <w:lang w:val="pt-PT"/>
        </w:rPr>
        <w:t>mg/ml em vez de 2,5</w:t>
      </w:r>
      <w:r>
        <w:rPr>
          <w:lang w:val="pt-PT"/>
        </w:rPr>
        <w:t> </w:t>
      </w:r>
      <w:r w:rsidRPr="00566F92">
        <w:rPr>
          <w:lang w:val="pt-PT"/>
        </w:rPr>
        <w:t>mg/ml) ou mudar para a injeção intravenosa.</w:t>
      </w:r>
    </w:p>
    <w:p w14:paraId="674B5609" w14:textId="77777777" w:rsidR="00E026DA" w:rsidRPr="00566F92" w:rsidRDefault="00E026DA" w:rsidP="00E026DA">
      <w:pPr>
        <w:tabs>
          <w:tab w:val="clear" w:pos="567"/>
          <w:tab w:val="left" w:pos="0"/>
        </w:tabs>
        <w:rPr>
          <w:lang w:val="pt-PT"/>
        </w:rPr>
      </w:pPr>
    </w:p>
    <w:p w14:paraId="5030844A" w14:textId="77777777" w:rsidR="00E026DA" w:rsidRPr="00566F92" w:rsidRDefault="00E026DA" w:rsidP="00E026DA">
      <w:pPr>
        <w:rPr>
          <w:szCs w:val="22"/>
          <w:lang w:val="pt-PT"/>
        </w:rPr>
      </w:pPr>
      <w:r w:rsidRPr="00566F92">
        <w:rPr>
          <w:szCs w:val="22"/>
          <w:lang w:val="pt-PT"/>
        </w:rPr>
        <w:t xml:space="preserve">Quando </w:t>
      </w:r>
      <w:r w:rsidRPr="00566F92">
        <w:rPr>
          <w:bCs/>
          <w:szCs w:val="22"/>
          <w:lang w:val="pt-PT"/>
        </w:rPr>
        <w:t>Bortezomib Accord</w:t>
      </w:r>
      <w:r w:rsidRPr="00566F92">
        <w:rPr>
          <w:szCs w:val="22"/>
          <w:lang w:val="pt-PT"/>
        </w:rPr>
        <w:t xml:space="preserve"> é administrado em associação com outros medicamentos, consulte os respetivos Resumos das Características dos Medicamentos para instruções de administração.</w:t>
      </w:r>
    </w:p>
    <w:p w14:paraId="704FEFBC" w14:textId="77777777" w:rsidR="00E026DA" w:rsidRPr="00566F92" w:rsidRDefault="00E026DA" w:rsidP="00E026DA">
      <w:pPr>
        <w:pStyle w:val="EndnoteText"/>
        <w:widowControl/>
        <w:tabs>
          <w:tab w:val="clear" w:pos="567"/>
        </w:tabs>
      </w:pPr>
    </w:p>
    <w:p w14:paraId="45ACEBDE" w14:textId="77777777" w:rsidR="00E026DA" w:rsidRPr="00566F92" w:rsidRDefault="00E026DA" w:rsidP="00E026DA">
      <w:pPr>
        <w:keepNext/>
        <w:ind w:left="567" w:hanging="567"/>
        <w:rPr>
          <w:szCs w:val="22"/>
          <w:lang w:val="pt-PT"/>
        </w:rPr>
      </w:pPr>
      <w:r w:rsidRPr="00566F92">
        <w:rPr>
          <w:b/>
          <w:bCs/>
          <w:szCs w:val="22"/>
          <w:lang w:val="pt-PT"/>
        </w:rPr>
        <w:t>4.3</w:t>
      </w:r>
      <w:r w:rsidRPr="00566F92">
        <w:rPr>
          <w:b/>
          <w:bCs/>
          <w:szCs w:val="22"/>
          <w:lang w:val="pt-PT"/>
        </w:rPr>
        <w:tab/>
        <w:t>Contraindicações</w:t>
      </w:r>
    </w:p>
    <w:p w14:paraId="15E18522" w14:textId="77777777" w:rsidR="00E026DA" w:rsidRPr="00566F92" w:rsidRDefault="00E026DA" w:rsidP="00E026DA">
      <w:pPr>
        <w:pStyle w:val="EndnoteText"/>
        <w:widowControl/>
        <w:tabs>
          <w:tab w:val="clear" w:pos="567"/>
        </w:tabs>
      </w:pPr>
    </w:p>
    <w:p w14:paraId="07BD28E5" w14:textId="77777777" w:rsidR="00E026DA" w:rsidRPr="00566F92" w:rsidRDefault="00E026DA" w:rsidP="00E026DA">
      <w:pPr>
        <w:rPr>
          <w:szCs w:val="22"/>
          <w:lang w:val="pt-PT"/>
        </w:rPr>
      </w:pPr>
      <w:r w:rsidRPr="00566F92">
        <w:rPr>
          <w:szCs w:val="22"/>
          <w:lang w:val="pt-PT"/>
        </w:rPr>
        <w:t>Hipersensibilidade à substância ativa, ao boro ou a qualquer um dos excipientes mencionados na secção 6.1.</w:t>
      </w:r>
    </w:p>
    <w:p w14:paraId="7ED68DDD" w14:textId="77777777" w:rsidR="00E026DA" w:rsidRPr="00566F92" w:rsidRDefault="00E026DA" w:rsidP="00E026DA">
      <w:pPr>
        <w:rPr>
          <w:szCs w:val="22"/>
          <w:lang w:val="pt-PT"/>
        </w:rPr>
      </w:pPr>
      <w:r w:rsidRPr="00566F92">
        <w:rPr>
          <w:szCs w:val="22"/>
          <w:lang w:val="pt-PT"/>
        </w:rPr>
        <w:t>Doença pulmonar aguda difusa infiltrativa e doença pericárdica.</w:t>
      </w:r>
    </w:p>
    <w:p w14:paraId="080D4BBA" w14:textId="77777777" w:rsidR="00E026DA" w:rsidRPr="00566F92" w:rsidRDefault="00E026DA" w:rsidP="00E026DA">
      <w:pPr>
        <w:rPr>
          <w:szCs w:val="22"/>
          <w:lang w:val="pt-PT"/>
        </w:rPr>
      </w:pPr>
    </w:p>
    <w:p w14:paraId="011EDC8A" w14:textId="77777777" w:rsidR="00E026DA" w:rsidRPr="00566F92" w:rsidRDefault="00E026DA" w:rsidP="00E026DA">
      <w:pPr>
        <w:rPr>
          <w:szCs w:val="22"/>
          <w:lang w:val="pt-PT"/>
        </w:rPr>
      </w:pPr>
      <w:r w:rsidRPr="00566F92">
        <w:rPr>
          <w:szCs w:val="22"/>
          <w:lang w:val="pt-PT"/>
        </w:rPr>
        <w:t xml:space="preserve">Quando </w:t>
      </w:r>
      <w:r w:rsidRPr="00566F92">
        <w:rPr>
          <w:bCs/>
          <w:szCs w:val="22"/>
          <w:lang w:val="pt-PT"/>
        </w:rPr>
        <w:t>Bortezomib Accord</w:t>
      </w:r>
      <w:r w:rsidRPr="00566F92">
        <w:rPr>
          <w:szCs w:val="22"/>
          <w:lang w:val="pt-PT"/>
        </w:rPr>
        <w:t xml:space="preserve"> é administrado em associação com outros medicamentos, deve-se consultar os respetivos Resumos das Características do Medicamento para obter informação adicional sobre as contraindicações.</w:t>
      </w:r>
    </w:p>
    <w:p w14:paraId="17FF55EE" w14:textId="77777777" w:rsidR="00E026DA" w:rsidRPr="00566F92" w:rsidRDefault="00E026DA" w:rsidP="00E026DA">
      <w:pPr>
        <w:rPr>
          <w:szCs w:val="22"/>
          <w:lang w:val="pt-PT"/>
        </w:rPr>
      </w:pPr>
    </w:p>
    <w:p w14:paraId="39903CFE" w14:textId="77777777" w:rsidR="00E026DA" w:rsidRPr="00566F92" w:rsidRDefault="00E026DA" w:rsidP="00E026DA">
      <w:pPr>
        <w:ind w:left="567" w:hanging="567"/>
        <w:rPr>
          <w:b/>
          <w:bCs/>
          <w:szCs w:val="22"/>
          <w:lang w:val="pt-PT"/>
        </w:rPr>
      </w:pPr>
      <w:r w:rsidRPr="00566F92">
        <w:rPr>
          <w:b/>
          <w:bCs/>
          <w:szCs w:val="22"/>
          <w:lang w:val="pt-PT"/>
        </w:rPr>
        <w:t>4.4</w:t>
      </w:r>
      <w:r w:rsidRPr="00566F92">
        <w:rPr>
          <w:b/>
          <w:bCs/>
          <w:szCs w:val="22"/>
          <w:lang w:val="pt-PT"/>
        </w:rPr>
        <w:tab/>
        <w:t>Advertências e precauções especiais de utilização</w:t>
      </w:r>
    </w:p>
    <w:p w14:paraId="6D809DB9" w14:textId="77777777" w:rsidR="00E026DA" w:rsidRPr="00566F92" w:rsidRDefault="00E026DA" w:rsidP="00E026DA">
      <w:pPr>
        <w:ind w:left="567" w:hanging="567"/>
        <w:rPr>
          <w:b/>
          <w:bCs/>
          <w:szCs w:val="22"/>
          <w:lang w:val="pt-PT"/>
        </w:rPr>
      </w:pPr>
    </w:p>
    <w:p w14:paraId="7A2FA243" w14:textId="77777777" w:rsidR="00E026DA" w:rsidRPr="00566F92" w:rsidRDefault="00E026DA" w:rsidP="00E026DA">
      <w:pPr>
        <w:tabs>
          <w:tab w:val="clear" w:pos="567"/>
          <w:tab w:val="left" w:pos="0"/>
        </w:tabs>
        <w:rPr>
          <w:szCs w:val="22"/>
          <w:lang w:val="pt-PT"/>
        </w:rPr>
      </w:pPr>
      <w:r w:rsidRPr="00566F92">
        <w:rPr>
          <w:szCs w:val="22"/>
          <w:lang w:val="pt-PT"/>
        </w:rPr>
        <w:t xml:space="preserve">Quando </w:t>
      </w:r>
      <w:r w:rsidRPr="00566F92">
        <w:rPr>
          <w:bCs/>
          <w:szCs w:val="22"/>
          <w:lang w:val="pt-PT"/>
        </w:rPr>
        <w:t>Bortezomib Accord</w:t>
      </w:r>
      <w:r w:rsidRPr="00566F92">
        <w:rPr>
          <w:szCs w:val="22"/>
          <w:lang w:val="pt-PT"/>
        </w:rPr>
        <w:t xml:space="preserve"> é administrado em associação com outros medicamentos, deve consultar os respetivos Resumos das Características do Medicamento antes do início do tratamento com </w:t>
      </w:r>
      <w:r w:rsidRPr="00566F92">
        <w:rPr>
          <w:bCs/>
          <w:szCs w:val="22"/>
          <w:lang w:val="pt-PT"/>
        </w:rPr>
        <w:t>Bortezomib Accord</w:t>
      </w:r>
      <w:r w:rsidRPr="00566F92">
        <w:rPr>
          <w:szCs w:val="22"/>
          <w:lang w:val="pt-PT"/>
        </w:rPr>
        <w:t>. Quando a talidomida é utilizada, é necessária especial atenção ao teste de gravidez e aos requisitos de prevenção (ver seção 4.6).</w:t>
      </w:r>
    </w:p>
    <w:p w14:paraId="1070DF73" w14:textId="77777777" w:rsidR="00E026DA" w:rsidRPr="00566F92" w:rsidRDefault="00E026DA" w:rsidP="00E026DA">
      <w:pPr>
        <w:ind w:left="567" w:hanging="567"/>
        <w:rPr>
          <w:szCs w:val="22"/>
          <w:lang w:val="pt-PT"/>
        </w:rPr>
      </w:pPr>
    </w:p>
    <w:p w14:paraId="55390309" w14:textId="77777777" w:rsidR="00E026DA" w:rsidRPr="00566F92" w:rsidRDefault="00E026DA" w:rsidP="00E026DA">
      <w:pPr>
        <w:ind w:left="567" w:hanging="567"/>
        <w:rPr>
          <w:bCs/>
          <w:szCs w:val="22"/>
          <w:u w:val="single"/>
          <w:lang w:val="pt-PT"/>
        </w:rPr>
      </w:pPr>
      <w:r w:rsidRPr="00566F92">
        <w:rPr>
          <w:bCs/>
          <w:szCs w:val="22"/>
          <w:u w:val="single"/>
          <w:lang w:val="pt-PT"/>
        </w:rPr>
        <w:t>Administração intratecal</w:t>
      </w:r>
    </w:p>
    <w:p w14:paraId="07365C52" w14:textId="77777777" w:rsidR="00E026DA" w:rsidRPr="00566F92" w:rsidRDefault="00E026DA" w:rsidP="00E026DA">
      <w:pPr>
        <w:tabs>
          <w:tab w:val="clear" w:pos="567"/>
          <w:tab w:val="left" w:pos="0"/>
        </w:tabs>
        <w:rPr>
          <w:szCs w:val="22"/>
          <w:lang w:val="pt-PT"/>
        </w:rPr>
      </w:pPr>
      <w:r w:rsidRPr="00566F92">
        <w:rPr>
          <w:szCs w:val="22"/>
          <w:lang w:val="pt-PT"/>
        </w:rPr>
        <w:t xml:space="preserve">Verificaram-se casos fatais de administração intratecal inadvertida de </w:t>
      </w:r>
      <w:r w:rsidRPr="00566F92">
        <w:rPr>
          <w:bCs/>
          <w:szCs w:val="22"/>
          <w:lang w:val="pt-PT"/>
        </w:rPr>
        <w:t>bortezomib</w:t>
      </w:r>
      <w:r w:rsidRPr="00566F92">
        <w:rPr>
          <w:szCs w:val="22"/>
          <w:lang w:val="pt-PT"/>
        </w:rPr>
        <w:t xml:space="preserve">. </w:t>
      </w:r>
      <w:r w:rsidRPr="00566F92">
        <w:rPr>
          <w:bCs/>
          <w:szCs w:val="22"/>
          <w:lang w:val="pt-PT"/>
        </w:rPr>
        <w:t>Bortezomib Accord</w:t>
      </w:r>
      <w:r w:rsidRPr="00566F92">
        <w:rPr>
          <w:szCs w:val="22"/>
          <w:lang w:val="pt-PT"/>
        </w:rPr>
        <w:t xml:space="preserve"> </w:t>
      </w:r>
      <w:r>
        <w:rPr>
          <w:szCs w:val="22"/>
          <w:lang w:val="pt-PT"/>
        </w:rPr>
        <w:t xml:space="preserve">2,5 mg/ml solução injetável pode ser administrado por </w:t>
      </w:r>
      <w:r w:rsidRPr="00566F92">
        <w:rPr>
          <w:szCs w:val="22"/>
          <w:lang w:val="pt-PT"/>
        </w:rPr>
        <w:t xml:space="preserve">via intravenosa ou via subcutânea. </w:t>
      </w:r>
      <w:r w:rsidRPr="00566F92">
        <w:rPr>
          <w:bCs/>
          <w:szCs w:val="22"/>
          <w:lang w:val="pt-PT"/>
        </w:rPr>
        <w:t>Bortezomib Accord</w:t>
      </w:r>
      <w:r w:rsidRPr="00566F92">
        <w:rPr>
          <w:szCs w:val="22"/>
          <w:lang w:val="pt-PT"/>
        </w:rPr>
        <w:t xml:space="preserve"> não deve ser administrado intratecalmente.</w:t>
      </w:r>
    </w:p>
    <w:p w14:paraId="4B80666B" w14:textId="77777777" w:rsidR="00E026DA" w:rsidRPr="00566F92" w:rsidRDefault="00E026DA" w:rsidP="00E026DA">
      <w:pPr>
        <w:rPr>
          <w:szCs w:val="22"/>
          <w:lang w:val="pt-PT"/>
        </w:rPr>
      </w:pPr>
    </w:p>
    <w:p w14:paraId="17E5EC4B" w14:textId="77777777" w:rsidR="00E026DA" w:rsidRPr="00566F92" w:rsidRDefault="00E026DA" w:rsidP="00E026DA">
      <w:pPr>
        <w:rPr>
          <w:iCs/>
          <w:szCs w:val="22"/>
          <w:u w:val="single"/>
          <w:lang w:val="pt-PT"/>
        </w:rPr>
      </w:pPr>
      <w:r w:rsidRPr="00566F92">
        <w:rPr>
          <w:iCs/>
          <w:szCs w:val="22"/>
          <w:u w:val="single"/>
          <w:lang w:val="pt-PT"/>
        </w:rPr>
        <w:t>Toxicidade gastrointestinal</w:t>
      </w:r>
    </w:p>
    <w:p w14:paraId="6AA6AF6B" w14:textId="77777777" w:rsidR="00E026DA" w:rsidRPr="00566F92" w:rsidRDefault="00E026DA" w:rsidP="00E026DA">
      <w:pPr>
        <w:rPr>
          <w:szCs w:val="22"/>
          <w:lang w:val="pt-PT"/>
        </w:rPr>
      </w:pPr>
      <w:r w:rsidRPr="00566F92">
        <w:rPr>
          <w:szCs w:val="22"/>
          <w:lang w:val="pt-PT"/>
        </w:rPr>
        <w:t xml:space="preserve">A toxicidade gastrointestinal, incluindo náusea, diarreia, vómitos e obstipação, é muito frequente com o tratamento com </w:t>
      </w:r>
      <w:r w:rsidRPr="00566F92">
        <w:rPr>
          <w:bCs/>
          <w:szCs w:val="22"/>
          <w:lang w:val="pt-PT"/>
        </w:rPr>
        <w:t>bortezomib</w:t>
      </w:r>
      <w:r w:rsidRPr="00566F92">
        <w:rPr>
          <w:szCs w:val="22"/>
          <w:lang w:val="pt-PT"/>
        </w:rPr>
        <w:t xml:space="preserve">. Foram notificados </w:t>
      </w:r>
      <w:r>
        <w:rPr>
          <w:szCs w:val="22"/>
          <w:lang w:val="pt-PT"/>
        </w:rPr>
        <w:t>raramente</w:t>
      </w:r>
      <w:r w:rsidRPr="00566F92">
        <w:rPr>
          <w:szCs w:val="22"/>
          <w:lang w:val="pt-PT"/>
        </w:rPr>
        <w:t xml:space="preserve"> casos de íleos (ver secção 4.8), pelo que os doentes que apresentem obstipação devem ser cuidadosamente monitorizados.</w:t>
      </w:r>
    </w:p>
    <w:p w14:paraId="17A4823A" w14:textId="77777777" w:rsidR="00E026DA" w:rsidRPr="00566F92" w:rsidRDefault="00E026DA" w:rsidP="00E026DA">
      <w:pPr>
        <w:rPr>
          <w:szCs w:val="22"/>
          <w:lang w:val="pt-PT"/>
        </w:rPr>
      </w:pPr>
    </w:p>
    <w:p w14:paraId="1D24A332" w14:textId="77777777" w:rsidR="00E026DA" w:rsidRPr="00566F92" w:rsidRDefault="00E026DA" w:rsidP="00E026DA">
      <w:pPr>
        <w:rPr>
          <w:iCs/>
          <w:szCs w:val="22"/>
          <w:u w:val="single"/>
          <w:lang w:val="pt-PT"/>
        </w:rPr>
      </w:pPr>
      <w:r w:rsidRPr="00566F92">
        <w:rPr>
          <w:iCs/>
          <w:szCs w:val="22"/>
          <w:u w:val="single"/>
          <w:lang w:val="pt-PT"/>
        </w:rPr>
        <w:t>Toxicidade hematológica</w:t>
      </w:r>
    </w:p>
    <w:p w14:paraId="21956A84" w14:textId="77777777" w:rsidR="00E026DA" w:rsidRPr="00566F92" w:rsidRDefault="00E026DA" w:rsidP="00E026DA">
      <w:pPr>
        <w:rPr>
          <w:szCs w:val="22"/>
          <w:lang w:val="pt-PT"/>
        </w:rPr>
      </w:pPr>
      <w:r w:rsidRPr="00566F92">
        <w:rPr>
          <w:szCs w:val="22"/>
          <w:lang w:val="pt-PT"/>
        </w:rPr>
        <w:t xml:space="preserve">O tratamento com </w:t>
      </w:r>
      <w:r w:rsidRPr="00566F92">
        <w:rPr>
          <w:bCs/>
          <w:szCs w:val="22"/>
          <w:lang w:val="pt-PT"/>
        </w:rPr>
        <w:t xml:space="preserve">bortezomib </w:t>
      </w:r>
      <w:r w:rsidRPr="00566F92">
        <w:rPr>
          <w:szCs w:val="22"/>
          <w:lang w:val="pt-PT"/>
        </w:rPr>
        <w:t xml:space="preserve">é muito frequentemente associado a toxicidade hematológica (trombocitopenia, neutropenia e anemia). Nos estudos realizados em doentes com mieloma múltiplo em recaída tratados com </w:t>
      </w:r>
      <w:r w:rsidRPr="00566F92">
        <w:rPr>
          <w:bCs/>
          <w:szCs w:val="22"/>
          <w:lang w:val="pt-PT"/>
        </w:rPr>
        <w:t>bortezomib</w:t>
      </w:r>
      <w:r w:rsidRPr="00566F92">
        <w:rPr>
          <w:szCs w:val="22"/>
          <w:lang w:val="pt-PT"/>
        </w:rPr>
        <w:t xml:space="preserve"> e em doentes com LCM não tratados previamente, e tratados com </w:t>
      </w:r>
      <w:r w:rsidRPr="00566F92">
        <w:rPr>
          <w:bCs/>
          <w:szCs w:val="22"/>
          <w:lang w:val="pt-PT"/>
        </w:rPr>
        <w:t>bortezomib</w:t>
      </w:r>
      <w:r w:rsidRPr="00566F92">
        <w:rPr>
          <w:szCs w:val="22"/>
          <w:lang w:val="pt-PT"/>
        </w:rPr>
        <w:t xml:space="preserve"> em combinação com rituximab, ciclofosfamida, doxorrubicina, e prednisona (BzR-CAP), uma das toxicidades hematológicas mais comuns foi a trombocitopenia transitória. As plaquetas apresentaram o valor mais baixo ao dia 11 de cada ciclo de tratamento com </w:t>
      </w:r>
      <w:r w:rsidRPr="00566F92">
        <w:rPr>
          <w:bCs/>
          <w:szCs w:val="22"/>
          <w:lang w:val="pt-PT"/>
        </w:rPr>
        <w:t>bortezomib</w:t>
      </w:r>
      <w:r w:rsidRPr="00566F92">
        <w:rPr>
          <w:szCs w:val="22"/>
          <w:lang w:val="pt-PT"/>
        </w:rPr>
        <w:t xml:space="preserve"> e recuperaram tipicamente para o valor inicial até ao ciclo seguinte.</w:t>
      </w:r>
    </w:p>
    <w:p w14:paraId="7C240A03" w14:textId="77777777" w:rsidR="00E026DA" w:rsidRPr="00566F92" w:rsidRDefault="00E026DA" w:rsidP="00E026DA">
      <w:pPr>
        <w:rPr>
          <w:szCs w:val="22"/>
          <w:lang w:val="pt-PT"/>
        </w:rPr>
      </w:pPr>
      <w:r w:rsidRPr="00566F92">
        <w:rPr>
          <w:szCs w:val="22"/>
          <w:lang w:val="pt-PT"/>
        </w:rPr>
        <w:t>Não houve evidência de trombocitopenia cumulativa. Nos estudos de mieloma múltiplo de agente único, o valor mais baixo da mediana da contagem de plaquetas foi de aproximadamente 40% do valor basal e nos estudos de LCM foi de 50%. Em doentes com mieloma avançado a gravidade da trombocitopenia foi relacionada com a contagem de plaquetas anterior ao tratamento: para valores basais de plaquetas &lt;75 000/</w:t>
      </w:r>
      <w:r w:rsidRPr="00566F92">
        <w:rPr>
          <w:szCs w:val="22"/>
          <w:lang w:val="pt-PT"/>
        </w:rPr>
        <w:sym w:font="Symbol" w:char="F06D"/>
      </w:r>
      <w:r w:rsidRPr="00566F92">
        <w:rPr>
          <w:szCs w:val="22"/>
          <w:lang w:val="pt-PT"/>
        </w:rPr>
        <w:t xml:space="preserve">l, 90% dos 21 doentes apresentaram uma contagem de plaquetas </w:t>
      </w:r>
      <w:r w:rsidRPr="00566F92">
        <w:rPr>
          <w:szCs w:val="22"/>
          <w:lang w:val="pt-PT"/>
        </w:rPr>
        <w:sym w:font="Symbol" w:char="F0A3"/>
      </w:r>
      <w:r w:rsidRPr="00566F92">
        <w:rPr>
          <w:szCs w:val="22"/>
          <w:lang w:val="pt-PT"/>
        </w:rPr>
        <w:t>25 000/</w:t>
      </w:r>
      <w:r w:rsidRPr="00566F92">
        <w:rPr>
          <w:szCs w:val="22"/>
          <w:lang w:val="pt-PT"/>
        </w:rPr>
        <w:sym w:font="Symbol" w:char="F06D"/>
      </w:r>
      <w:r w:rsidRPr="00566F92">
        <w:rPr>
          <w:szCs w:val="22"/>
          <w:lang w:val="pt-PT"/>
        </w:rPr>
        <w:t>l durante o estudo, incluindo 14% com contagem &lt;10 000/</w:t>
      </w:r>
      <w:r w:rsidRPr="00566F92">
        <w:rPr>
          <w:szCs w:val="22"/>
          <w:lang w:val="pt-PT"/>
        </w:rPr>
        <w:sym w:font="Symbol" w:char="F06D"/>
      </w:r>
      <w:r w:rsidRPr="00566F92">
        <w:rPr>
          <w:szCs w:val="22"/>
          <w:lang w:val="pt-PT"/>
        </w:rPr>
        <w:t>l; em contraste, para valores basais de plaquetas &gt;75 000/</w:t>
      </w:r>
      <w:r w:rsidRPr="00566F92">
        <w:rPr>
          <w:szCs w:val="22"/>
          <w:lang w:val="pt-PT"/>
        </w:rPr>
        <w:sym w:font="Symbol" w:char="F06D"/>
      </w:r>
      <w:r w:rsidRPr="00566F92">
        <w:rPr>
          <w:szCs w:val="22"/>
          <w:lang w:val="pt-PT"/>
        </w:rPr>
        <w:t xml:space="preserve">l, apenas 14% dos 309 doentes apresentaram uma contagem de plaquetas </w:t>
      </w:r>
      <w:r w:rsidRPr="00566F92">
        <w:rPr>
          <w:szCs w:val="22"/>
          <w:lang w:val="pt-PT"/>
        </w:rPr>
        <w:sym w:font="Symbol" w:char="F0A3"/>
      </w:r>
      <w:r w:rsidRPr="00566F92">
        <w:rPr>
          <w:szCs w:val="22"/>
          <w:lang w:val="pt-PT"/>
        </w:rPr>
        <w:t>25 000/</w:t>
      </w:r>
      <w:r w:rsidRPr="00566F92">
        <w:rPr>
          <w:szCs w:val="22"/>
          <w:lang w:val="pt-PT"/>
        </w:rPr>
        <w:sym w:font="Symbol" w:char="F06D"/>
      </w:r>
      <w:r w:rsidRPr="00566F92">
        <w:rPr>
          <w:szCs w:val="22"/>
          <w:lang w:val="pt-PT"/>
        </w:rPr>
        <w:t xml:space="preserve">l durante o estudo. </w:t>
      </w:r>
    </w:p>
    <w:p w14:paraId="0DA120E9" w14:textId="77777777" w:rsidR="00E026DA" w:rsidRPr="00566F92" w:rsidRDefault="00E026DA" w:rsidP="00E026DA">
      <w:pPr>
        <w:rPr>
          <w:szCs w:val="22"/>
          <w:lang w:val="pt-PT"/>
        </w:rPr>
      </w:pPr>
    </w:p>
    <w:p w14:paraId="79783C05" w14:textId="77777777" w:rsidR="00E026DA" w:rsidRPr="00566F92" w:rsidRDefault="00E026DA" w:rsidP="00E026DA">
      <w:pPr>
        <w:rPr>
          <w:szCs w:val="22"/>
          <w:lang w:val="pt-PT"/>
        </w:rPr>
      </w:pPr>
      <w:r w:rsidRPr="00566F92">
        <w:rPr>
          <w:szCs w:val="22"/>
          <w:lang w:val="pt-PT"/>
        </w:rPr>
        <w:t xml:space="preserve">Em doentes com LCM (estudo LYM-3002), houve uma incidência mais elevada (56,7% </w:t>
      </w:r>
      <w:r w:rsidRPr="00566F92">
        <w:rPr>
          <w:i/>
          <w:szCs w:val="22"/>
          <w:lang w:val="pt-PT"/>
        </w:rPr>
        <w:t>versus</w:t>
      </w:r>
      <w:r w:rsidRPr="00566F92">
        <w:rPr>
          <w:szCs w:val="22"/>
          <w:lang w:val="pt-PT"/>
        </w:rPr>
        <w:t xml:space="preserve"> 5,8%) de trombocitopenia Grau ≥3 no grupo de tratamento com </w:t>
      </w:r>
      <w:r w:rsidRPr="00566F92">
        <w:rPr>
          <w:bCs/>
          <w:szCs w:val="22"/>
          <w:lang w:val="pt-PT"/>
        </w:rPr>
        <w:t>bortezomib</w:t>
      </w:r>
      <w:r w:rsidRPr="00566F92">
        <w:rPr>
          <w:szCs w:val="22"/>
          <w:lang w:val="pt-PT"/>
        </w:rPr>
        <w:t xml:space="preserve"> (BzR-CAP), em comparação com o grupo de tratamento sem </w:t>
      </w:r>
      <w:r w:rsidRPr="00566F92">
        <w:rPr>
          <w:bCs/>
          <w:szCs w:val="22"/>
          <w:lang w:val="pt-PT"/>
        </w:rPr>
        <w:t>bortezomib</w:t>
      </w:r>
      <w:r w:rsidRPr="00566F92">
        <w:rPr>
          <w:szCs w:val="22"/>
          <w:lang w:val="pt-PT"/>
        </w:rPr>
        <w:t xml:space="preserve"> (rituximab, ciclofosfamida, doxorrubicina, vincristina e prednisona [R-CHOP]). Os dois grupos de tratamento foram semelhantes em relação à incidência global dos eventos hemorrágicos de todos os graus (6,3% no grupo de BzR-CAP e 5,0% no grupo R-CHOP), bem como </w:t>
      </w:r>
      <w:r>
        <w:rPr>
          <w:szCs w:val="22"/>
          <w:lang w:val="pt-PT"/>
        </w:rPr>
        <w:t>acontecim</w:t>
      </w:r>
      <w:r w:rsidRPr="00566F92">
        <w:rPr>
          <w:szCs w:val="22"/>
          <w:lang w:val="pt-PT"/>
        </w:rPr>
        <w:t>entos de grau</w:t>
      </w:r>
      <w:r>
        <w:rPr>
          <w:szCs w:val="22"/>
          <w:lang w:val="pt-PT"/>
        </w:rPr>
        <w:t> </w:t>
      </w:r>
      <w:r w:rsidRPr="00566F92">
        <w:rPr>
          <w:szCs w:val="22"/>
          <w:lang w:val="pt-PT"/>
        </w:rPr>
        <w:t xml:space="preserve">3 e </w:t>
      </w:r>
      <w:r>
        <w:rPr>
          <w:szCs w:val="22"/>
          <w:lang w:val="pt-PT"/>
        </w:rPr>
        <w:t>acontecim</w:t>
      </w:r>
      <w:r w:rsidRPr="00566F92">
        <w:rPr>
          <w:szCs w:val="22"/>
          <w:lang w:val="pt-PT"/>
        </w:rPr>
        <w:t xml:space="preserve">entos hemorrágicos </w:t>
      </w:r>
      <w:r>
        <w:rPr>
          <w:szCs w:val="22"/>
          <w:lang w:val="pt-PT"/>
        </w:rPr>
        <w:t>superiores</w:t>
      </w:r>
      <w:r w:rsidRPr="00566F92">
        <w:rPr>
          <w:szCs w:val="22"/>
          <w:lang w:val="pt-PT"/>
        </w:rPr>
        <w:t xml:space="preserve"> (BzR-CAP: quatro doentes [1,7%]; R-CHOP: 3</w:t>
      </w:r>
      <w:r>
        <w:rPr>
          <w:szCs w:val="22"/>
          <w:lang w:val="pt-PT"/>
        </w:rPr>
        <w:t> </w:t>
      </w:r>
      <w:r w:rsidRPr="00566F92">
        <w:rPr>
          <w:szCs w:val="22"/>
          <w:lang w:val="pt-PT"/>
        </w:rPr>
        <w:t xml:space="preserve"> doentes [1,2%]). No grupo BzR-CAP, 22,5% dos doentes receberam transfusões de plaquetas, em comparação com 2,9% dos doentes no grupo R-CHOP.</w:t>
      </w:r>
      <w:r w:rsidRPr="00566F92">
        <w:rPr>
          <w:szCs w:val="22"/>
          <w:lang w:val="pt-PT"/>
        </w:rPr>
        <w:br/>
      </w:r>
      <w:r w:rsidRPr="00566F92">
        <w:rPr>
          <w:szCs w:val="22"/>
          <w:lang w:val="pt-PT"/>
        </w:rPr>
        <w:br/>
        <w:t xml:space="preserve">No tratamento com </w:t>
      </w:r>
      <w:r w:rsidRPr="00566F92">
        <w:rPr>
          <w:bCs/>
          <w:szCs w:val="22"/>
          <w:lang w:val="pt-PT"/>
        </w:rPr>
        <w:t>bortezomib</w:t>
      </w:r>
      <w:r w:rsidRPr="00566F92">
        <w:rPr>
          <w:szCs w:val="22"/>
          <w:lang w:val="pt-PT"/>
        </w:rPr>
        <w:t>, têm sido reportadas hemorragias gastrointestinais e intracerebrais. Portanto,</w:t>
      </w:r>
      <w:r>
        <w:rPr>
          <w:szCs w:val="22"/>
          <w:lang w:val="pt-PT"/>
        </w:rPr>
        <w:t xml:space="preserve"> a</w:t>
      </w:r>
      <w:r w:rsidRPr="00566F92">
        <w:rPr>
          <w:szCs w:val="22"/>
          <w:lang w:val="pt-PT"/>
        </w:rPr>
        <w:t xml:space="preserve"> contagem de plaquetas deve ser monitorizada antes da administração de cada dose de </w:t>
      </w:r>
      <w:r w:rsidRPr="00566F92">
        <w:rPr>
          <w:bCs/>
          <w:szCs w:val="22"/>
          <w:lang w:val="pt-PT"/>
        </w:rPr>
        <w:t>bortezomib</w:t>
      </w:r>
      <w:r w:rsidRPr="00566F92">
        <w:rPr>
          <w:b/>
          <w:bCs/>
          <w:szCs w:val="22"/>
          <w:lang w:val="pt-PT"/>
        </w:rPr>
        <w:t xml:space="preserve">. </w:t>
      </w:r>
      <w:r w:rsidRPr="00566F92">
        <w:rPr>
          <w:szCs w:val="22"/>
          <w:lang w:val="pt-PT"/>
        </w:rPr>
        <w:t xml:space="preserve">A terapêutica com </w:t>
      </w:r>
      <w:r w:rsidRPr="00566F92">
        <w:rPr>
          <w:bCs/>
          <w:szCs w:val="22"/>
          <w:lang w:val="pt-PT"/>
        </w:rPr>
        <w:t>bortezomib</w:t>
      </w:r>
      <w:r w:rsidRPr="00566F92">
        <w:rPr>
          <w:szCs w:val="22"/>
          <w:lang w:val="pt-PT"/>
        </w:rPr>
        <w:t xml:space="preserve"> deve ser descontinuada quando a contagem de plaquetas é &lt;25 000/</w:t>
      </w:r>
      <w:r w:rsidRPr="00566F92">
        <w:rPr>
          <w:szCs w:val="22"/>
          <w:lang w:val="pt-PT"/>
        </w:rPr>
        <w:sym w:font="Symbol" w:char="F06D"/>
      </w:r>
      <w:r w:rsidRPr="00566F92">
        <w:rPr>
          <w:szCs w:val="22"/>
          <w:lang w:val="pt-PT"/>
        </w:rPr>
        <w:t>l ou em caso de combinação com o melfalano e prednisona quando a contagem de plaquetas é ≤ 30 000/</w:t>
      </w:r>
      <w:r w:rsidRPr="00566F92">
        <w:rPr>
          <w:szCs w:val="22"/>
          <w:lang w:val="pt-PT"/>
        </w:rPr>
        <w:sym w:font="Symbol" w:char="F06D"/>
      </w:r>
      <w:r w:rsidRPr="00566F92">
        <w:rPr>
          <w:szCs w:val="22"/>
          <w:lang w:val="pt-PT"/>
        </w:rPr>
        <w:t>l (ver secção 4.2). Os benefícios potenciais do tratamento devem ser cuidadosamente ponderados em relação aos riscos, particularmente em casos de trombocitopenia moderada a grave e fatores de risco para hemorragia.</w:t>
      </w:r>
    </w:p>
    <w:p w14:paraId="14A3808F" w14:textId="77777777" w:rsidR="00E026DA" w:rsidRPr="00566F92" w:rsidRDefault="00E026DA" w:rsidP="00E026DA">
      <w:pPr>
        <w:rPr>
          <w:szCs w:val="22"/>
          <w:lang w:val="pt-PT"/>
        </w:rPr>
      </w:pPr>
    </w:p>
    <w:p w14:paraId="5F87A16C" w14:textId="77777777" w:rsidR="00E026DA" w:rsidRPr="00566F92" w:rsidRDefault="00E026DA" w:rsidP="00E026DA">
      <w:pPr>
        <w:rPr>
          <w:szCs w:val="22"/>
          <w:lang w:val="pt-PT"/>
        </w:rPr>
      </w:pPr>
      <w:r w:rsidRPr="00566F92">
        <w:rPr>
          <w:szCs w:val="22"/>
          <w:lang w:val="pt-PT"/>
        </w:rPr>
        <w:t xml:space="preserve">O hemograma completo com contagem diferencial e incluindo contagem de plaquetas, deverá ser monitorizado frequentemente durante o tratamento com </w:t>
      </w:r>
      <w:r w:rsidRPr="00566F92">
        <w:rPr>
          <w:bCs/>
          <w:szCs w:val="22"/>
          <w:lang w:val="pt-PT"/>
        </w:rPr>
        <w:t>bortezomib</w:t>
      </w:r>
      <w:r w:rsidRPr="00566F92">
        <w:rPr>
          <w:szCs w:val="22"/>
          <w:lang w:val="pt-PT"/>
        </w:rPr>
        <w:t>. Deve considerar-se transfusão de plaquetas quando clinicamente apropriado (ver secção</w:t>
      </w:r>
      <w:r>
        <w:rPr>
          <w:szCs w:val="22"/>
          <w:lang w:val="pt-PT"/>
        </w:rPr>
        <w:t> </w:t>
      </w:r>
      <w:r w:rsidRPr="00566F92">
        <w:rPr>
          <w:szCs w:val="22"/>
          <w:lang w:val="pt-PT"/>
        </w:rPr>
        <w:t>4.2).</w:t>
      </w:r>
    </w:p>
    <w:p w14:paraId="7148A444" w14:textId="77777777" w:rsidR="00E026DA" w:rsidRPr="00566F92" w:rsidRDefault="00E026DA" w:rsidP="00E026DA">
      <w:pPr>
        <w:rPr>
          <w:szCs w:val="22"/>
          <w:lang w:val="pt-PT"/>
        </w:rPr>
      </w:pPr>
    </w:p>
    <w:p w14:paraId="0AD2C476" w14:textId="77777777" w:rsidR="00E026DA" w:rsidRPr="00566F92" w:rsidRDefault="00E026DA" w:rsidP="00E026DA">
      <w:pPr>
        <w:rPr>
          <w:szCs w:val="22"/>
          <w:lang w:val="pt-PT"/>
        </w:rPr>
      </w:pPr>
      <w:r w:rsidRPr="00566F92">
        <w:rPr>
          <w:szCs w:val="22"/>
          <w:lang w:val="pt-PT"/>
        </w:rPr>
        <w:t>Em doentes com LCM, foi observada neutropenia transitória que foi reversível entre ciclos, sem evidência de neutropenia cumulativa. Os neutrófilos apresentaram o valor mais baixo ao dia</w:t>
      </w:r>
      <w:r>
        <w:rPr>
          <w:szCs w:val="22"/>
          <w:lang w:val="pt-PT"/>
        </w:rPr>
        <w:t> </w:t>
      </w:r>
      <w:r w:rsidRPr="00566F92">
        <w:rPr>
          <w:szCs w:val="22"/>
          <w:lang w:val="pt-PT"/>
        </w:rPr>
        <w:t xml:space="preserve">11 de cada ciclo de tratamento com </w:t>
      </w:r>
      <w:r w:rsidRPr="00566F92">
        <w:rPr>
          <w:bCs/>
          <w:szCs w:val="22"/>
          <w:lang w:val="pt-PT"/>
        </w:rPr>
        <w:t>bortezomib</w:t>
      </w:r>
      <w:r w:rsidRPr="00566F92">
        <w:rPr>
          <w:szCs w:val="22"/>
          <w:lang w:val="pt-PT"/>
        </w:rPr>
        <w:t xml:space="preserve"> e tipicamente recuperaram para o valor inicial até ao ciclo seguinte. No estudo LYM-3002, foram administrados fatores estimula</w:t>
      </w:r>
      <w:r>
        <w:rPr>
          <w:szCs w:val="22"/>
          <w:lang w:val="pt-PT"/>
        </w:rPr>
        <w:t>dor</w:t>
      </w:r>
      <w:r w:rsidRPr="00566F92">
        <w:rPr>
          <w:szCs w:val="22"/>
          <w:lang w:val="pt-PT"/>
        </w:rPr>
        <w:t>es de colónias a 78% dos doentes no braço de BzR-CAP e a 61% dos doentes no braço de R-CHOP. Como os doentes com neutropenia apresentam maior risco de infeções, devem ser monitorizados quanto a sinais e sintomas de infeção e tratados prontamente. Os fatores estimula</w:t>
      </w:r>
      <w:r>
        <w:rPr>
          <w:szCs w:val="22"/>
          <w:lang w:val="pt-PT"/>
        </w:rPr>
        <w:t>dor</w:t>
      </w:r>
      <w:r w:rsidRPr="00566F92">
        <w:rPr>
          <w:szCs w:val="22"/>
          <w:lang w:val="pt-PT"/>
        </w:rPr>
        <w:t>es de colónias de granulócitos podem ser administrados para toxicidade hematológica, de acordo com a prática padrão local.</w:t>
      </w:r>
    </w:p>
    <w:p w14:paraId="52C78ACE" w14:textId="77777777" w:rsidR="00E026DA" w:rsidRPr="00566F92" w:rsidRDefault="00E026DA" w:rsidP="00E026DA">
      <w:pPr>
        <w:rPr>
          <w:szCs w:val="22"/>
          <w:lang w:val="pt-PT"/>
        </w:rPr>
      </w:pPr>
    </w:p>
    <w:p w14:paraId="4C24D38E" w14:textId="77777777" w:rsidR="00E026DA" w:rsidRPr="00566F92" w:rsidRDefault="00E026DA" w:rsidP="00E026DA">
      <w:pPr>
        <w:rPr>
          <w:szCs w:val="22"/>
          <w:lang w:val="pt-PT"/>
        </w:rPr>
      </w:pPr>
      <w:r w:rsidRPr="00566F92">
        <w:rPr>
          <w:szCs w:val="22"/>
          <w:lang w:val="pt-PT"/>
        </w:rPr>
        <w:t>O uso profilático de fatores estimula</w:t>
      </w:r>
      <w:r>
        <w:rPr>
          <w:szCs w:val="22"/>
          <w:lang w:val="pt-PT"/>
        </w:rPr>
        <w:t>dor</w:t>
      </w:r>
      <w:r w:rsidRPr="00566F92">
        <w:rPr>
          <w:szCs w:val="22"/>
          <w:lang w:val="pt-PT"/>
        </w:rPr>
        <w:t>es de colónias de granulócitos deve ser considerado em caso de atrasos repetidos na administração de cada ciclo (ver secção</w:t>
      </w:r>
      <w:r>
        <w:rPr>
          <w:szCs w:val="22"/>
          <w:lang w:val="pt-PT"/>
        </w:rPr>
        <w:t> </w:t>
      </w:r>
      <w:r w:rsidRPr="00566F92">
        <w:rPr>
          <w:szCs w:val="22"/>
          <w:lang w:val="pt-PT"/>
        </w:rPr>
        <w:t>4.2).</w:t>
      </w:r>
    </w:p>
    <w:p w14:paraId="3BD4DCCE" w14:textId="77777777" w:rsidR="00E026DA" w:rsidRPr="00566F92" w:rsidRDefault="00E026DA" w:rsidP="00E026DA">
      <w:pPr>
        <w:rPr>
          <w:szCs w:val="22"/>
          <w:lang w:val="pt-PT"/>
        </w:rPr>
      </w:pPr>
    </w:p>
    <w:p w14:paraId="7027AC17" w14:textId="77777777" w:rsidR="00E026DA" w:rsidRPr="00566F92" w:rsidRDefault="00E026DA" w:rsidP="00E026DA">
      <w:pPr>
        <w:rPr>
          <w:szCs w:val="22"/>
          <w:u w:val="single"/>
          <w:lang w:val="pt-PT"/>
        </w:rPr>
      </w:pPr>
      <w:r w:rsidRPr="00566F92">
        <w:rPr>
          <w:szCs w:val="22"/>
          <w:u w:val="single"/>
          <w:lang w:val="pt-PT"/>
        </w:rPr>
        <w:t xml:space="preserve">Reativação do vírus Herpers </w:t>
      </w:r>
      <w:r>
        <w:rPr>
          <w:szCs w:val="22"/>
          <w:u w:val="single"/>
          <w:lang w:val="pt-PT"/>
        </w:rPr>
        <w:t>z</w:t>
      </w:r>
      <w:r w:rsidRPr="00566F92">
        <w:rPr>
          <w:szCs w:val="22"/>
          <w:u w:val="single"/>
          <w:lang w:val="pt-PT"/>
        </w:rPr>
        <w:t>oster</w:t>
      </w:r>
    </w:p>
    <w:p w14:paraId="3D01E5B7" w14:textId="77777777" w:rsidR="00E026DA" w:rsidRDefault="00E026DA" w:rsidP="00E026DA">
      <w:pPr>
        <w:rPr>
          <w:szCs w:val="22"/>
          <w:lang w:val="pt-PT"/>
        </w:rPr>
      </w:pPr>
      <w:r w:rsidRPr="00566F92">
        <w:rPr>
          <w:szCs w:val="22"/>
          <w:lang w:val="pt-PT"/>
        </w:rPr>
        <w:t xml:space="preserve">É recomendada  profilaxia antiviral em doentes tratados com </w:t>
      </w:r>
      <w:r w:rsidRPr="00566F92">
        <w:rPr>
          <w:bCs/>
          <w:szCs w:val="22"/>
          <w:lang w:val="pt-PT"/>
        </w:rPr>
        <w:t>bortezomib</w:t>
      </w:r>
      <w:r w:rsidRPr="00566F92">
        <w:rPr>
          <w:szCs w:val="22"/>
          <w:lang w:val="pt-PT"/>
        </w:rPr>
        <w:t xml:space="preserve">. </w:t>
      </w:r>
    </w:p>
    <w:p w14:paraId="0CD684F6" w14:textId="77777777" w:rsidR="00E026DA" w:rsidRPr="00566F92" w:rsidRDefault="00E026DA" w:rsidP="00E026DA">
      <w:pPr>
        <w:rPr>
          <w:szCs w:val="22"/>
          <w:lang w:val="pt-PT"/>
        </w:rPr>
      </w:pPr>
      <w:r w:rsidRPr="00566F92">
        <w:rPr>
          <w:szCs w:val="22"/>
          <w:lang w:val="pt-PT"/>
        </w:rPr>
        <w:t>No estudo de fase</w:t>
      </w:r>
      <w:r>
        <w:rPr>
          <w:szCs w:val="22"/>
          <w:lang w:val="pt-PT"/>
        </w:rPr>
        <w:t> </w:t>
      </w:r>
      <w:r w:rsidRPr="00566F92">
        <w:rPr>
          <w:szCs w:val="22"/>
          <w:lang w:val="pt-PT"/>
        </w:rPr>
        <w:t>III, em doentes com mieloma múltiplo não tratados previamente, a incidência global para a reativação do herpes zoster foi mais comum em doentes tratados com b</w:t>
      </w:r>
      <w:r w:rsidRPr="00566F92">
        <w:rPr>
          <w:bCs/>
          <w:szCs w:val="22"/>
          <w:lang w:val="pt-PT"/>
        </w:rPr>
        <w:t>ortezomib</w:t>
      </w:r>
      <w:r w:rsidRPr="00566F92">
        <w:rPr>
          <w:szCs w:val="22"/>
          <w:lang w:val="pt-PT"/>
        </w:rPr>
        <w:t>+melfalano+prednisona em comparação com os doentes tratados com melfalano+prednisona (14% vs. 4%, respetivamente).</w:t>
      </w:r>
    </w:p>
    <w:p w14:paraId="1CB77EED" w14:textId="77777777" w:rsidR="00E026DA" w:rsidRPr="00566F92" w:rsidRDefault="00E026DA" w:rsidP="00E026DA">
      <w:pPr>
        <w:rPr>
          <w:szCs w:val="22"/>
          <w:lang w:val="pt-PT"/>
        </w:rPr>
      </w:pPr>
      <w:r w:rsidRPr="00566F92">
        <w:rPr>
          <w:szCs w:val="22"/>
          <w:lang w:val="pt-PT"/>
        </w:rPr>
        <w:lastRenderedPageBreak/>
        <w:t>Em doentes com LCM (estudo LYM-3002), a incidência de infeção por herpes zoster fo</w:t>
      </w:r>
      <w:r>
        <w:rPr>
          <w:szCs w:val="22"/>
          <w:lang w:val="pt-PT"/>
        </w:rPr>
        <w:t>i</w:t>
      </w:r>
      <w:r w:rsidRPr="00566F92">
        <w:rPr>
          <w:szCs w:val="22"/>
          <w:lang w:val="pt-PT"/>
        </w:rPr>
        <w:t xml:space="preserve"> de 6,7% no braço de BzR-CAP, e de 1,2% no braço de R-CHOP (ver secção 4.8).</w:t>
      </w:r>
    </w:p>
    <w:p w14:paraId="468D0E5B" w14:textId="77777777" w:rsidR="00E026DA" w:rsidRPr="00566F92" w:rsidRDefault="00E026DA" w:rsidP="00E026DA">
      <w:pPr>
        <w:rPr>
          <w:szCs w:val="22"/>
          <w:lang w:val="pt-PT"/>
        </w:rPr>
      </w:pPr>
    </w:p>
    <w:p w14:paraId="2C6CA51B" w14:textId="77777777" w:rsidR="00E026DA" w:rsidRDefault="00E026DA" w:rsidP="00E026DA">
      <w:pPr>
        <w:rPr>
          <w:szCs w:val="22"/>
          <w:lang w:val="pt-PT"/>
        </w:rPr>
      </w:pPr>
      <w:r w:rsidRPr="00566F92">
        <w:rPr>
          <w:szCs w:val="22"/>
          <w:u w:val="single"/>
          <w:lang w:val="pt-PT"/>
        </w:rPr>
        <w:t>Vírus da Hepatite B (VHB) e reativação da infeção</w:t>
      </w:r>
      <w:r w:rsidRPr="00566F92">
        <w:rPr>
          <w:szCs w:val="22"/>
          <w:u w:val="single"/>
          <w:lang w:val="pt-PT"/>
        </w:rPr>
        <w:br/>
      </w:r>
      <w:r w:rsidRPr="00566F92">
        <w:rPr>
          <w:szCs w:val="22"/>
          <w:lang w:val="pt-PT"/>
        </w:rPr>
        <w:t xml:space="preserve">Quando rituximab é utilizado em combinação com </w:t>
      </w:r>
      <w:r w:rsidRPr="00566F92">
        <w:rPr>
          <w:bCs/>
          <w:szCs w:val="22"/>
          <w:lang w:val="pt-PT"/>
        </w:rPr>
        <w:t>bortezomib</w:t>
      </w:r>
      <w:r w:rsidRPr="00566F92">
        <w:rPr>
          <w:szCs w:val="22"/>
          <w:lang w:val="pt-PT"/>
        </w:rPr>
        <w:t xml:space="preserve">, deve ser sempre realizado rastreio do VHB em doentes com risco de infeção pelo VHB prévio ao início do tratamento. Os portadores de hepatite B e os doentes com histórico de hepatite B devem ser cuidadosamente monitorizados para sinais clínicos e laboratoriais de infeção ativa pelo VHB, durante e após o tratamento com rituximab em combinação com </w:t>
      </w:r>
      <w:r w:rsidRPr="00566F92">
        <w:rPr>
          <w:bCs/>
          <w:szCs w:val="22"/>
          <w:lang w:val="pt-PT"/>
        </w:rPr>
        <w:t>bortezomib</w:t>
      </w:r>
      <w:r w:rsidRPr="00566F92">
        <w:rPr>
          <w:szCs w:val="22"/>
          <w:lang w:val="pt-PT"/>
        </w:rPr>
        <w:t xml:space="preserve">. Deve </w:t>
      </w:r>
      <w:r>
        <w:rPr>
          <w:szCs w:val="22"/>
          <w:lang w:val="pt-PT"/>
        </w:rPr>
        <w:t>c</w:t>
      </w:r>
      <w:r w:rsidRPr="00566F92">
        <w:rPr>
          <w:szCs w:val="22"/>
          <w:lang w:val="pt-PT"/>
        </w:rPr>
        <w:t>onsiderar-se profilaxia antiviral. Consultar o Resumo das Características do Medicamento de rituximab para mais informações.</w:t>
      </w:r>
    </w:p>
    <w:p w14:paraId="5F06D3CC" w14:textId="77777777" w:rsidR="00E026DA" w:rsidRPr="00566F92" w:rsidRDefault="00E026DA" w:rsidP="00E026DA">
      <w:pPr>
        <w:rPr>
          <w:szCs w:val="22"/>
          <w:lang w:val="pt-PT"/>
        </w:rPr>
      </w:pPr>
    </w:p>
    <w:p w14:paraId="23F834E5" w14:textId="77777777" w:rsidR="00E026DA" w:rsidRPr="00566F92" w:rsidRDefault="00E026DA" w:rsidP="00E026DA">
      <w:pPr>
        <w:keepNext/>
        <w:ind w:left="567" w:hanging="567"/>
        <w:rPr>
          <w:szCs w:val="22"/>
          <w:u w:val="single"/>
          <w:lang w:val="pt-PT"/>
        </w:rPr>
      </w:pPr>
      <w:r w:rsidRPr="00566F92">
        <w:rPr>
          <w:szCs w:val="22"/>
          <w:u w:val="single"/>
          <w:lang w:val="pt-PT"/>
        </w:rPr>
        <w:t>Leucoencefelopatia multifocal progressiva (LMP)</w:t>
      </w:r>
    </w:p>
    <w:p w14:paraId="0411EB5E" w14:textId="77777777" w:rsidR="00E026DA" w:rsidRPr="00566F92" w:rsidRDefault="00E026DA" w:rsidP="00E026DA">
      <w:pPr>
        <w:rPr>
          <w:szCs w:val="22"/>
          <w:lang w:val="pt-PT"/>
        </w:rPr>
      </w:pPr>
      <w:r w:rsidRPr="00566F92">
        <w:rPr>
          <w:szCs w:val="22"/>
          <w:lang w:val="pt-PT"/>
        </w:rPr>
        <w:t xml:space="preserve">Em doentes tratados com </w:t>
      </w:r>
      <w:r w:rsidRPr="00566F92">
        <w:rPr>
          <w:bCs/>
          <w:szCs w:val="22"/>
          <w:lang w:val="pt-PT"/>
        </w:rPr>
        <w:t>bortezomib</w:t>
      </w:r>
      <w:r w:rsidRPr="00566F92">
        <w:rPr>
          <w:szCs w:val="22"/>
          <w:lang w:val="pt-PT"/>
        </w:rPr>
        <w:t xml:space="preserve"> foram reportados casos muito raros e de causalidade desconhecida de infeção pelo vírus John Cunningham (JC), resultando em LMP e morte. Os doentes diagnosticados com LMP apresentavam terapêutica imunossupressora prévia ou concomitante. A maioria dos casos de LMP foram diagnosticados nos 12 meses após a primeira dose de </w:t>
      </w:r>
      <w:r w:rsidRPr="00566F92">
        <w:rPr>
          <w:bCs/>
          <w:szCs w:val="22"/>
          <w:lang w:val="pt-PT"/>
        </w:rPr>
        <w:t>bortezomib</w:t>
      </w:r>
      <w:r w:rsidRPr="00566F92">
        <w:rPr>
          <w:szCs w:val="22"/>
          <w:lang w:val="pt-PT"/>
        </w:rPr>
        <w:t xml:space="preserve">. Como parte do diagnóstico diferencial de problemas do sistema nervoso central, os doentes devem ser monitorizados em intervalos regulares para quaisquer novos sinais ou sintomas neurológicos, ou agravamento dos mesmos, que possam ser sugestivos de LMP. Se existe a suspeita de um diagnóstico de LMP, o doente deve ser reencaminhado para um especialista em LMP e devem ser iniciadas as medidas adequadas de diagnóstico para a LMP. Em caso de diagnóstico de LMP, </w:t>
      </w:r>
      <w:r w:rsidRPr="00566F92">
        <w:rPr>
          <w:bCs/>
          <w:szCs w:val="22"/>
          <w:lang w:val="pt-PT"/>
        </w:rPr>
        <w:t>bortezomib</w:t>
      </w:r>
      <w:r w:rsidRPr="00566F92">
        <w:rPr>
          <w:szCs w:val="22"/>
          <w:lang w:val="pt-PT"/>
        </w:rPr>
        <w:t xml:space="preserve"> deve ser descontinuado.</w:t>
      </w:r>
    </w:p>
    <w:p w14:paraId="3E7F3523" w14:textId="77777777" w:rsidR="00E026DA" w:rsidRPr="00566F92" w:rsidRDefault="00E026DA" w:rsidP="00E026DA">
      <w:pPr>
        <w:rPr>
          <w:szCs w:val="22"/>
          <w:lang w:val="pt-PT"/>
        </w:rPr>
      </w:pPr>
    </w:p>
    <w:p w14:paraId="31265E33" w14:textId="77777777" w:rsidR="00E026DA" w:rsidRPr="00566F92" w:rsidRDefault="00E026DA" w:rsidP="00E026DA">
      <w:pPr>
        <w:rPr>
          <w:iCs/>
          <w:szCs w:val="22"/>
          <w:u w:val="single"/>
          <w:lang w:val="pt-PT"/>
        </w:rPr>
      </w:pPr>
      <w:r w:rsidRPr="00566F92">
        <w:rPr>
          <w:iCs/>
          <w:szCs w:val="22"/>
          <w:u w:val="single"/>
          <w:lang w:val="pt-PT"/>
        </w:rPr>
        <w:t>Neuropatia periférica</w:t>
      </w:r>
    </w:p>
    <w:p w14:paraId="27F8A63E" w14:textId="77777777" w:rsidR="00E026DA" w:rsidRPr="00566F92" w:rsidRDefault="00E026DA" w:rsidP="00E026DA">
      <w:pPr>
        <w:rPr>
          <w:szCs w:val="22"/>
          <w:lang w:val="pt-PT"/>
        </w:rPr>
      </w:pPr>
      <w:r w:rsidRPr="00566F92">
        <w:rPr>
          <w:szCs w:val="22"/>
          <w:lang w:val="pt-PT"/>
        </w:rPr>
        <w:t>O tratamento com</w:t>
      </w:r>
      <w:r w:rsidRPr="00566F92">
        <w:rPr>
          <w:bCs/>
          <w:szCs w:val="22"/>
          <w:lang w:val="pt-PT"/>
        </w:rPr>
        <w:t xml:space="preserve"> bortezomib </w:t>
      </w:r>
      <w:r w:rsidRPr="00566F92">
        <w:rPr>
          <w:szCs w:val="22"/>
          <w:lang w:val="pt-PT"/>
        </w:rPr>
        <w:t>é muito frequentemente associado a neuropatia periférica, que é predominantemente sensitiva. No entanto, foram notificados casos de neuropatia motora grave com ou sem neuropatia periférica sensitiva. A incidência de neuropatia periférica aumenta no início do tratamento e a sua incidência máxima foi observada durante o quinto ciclo.</w:t>
      </w:r>
    </w:p>
    <w:p w14:paraId="090E5897" w14:textId="77777777" w:rsidR="00E026DA" w:rsidRPr="00566F92" w:rsidRDefault="00E026DA" w:rsidP="00E026DA">
      <w:pPr>
        <w:rPr>
          <w:szCs w:val="22"/>
          <w:lang w:val="pt-PT"/>
        </w:rPr>
      </w:pPr>
    </w:p>
    <w:p w14:paraId="066957F3" w14:textId="77777777" w:rsidR="00E026DA" w:rsidRPr="00566F92" w:rsidRDefault="00E026DA" w:rsidP="00E026DA">
      <w:pPr>
        <w:rPr>
          <w:szCs w:val="22"/>
          <w:lang w:val="pt-PT"/>
        </w:rPr>
      </w:pPr>
      <w:r w:rsidRPr="00566F92">
        <w:rPr>
          <w:szCs w:val="22"/>
          <w:lang w:val="pt-PT"/>
        </w:rPr>
        <w:t>Recomenda-se que os doentes sejam cuidadosamente monitorizados em relação aos sintomas de neuropatia, tais como a sensação de queimadura, hiperestesia, hipoestesia, parestesia, desconforto, dor neuropática ou falta de forças.</w:t>
      </w:r>
    </w:p>
    <w:p w14:paraId="125FB682" w14:textId="77777777" w:rsidR="00E026DA" w:rsidRPr="00566F92" w:rsidRDefault="00E026DA" w:rsidP="00E026DA">
      <w:pPr>
        <w:rPr>
          <w:szCs w:val="22"/>
          <w:lang w:val="pt-PT"/>
        </w:rPr>
      </w:pPr>
    </w:p>
    <w:p w14:paraId="7CE959A9" w14:textId="77777777" w:rsidR="00E026DA" w:rsidRPr="00566F92" w:rsidRDefault="00E026DA" w:rsidP="00E026DA">
      <w:pPr>
        <w:rPr>
          <w:szCs w:val="22"/>
          <w:lang w:val="pt-PT"/>
        </w:rPr>
      </w:pPr>
      <w:r w:rsidRPr="00566F92">
        <w:rPr>
          <w:szCs w:val="22"/>
          <w:lang w:val="pt-PT"/>
        </w:rPr>
        <w:t xml:space="preserve">No estudo de fase III comparando </w:t>
      </w:r>
      <w:r w:rsidRPr="00566F92">
        <w:rPr>
          <w:bCs/>
          <w:szCs w:val="22"/>
          <w:lang w:val="pt-PT"/>
        </w:rPr>
        <w:t>bortezomib</w:t>
      </w:r>
      <w:r w:rsidRPr="00566F92">
        <w:rPr>
          <w:szCs w:val="22"/>
          <w:lang w:val="pt-PT"/>
        </w:rPr>
        <w:t xml:space="preserve"> administrado intravenosamente versus subcutâneamente, a incidência de neuropatia periférica de grau ≥2 foi de 24% para o grupo da administração subcutânea e 41% para o grupo da administração intravenosa (p=0,0124). Ocorreu neuropatia periférica de grau ≥3 em 6% dos doentes do grupo tratado subcutâneamente, comparado com 16% do grupo tratado intravenosamente (p=0,0264). A incidência de todos os graus de neuropatia periférica com </w:t>
      </w:r>
      <w:r w:rsidRPr="00566F92">
        <w:rPr>
          <w:bCs/>
          <w:szCs w:val="22"/>
          <w:lang w:val="pt-PT"/>
        </w:rPr>
        <w:t>bortezomib</w:t>
      </w:r>
      <w:r w:rsidRPr="00566F92">
        <w:rPr>
          <w:szCs w:val="22"/>
          <w:lang w:val="pt-PT"/>
        </w:rPr>
        <w:t xml:space="preserve"> administrado intravenosamente foi mais baixa nos estudos históricos do que no estudo MMY-3021.</w:t>
      </w:r>
    </w:p>
    <w:p w14:paraId="1F21B0B1" w14:textId="77777777" w:rsidR="00E026DA" w:rsidRPr="00566F92" w:rsidRDefault="00E026DA" w:rsidP="00E026DA">
      <w:pPr>
        <w:rPr>
          <w:szCs w:val="22"/>
          <w:lang w:val="pt-PT"/>
        </w:rPr>
      </w:pPr>
    </w:p>
    <w:p w14:paraId="6A84395C" w14:textId="77777777" w:rsidR="00E026DA" w:rsidRPr="00566F92" w:rsidRDefault="00E026DA" w:rsidP="00E026DA">
      <w:pPr>
        <w:rPr>
          <w:szCs w:val="22"/>
          <w:lang w:val="pt-PT"/>
        </w:rPr>
      </w:pPr>
      <w:r w:rsidRPr="00566F92">
        <w:rPr>
          <w:szCs w:val="22"/>
          <w:lang w:val="pt-PT"/>
        </w:rPr>
        <w:t>Doentes que sofreram novo episódio ou agravamento da neuropatia periférica devem ser submetidos a uma avaliação neurológica e podem necessitar de alterações na dose, ou no esquema posológico ou de alteração para a via de administração subcutânea (ver secção 4.2). A</w:t>
      </w:r>
      <w:r>
        <w:rPr>
          <w:szCs w:val="22"/>
          <w:lang w:val="pt-PT"/>
        </w:rPr>
        <w:t xml:space="preserve"> </w:t>
      </w:r>
      <w:r w:rsidRPr="00566F92">
        <w:rPr>
          <w:szCs w:val="22"/>
          <w:lang w:val="pt-PT"/>
        </w:rPr>
        <w:t>neuropatia tem sido tratada com cuidados de suporte e outras terapêuticas.</w:t>
      </w:r>
    </w:p>
    <w:p w14:paraId="6D996E10" w14:textId="77777777" w:rsidR="00E026DA" w:rsidRPr="00566F92" w:rsidRDefault="00E026DA" w:rsidP="00E026DA">
      <w:pPr>
        <w:rPr>
          <w:szCs w:val="22"/>
          <w:lang w:val="pt-PT"/>
        </w:rPr>
      </w:pPr>
    </w:p>
    <w:p w14:paraId="32204E61" w14:textId="77777777" w:rsidR="00E026DA" w:rsidRPr="00566F92" w:rsidRDefault="00E026DA" w:rsidP="00E026DA">
      <w:pPr>
        <w:rPr>
          <w:szCs w:val="22"/>
          <w:lang w:val="pt-PT"/>
        </w:rPr>
      </w:pPr>
      <w:r w:rsidRPr="00566F92">
        <w:rPr>
          <w:szCs w:val="22"/>
          <w:lang w:val="pt-PT"/>
        </w:rPr>
        <w:t>Deve ser considerada monitorização precoce e regular dos sintomas de neuropatia resultante do tratamento com avaliação neurológica em doentes a receber b</w:t>
      </w:r>
      <w:r w:rsidRPr="00566F92">
        <w:rPr>
          <w:bCs/>
          <w:szCs w:val="22"/>
          <w:lang w:val="pt-PT"/>
        </w:rPr>
        <w:t>ortezomib</w:t>
      </w:r>
      <w:r w:rsidRPr="00566F92">
        <w:rPr>
          <w:szCs w:val="22"/>
          <w:lang w:val="pt-PT"/>
        </w:rPr>
        <w:t xml:space="preserve"> em associação com medicamentos conhecidamente associados a neuropatia (ex. talidomida), devendo considerar-se redução de dose ou descontinuação do tratamento.</w:t>
      </w:r>
    </w:p>
    <w:p w14:paraId="1C6BAEBD" w14:textId="77777777" w:rsidR="00E026DA" w:rsidRPr="00566F92" w:rsidRDefault="00E026DA" w:rsidP="00E026DA">
      <w:pPr>
        <w:rPr>
          <w:szCs w:val="22"/>
          <w:lang w:val="pt-PT"/>
        </w:rPr>
      </w:pPr>
    </w:p>
    <w:p w14:paraId="6A1B57C8" w14:textId="77777777" w:rsidR="00E026DA" w:rsidRPr="00566F92" w:rsidRDefault="00E026DA" w:rsidP="00E026DA">
      <w:pPr>
        <w:rPr>
          <w:szCs w:val="22"/>
          <w:lang w:val="pt-PT"/>
        </w:rPr>
      </w:pPr>
      <w:r w:rsidRPr="00566F92">
        <w:rPr>
          <w:szCs w:val="22"/>
          <w:lang w:val="pt-PT"/>
        </w:rPr>
        <w:t>Para além da neuropatia periférica, a neuropatia aut</w:t>
      </w:r>
      <w:r>
        <w:rPr>
          <w:szCs w:val="22"/>
          <w:lang w:val="pt-PT"/>
        </w:rPr>
        <w:t>o</w:t>
      </w:r>
      <w:r w:rsidRPr="00566F92">
        <w:rPr>
          <w:szCs w:val="22"/>
          <w:lang w:val="pt-PT"/>
        </w:rPr>
        <w:t>n</w:t>
      </w:r>
      <w:r>
        <w:rPr>
          <w:szCs w:val="22"/>
          <w:lang w:val="pt-PT"/>
        </w:rPr>
        <w:t>ó</w:t>
      </w:r>
      <w:r w:rsidRPr="00566F92">
        <w:rPr>
          <w:szCs w:val="22"/>
          <w:lang w:val="pt-PT"/>
        </w:rPr>
        <w:t>m</w:t>
      </w:r>
      <w:r>
        <w:rPr>
          <w:szCs w:val="22"/>
          <w:lang w:val="pt-PT"/>
        </w:rPr>
        <w:t>ic</w:t>
      </w:r>
      <w:r w:rsidRPr="00566F92">
        <w:rPr>
          <w:szCs w:val="22"/>
          <w:lang w:val="pt-PT"/>
        </w:rPr>
        <w:t>a poderá também contribuir para algumas destas reações adversas, tais como hipotensão postural e obstipação grave com íleos. A informação relativa à neuropatia aut</w:t>
      </w:r>
      <w:r>
        <w:rPr>
          <w:szCs w:val="22"/>
          <w:lang w:val="pt-PT"/>
        </w:rPr>
        <w:t>o</w:t>
      </w:r>
      <w:r w:rsidRPr="00566F92">
        <w:rPr>
          <w:szCs w:val="22"/>
          <w:lang w:val="pt-PT"/>
        </w:rPr>
        <w:t>n</w:t>
      </w:r>
      <w:r>
        <w:rPr>
          <w:szCs w:val="22"/>
          <w:lang w:val="pt-PT"/>
        </w:rPr>
        <w:t>ó</w:t>
      </w:r>
      <w:r w:rsidRPr="00566F92">
        <w:rPr>
          <w:szCs w:val="22"/>
          <w:lang w:val="pt-PT"/>
        </w:rPr>
        <w:t>m</w:t>
      </w:r>
      <w:r>
        <w:rPr>
          <w:szCs w:val="22"/>
          <w:lang w:val="pt-PT"/>
        </w:rPr>
        <w:t>ic</w:t>
      </w:r>
      <w:r w:rsidRPr="00566F92">
        <w:rPr>
          <w:szCs w:val="22"/>
          <w:lang w:val="pt-PT"/>
        </w:rPr>
        <w:t>a e a sua contribuição para estes efeitos indesejáveis é limitada.</w:t>
      </w:r>
    </w:p>
    <w:p w14:paraId="36038CAB" w14:textId="77777777" w:rsidR="00E026DA" w:rsidRPr="00566F92" w:rsidRDefault="00E026DA" w:rsidP="00E026DA">
      <w:pPr>
        <w:rPr>
          <w:szCs w:val="22"/>
          <w:lang w:val="pt-PT"/>
        </w:rPr>
      </w:pPr>
    </w:p>
    <w:p w14:paraId="41383D02" w14:textId="77777777" w:rsidR="00E026DA" w:rsidRPr="00566F92" w:rsidRDefault="00E026DA" w:rsidP="00E026DA">
      <w:pPr>
        <w:rPr>
          <w:iCs/>
          <w:szCs w:val="22"/>
          <w:u w:val="single"/>
          <w:lang w:val="pt-PT"/>
        </w:rPr>
      </w:pPr>
      <w:r w:rsidRPr="00566F92">
        <w:rPr>
          <w:iCs/>
          <w:szCs w:val="22"/>
          <w:u w:val="single"/>
          <w:lang w:val="pt-PT"/>
        </w:rPr>
        <w:t>Convulsões</w:t>
      </w:r>
    </w:p>
    <w:p w14:paraId="25895B1B" w14:textId="77777777" w:rsidR="00E026DA" w:rsidRPr="00566F92" w:rsidRDefault="00E026DA" w:rsidP="00E026DA">
      <w:pPr>
        <w:rPr>
          <w:szCs w:val="22"/>
          <w:lang w:val="pt-PT"/>
        </w:rPr>
      </w:pPr>
      <w:r w:rsidRPr="00566F92">
        <w:rPr>
          <w:szCs w:val="22"/>
          <w:lang w:val="pt-PT"/>
        </w:rPr>
        <w:lastRenderedPageBreak/>
        <w:t>As convulsões foram descritas pouco frequentemente em doentes sem história prévia de convulsões ou epilepsia. Deve-se ter cuidado especial ao tratar doentes com quaisquer fatores de risco para convulsões.</w:t>
      </w:r>
    </w:p>
    <w:p w14:paraId="2178EB6F" w14:textId="77777777" w:rsidR="00E026DA" w:rsidRPr="00566F92" w:rsidRDefault="00E026DA" w:rsidP="00E026DA">
      <w:pPr>
        <w:rPr>
          <w:szCs w:val="22"/>
          <w:lang w:val="pt-PT"/>
        </w:rPr>
      </w:pPr>
    </w:p>
    <w:p w14:paraId="36ECC5E2" w14:textId="77777777" w:rsidR="00E026DA" w:rsidRPr="00566F92" w:rsidRDefault="00E026DA" w:rsidP="00E026DA">
      <w:pPr>
        <w:rPr>
          <w:iCs/>
          <w:szCs w:val="22"/>
          <w:u w:val="single"/>
          <w:lang w:val="pt-PT"/>
        </w:rPr>
      </w:pPr>
      <w:r w:rsidRPr="00566F92">
        <w:rPr>
          <w:iCs/>
          <w:szCs w:val="22"/>
          <w:u w:val="single"/>
          <w:lang w:val="pt-PT"/>
        </w:rPr>
        <w:t>Hipotensão</w:t>
      </w:r>
    </w:p>
    <w:p w14:paraId="347050A9" w14:textId="77777777" w:rsidR="00E026DA" w:rsidRPr="00566F92" w:rsidRDefault="00E026DA" w:rsidP="00E026DA">
      <w:pPr>
        <w:rPr>
          <w:szCs w:val="22"/>
          <w:lang w:val="pt-PT"/>
        </w:rPr>
      </w:pPr>
      <w:r w:rsidRPr="00566F92">
        <w:rPr>
          <w:szCs w:val="22"/>
          <w:lang w:val="pt-PT"/>
        </w:rPr>
        <w:t xml:space="preserve">O tratamento com </w:t>
      </w:r>
      <w:r w:rsidRPr="00566F92">
        <w:rPr>
          <w:bCs/>
          <w:szCs w:val="22"/>
          <w:lang w:val="pt-PT"/>
        </w:rPr>
        <w:t>bortezomib</w:t>
      </w:r>
      <w:r w:rsidRPr="00566F92">
        <w:rPr>
          <w:szCs w:val="22"/>
          <w:lang w:val="pt-PT"/>
        </w:rPr>
        <w:t>está frequentemente associado a hipotensão ortostática/postural. A maioria das reações adversas é de natureza ligeira a moderada e são observad</w:t>
      </w:r>
      <w:r>
        <w:rPr>
          <w:szCs w:val="22"/>
          <w:lang w:val="pt-PT"/>
        </w:rPr>
        <w:t>a</w:t>
      </w:r>
      <w:r w:rsidRPr="00566F92">
        <w:rPr>
          <w:szCs w:val="22"/>
          <w:lang w:val="pt-PT"/>
        </w:rPr>
        <w:t>s ao longo do tratamento. Os doentes que desenvolveram hipotensão ortostática com b</w:t>
      </w:r>
      <w:r w:rsidRPr="00566F92">
        <w:rPr>
          <w:bCs/>
          <w:szCs w:val="22"/>
          <w:lang w:val="pt-PT"/>
        </w:rPr>
        <w:t xml:space="preserve">ortezomib </w:t>
      </w:r>
      <w:r w:rsidRPr="00566F92">
        <w:rPr>
          <w:szCs w:val="22"/>
          <w:lang w:val="pt-PT"/>
        </w:rPr>
        <w:t>(administrado por injeção intravenosa) não apresentavam evidência de hipotensão ortostática antes do tratamento com</w:t>
      </w:r>
      <w:r w:rsidRPr="00566F92">
        <w:rPr>
          <w:bCs/>
          <w:szCs w:val="22"/>
          <w:lang w:val="pt-PT"/>
        </w:rPr>
        <w:t xml:space="preserve"> bortezomib</w:t>
      </w:r>
      <w:r w:rsidRPr="00566F92">
        <w:rPr>
          <w:szCs w:val="22"/>
          <w:lang w:val="pt-PT"/>
        </w:rPr>
        <w:t xml:space="preserve">. A maioria dos doentes necessitou de tratamento para a sua hipotensão ortostática. Uma minoria dos doentes com hipotensão ortostática experimentou síncope. A hipotensão ortostática/postural não foi relacionada de forma aguda com a perfusão em bólus de </w:t>
      </w:r>
      <w:r w:rsidRPr="00566F92">
        <w:rPr>
          <w:bCs/>
          <w:szCs w:val="22"/>
          <w:lang w:val="pt-PT"/>
        </w:rPr>
        <w:t>bortezomib</w:t>
      </w:r>
      <w:r w:rsidRPr="00566F92">
        <w:rPr>
          <w:szCs w:val="22"/>
          <w:lang w:val="pt-PT"/>
        </w:rPr>
        <w:t>. O mecanismo deste acontecimento é desconhecido embora um dos componentes possa estar associado à neuropatia aut</w:t>
      </w:r>
      <w:r>
        <w:rPr>
          <w:szCs w:val="22"/>
          <w:lang w:val="pt-PT"/>
        </w:rPr>
        <w:t>on</w:t>
      </w:r>
      <w:r w:rsidRPr="00566F92">
        <w:rPr>
          <w:szCs w:val="22"/>
          <w:lang w:val="pt-PT"/>
        </w:rPr>
        <w:t>óm</w:t>
      </w:r>
      <w:r>
        <w:rPr>
          <w:szCs w:val="22"/>
          <w:lang w:val="pt-PT"/>
        </w:rPr>
        <w:t>ic</w:t>
      </w:r>
      <w:r w:rsidRPr="00566F92">
        <w:rPr>
          <w:szCs w:val="22"/>
          <w:lang w:val="pt-PT"/>
        </w:rPr>
        <w:t>a. A neuropatia aut</w:t>
      </w:r>
      <w:r>
        <w:rPr>
          <w:szCs w:val="22"/>
          <w:lang w:val="pt-PT"/>
        </w:rPr>
        <w:t>on</w:t>
      </w:r>
      <w:r w:rsidRPr="00566F92">
        <w:rPr>
          <w:szCs w:val="22"/>
          <w:lang w:val="pt-PT"/>
        </w:rPr>
        <w:t>óm</w:t>
      </w:r>
      <w:r>
        <w:rPr>
          <w:szCs w:val="22"/>
          <w:lang w:val="pt-PT"/>
        </w:rPr>
        <w:t>ic</w:t>
      </w:r>
      <w:r w:rsidRPr="00566F92">
        <w:rPr>
          <w:szCs w:val="22"/>
          <w:lang w:val="pt-PT"/>
        </w:rPr>
        <w:t>a pode estar relacionada com o bortezomib ou o bortezomib pode agravar uma condição subjacente como a neuropatia diabética ou neuropatia amiloidótica. É aconselhada precaução em doentes com história de síncope a tomarem medicação que possa estar associada a hipotensão; ou em doentes desidratados devido a diarreias ou vómitos recorrentes. O tratamento da hipotensão ortostática/postural pode incluir ajuste de medicamentos anti-hipertensores, rehidratação ou administração de mineralocorticóides e/ou simpaticomiméticos. Os doentes devem ser instruídos a obterem aconselhamento médico no caso de apresentarem tonturas, atordoamento ou sensação de desmaio.</w:t>
      </w:r>
    </w:p>
    <w:p w14:paraId="53D329E7" w14:textId="77777777" w:rsidR="00E026DA" w:rsidRPr="00566F92" w:rsidRDefault="00E026DA" w:rsidP="00E026DA">
      <w:pPr>
        <w:rPr>
          <w:szCs w:val="22"/>
          <w:lang w:val="pt-PT"/>
        </w:rPr>
      </w:pPr>
    </w:p>
    <w:p w14:paraId="66FB59D5" w14:textId="77777777" w:rsidR="00E026DA" w:rsidRPr="00566F92" w:rsidRDefault="00E026DA" w:rsidP="00E026DA">
      <w:pPr>
        <w:rPr>
          <w:szCs w:val="22"/>
          <w:u w:val="single"/>
          <w:lang w:val="pt-PT"/>
        </w:rPr>
      </w:pPr>
      <w:r w:rsidRPr="00566F92">
        <w:rPr>
          <w:szCs w:val="22"/>
          <w:u w:val="single"/>
          <w:lang w:val="pt-PT"/>
        </w:rPr>
        <w:t xml:space="preserve">Síndrome de </w:t>
      </w:r>
      <w:r>
        <w:rPr>
          <w:szCs w:val="22"/>
          <w:u w:val="single"/>
          <w:lang w:val="pt-PT"/>
        </w:rPr>
        <w:t>e</w:t>
      </w:r>
      <w:r w:rsidRPr="00566F92">
        <w:rPr>
          <w:szCs w:val="22"/>
          <w:u w:val="single"/>
          <w:lang w:val="pt-PT"/>
        </w:rPr>
        <w:t xml:space="preserve">ncefalopatia </w:t>
      </w:r>
      <w:r>
        <w:rPr>
          <w:szCs w:val="22"/>
          <w:u w:val="single"/>
          <w:lang w:val="pt-PT"/>
        </w:rPr>
        <w:t>p</w:t>
      </w:r>
      <w:r w:rsidRPr="00566F92">
        <w:rPr>
          <w:szCs w:val="22"/>
          <w:u w:val="single"/>
          <w:lang w:val="pt-PT"/>
        </w:rPr>
        <w:t xml:space="preserve">osterior </w:t>
      </w:r>
      <w:r>
        <w:rPr>
          <w:szCs w:val="22"/>
          <w:u w:val="single"/>
          <w:lang w:val="pt-PT"/>
        </w:rPr>
        <w:t>r</w:t>
      </w:r>
      <w:r w:rsidRPr="00566F92">
        <w:rPr>
          <w:szCs w:val="22"/>
          <w:u w:val="single"/>
          <w:lang w:val="pt-PT"/>
        </w:rPr>
        <w:t>eversível (SEPR)</w:t>
      </w:r>
    </w:p>
    <w:p w14:paraId="53B23531" w14:textId="77777777" w:rsidR="00E026DA" w:rsidRPr="00566F92" w:rsidRDefault="00E026DA" w:rsidP="00E026DA">
      <w:pPr>
        <w:rPr>
          <w:bCs/>
          <w:szCs w:val="22"/>
          <w:lang w:val="pt-PT"/>
        </w:rPr>
      </w:pPr>
      <w:r w:rsidRPr="00566F92">
        <w:rPr>
          <w:szCs w:val="22"/>
          <w:lang w:val="pt-PT"/>
        </w:rPr>
        <w:t xml:space="preserve">Têm sido reportados casos de SEPR em doentes que estão a receber </w:t>
      </w:r>
      <w:r w:rsidRPr="00566F92">
        <w:rPr>
          <w:bCs/>
          <w:szCs w:val="22"/>
          <w:lang w:val="pt-PT"/>
        </w:rPr>
        <w:t>bortezomib. SEPR é um estado neurológico raro, frequentemente reversível e de evolução rápida que pode surgir acompanhado de crises epiléticas, hipertensão, dores de cabeça, letargia, confusão, cegueira e outros distúrbios neurológicos e visuais. Exames imagiológicos cerebrais, preferencialmente a Ressonância Magnética (RMN) são utilizados para confirmar o diagnóstico. Bortezomib deve ser descontinuado</w:t>
      </w:r>
      <w:r w:rsidRPr="00566F92">
        <w:rPr>
          <w:szCs w:val="22"/>
          <w:lang w:val="pt-PT"/>
        </w:rPr>
        <w:t xml:space="preserve"> n</w:t>
      </w:r>
      <w:r w:rsidRPr="00566F92">
        <w:rPr>
          <w:bCs/>
          <w:szCs w:val="22"/>
          <w:lang w:val="pt-PT"/>
        </w:rPr>
        <w:t>os doentes que desenvolvem SEPR.</w:t>
      </w:r>
    </w:p>
    <w:p w14:paraId="76AF7975" w14:textId="77777777" w:rsidR="00E026DA" w:rsidRPr="00566F92" w:rsidRDefault="00E026DA" w:rsidP="00E026DA">
      <w:pPr>
        <w:rPr>
          <w:i/>
          <w:iCs/>
          <w:szCs w:val="22"/>
          <w:lang w:val="pt-PT"/>
        </w:rPr>
      </w:pPr>
    </w:p>
    <w:p w14:paraId="44D3637B" w14:textId="77777777" w:rsidR="00E026DA" w:rsidRPr="00566F92" w:rsidRDefault="00E026DA" w:rsidP="00E026DA">
      <w:pPr>
        <w:rPr>
          <w:iCs/>
          <w:szCs w:val="22"/>
          <w:u w:val="single"/>
          <w:lang w:val="pt-PT"/>
        </w:rPr>
      </w:pPr>
      <w:r w:rsidRPr="00566F92">
        <w:rPr>
          <w:iCs/>
          <w:szCs w:val="22"/>
          <w:u w:val="single"/>
          <w:lang w:val="pt-PT"/>
        </w:rPr>
        <w:t>Insuficiência cardíaca</w:t>
      </w:r>
    </w:p>
    <w:p w14:paraId="7C9C47C3" w14:textId="77777777" w:rsidR="00E026DA" w:rsidRPr="00566F92" w:rsidRDefault="00E026DA" w:rsidP="00E026DA">
      <w:pPr>
        <w:rPr>
          <w:szCs w:val="22"/>
          <w:lang w:val="pt-PT"/>
        </w:rPr>
      </w:pPr>
      <w:r w:rsidRPr="00566F92">
        <w:rPr>
          <w:szCs w:val="22"/>
          <w:lang w:val="pt-PT"/>
        </w:rPr>
        <w:t>Foram descritas situações de desenvolvimento agudo ou agravamento de insuficiência cardíaca congestiva, e/ou novos sintomas relacionados com diminuição da fração de ejeção do ventrículo esquerdo durante o tratamento com bortezomib. A retenção de líquidos pode ser um fator predisponente para os sinais e sintomas da insuficiência cardíaca. Doentes com fatores de risco ou doença cardíaca devem ser cuidadosamente monitorizados.</w:t>
      </w:r>
    </w:p>
    <w:p w14:paraId="1279FB21" w14:textId="77777777" w:rsidR="00E026DA" w:rsidRPr="00566F92" w:rsidRDefault="00E026DA" w:rsidP="00E026DA">
      <w:pPr>
        <w:rPr>
          <w:szCs w:val="22"/>
          <w:lang w:val="pt-PT"/>
        </w:rPr>
      </w:pPr>
    </w:p>
    <w:p w14:paraId="6CA3DB0E" w14:textId="77777777" w:rsidR="00E026DA" w:rsidRPr="00566F92" w:rsidRDefault="00E026DA" w:rsidP="00E026DA">
      <w:pPr>
        <w:rPr>
          <w:iCs/>
          <w:szCs w:val="22"/>
          <w:u w:val="single"/>
          <w:lang w:val="pt-PT"/>
        </w:rPr>
      </w:pPr>
      <w:r w:rsidRPr="00566F92">
        <w:rPr>
          <w:iCs/>
          <w:szCs w:val="22"/>
          <w:u w:val="single"/>
          <w:lang w:val="pt-PT"/>
        </w:rPr>
        <w:t>Exames complementares de diagnóstico - Eletrocardiograma</w:t>
      </w:r>
    </w:p>
    <w:p w14:paraId="65179F85" w14:textId="77777777" w:rsidR="00E026DA" w:rsidRPr="00566F92" w:rsidRDefault="00E026DA" w:rsidP="00E026DA">
      <w:pPr>
        <w:rPr>
          <w:szCs w:val="22"/>
          <w:lang w:val="pt-PT"/>
        </w:rPr>
      </w:pPr>
      <w:r w:rsidRPr="00566F92">
        <w:rPr>
          <w:szCs w:val="22"/>
          <w:lang w:val="pt-PT"/>
        </w:rPr>
        <w:t>Em ensaios clínicos, ocorreram casos isolados de prolongamento do intervalo QT cuja causalidade não foi estabelecida.</w:t>
      </w:r>
    </w:p>
    <w:p w14:paraId="564F9FD6" w14:textId="77777777" w:rsidR="00E026DA" w:rsidRPr="00566F92" w:rsidRDefault="00E026DA" w:rsidP="00E026DA">
      <w:pPr>
        <w:rPr>
          <w:szCs w:val="22"/>
          <w:lang w:val="pt-PT"/>
        </w:rPr>
      </w:pPr>
    </w:p>
    <w:p w14:paraId="47B3AB82" w14:textId="77777777" w:rsidR="00E026DA" w:rsidRPr="00566F92" w:rsidRDefault="00E026DA" w:rsidP="00E026DA">
      <w:pPr>
        <w:rPr>
          <w:iCs/>
          <w:szCs w:val="22"/>
          <w:u w:val="single"/>
          <w:lang w:val="pt-PT"/>
        </w:rPr>
      </w:pPr>
      <w:r w:rsidRPr="00566F92">
        <w:rPr>
          <w:iCs/>
          <w:szCs w:val="22"/>
          <w:u w:val="single"/>
          <w:lang w:val="pt-PT"/>
        </w:rPr>
        <w:t>Doenças pulmonares</w:t>
      </w:r>
    </w:p>
    <w:p w14:paraId="52C7811A" w14:textId="77777777" w:rsidR="00E026DA" w:rsidRPr="00566F92" w:rsidRDefault="00E026DA" w:rsidP="00E026DA">
      <w:pPr>
        <w:rPr>
          <w:szCs w:val="22"/>
          <w:lang w:val="pt-PT"/>
        </w:rPr>
      </w:pPr>
      <w:r w:rsidRPr="00566F92">
        <w:rPr>
          <w:szCs w:val="22"/>
          <w:lang w:val="pt-PT"/>
        </w:rPr>
        <w:t xml:space="preserve">Foram notificados raros casos de doença pulmonar aguda difusa infiltrativa de etiologia desconhecida tais como pneumonite, pneumonia intersticial, infiltração pulmonar e síndrome de dificuldade respiratória aguda (SDRA) em doentes a receber tratamento com </w:t>
      </w:r>
      <w:r w:rsidRPr="00566F92">
        <w:rPr>
          <w:bCs/>
          <w:szCs w:val="22"/>
          <w:lang w:val="pt-PT"/>
        </w:rPr>
        <w:t>bortezomib</w:t>
      </w:r>
      <w:r w:rsidRPr="00566F92">
        <w:rPr>
          <w:szCs w:val="22"/>
          <w:vertAlign w:val="superscript"/>
          <w:lang w:val="pt-PT"/>
        </w:rPr>
        <w:t xml:space="preserve"> </w:t>
      </w:r>
      <w:r w:rsidRPr="00566F92">
        <w:rPr>
          <w:szCs w:val="22"/>
          <w:lang w:val="pt-PT"/>
        </w:rPr>
        <w:t>(ver secção 4.8). Alguns destes acontecimentos foram fatais. Antes de iniciar o tratamento, é recomendado o estudo radiológico do tórax, para servir de base à monitorização de potenciais alterações pulmonares após o tratamento.</w:t>
      </w:r>
    </w:p>
    <w:p w14:paraId="4AB0AB58" w14:textId="77777777" w:rsidR="00E026DA" w:rsidRPr="00566F92" w:rsidRDefault="00E026DA" w:rsidP="00E026DA">
      <w:pPr>
        <w:pStyle w:val="EndnoteText"/>
        <w:widowControl/>
        <w:tabs>
          <w:tab w:val="clear" w:pos="567"/>
        </w:tabs>
      </w:pPr>
    </w:p>
    <w:p w14:paraId="76AA3432" w14:textId="77777777" w:rsidR="00E026DA" w:rsidRPr="00566F92" w:rsidRDefault="00E026DA" w:rsidP="00E026DA">
      <w:pPr>
        <w:rPr>
          <w:szCs w:val="22"/>
          <w:lang w:val="pt-PT"/>
        </w:rPr>
      </w:pPr>
      <w:r w:rsidRPr="00566F92">
        <w:rPr>
          <w:szCs w:val="22"/>
          <w:lang w:val="pt-PT"/>
        </w:rPr>
        <w:t>No caso de novos sintomas pulmonares ou agravamento dos mesmos (por exemplo, tosse, dispneia), deve-se realizar prontamente uma avaliação do diagnóstico e os doentes devem ser tratados adequadamente. Deverá ser avaliada a relação benefício/risco antes da continuação do tratamento com b</w:t>
      </w:r>
      <w:r w:rsidRPr="00566F92">
        <w:rPr>
          <w:bCs/>
          <w:szCs w:val="22"/>
          <w:lang w:val="pt-PT"/>
        </w:rPr>
        <w:t>ortezomib</w:t>
      </w:r>
      <w:r w:rsidRPr="00566F92">
        <w:rPr>
          <w:szCs w:val="22"/>
          <w:lang w:val="pt-PT"/>
        </w:rPr>
        <w:t>.</w:t>
      </w:r>
    </w:p>
    <w:p w14:paraId="7AA14B36" w14:textId="77777777" w:rsidR="00E026DA" w:rsidRPr="00566F92" w:rsidRDefault="00E026DA" w:rsidP="00E026DA">
      <w:pPr>
        <w:rPr>
          <w:szCs w:val="22"/>
          <w:lang w:val="pt-PT"/>
        </w:rPr>
      </w:pPr>
    </w:p>
    <w:p w14:paraId="18CF49EF" w14:textId="77777777" w:rsidR="00E026DA" w:rsidRPr="00566F92" w:rsidRDefault="00E026DA" w:rsidP="00E026DA">
      <w:pPr>
        <w:rPr>
          <w:szCs w:val="22"/>
          <w:lang w:val="pt-PT"/>
        </w:rPr>
      </w:pPr>
      <w:r w:rsidRPr="00566F92">
        <w:rPr>
          <w:szCs w:val="22"/>
          <w:lang w:val="pt-PT"/>
        </w:rPr>
        <w:t>Num e</w:t>
      </w:r>
      <w:r>
        <w:rPr>
          <w:szCs w:val="22"/>
          <w:lang w:val="pt-PT"/>
        </w:rPr>
        <w:t>nsaio</w:t>
      </w:r>
      <w:r w:rsidRPr="00566F92">
        <w:rPr>
          <w:szCs w:val="22"/>
          <w:lang w:val="pt-PT"/>
        </w:rPr>
        <w:t xml:space="preserve"> clínico, dois doentes (no total de 2) a receberem tratamento com dose elevada de citarabina (2 g/m</w:t>
      </w:r>
      <w:r w:rsidRPr="00566F92">
        <w:rPr>
          <w:szCs w:val="22"/>
          <w:vertAlign w:val="superscript"/>
          <w:lang w:val="pt-PT"/>
        </w:rPr>
        <w:t>2 </w:t>
      </w:r>
      <w:r w:rsidRPr="00566F92">
        <w:rPr>
          <w:szCs w:val="22"/>
          <w:lang w:val="pt-PT"/>
        </w:rPr>
        <w:t>por dia) por perfusão contínua durante 24 horas associada a daunorubicina e b</w:t>
      </w:r>
      <w:r w:rsidRPr="00566F92">
        <w:rPr>
          <w:bCs/>
          <w:szCs w:val="22"/>
          <w:lang w:val="pt-PT"/>
        </w:rPr>
        <w:t>ortezomib</w:t>
      </w:r>
      <w:r w:rsidRPr="00566F92">
        <w:rPr>
          <w:szCs w:val="22"/>
          <w:lang w:val="pt-PT"/>
        </w:rPr>
        <w:t xml:space="preserve">, para leucemia mielóide aguda em recaída morreram prematuramente devido a SDRA e o estudo foi terminado. Assim não é recomendado este regime específico com administração </w:t>
      </w:r>
      <w:r w:rsidRPr="00566F92">
        <w:rPr>
          <w:szCs w:val="22"/>
          <w:lang w:val="pt-PT"/>
        </w:rPr>
        <w:lastRenderedPageBreak/>
        <w:t>concomitante de uma dose elevada de citarabina (2 g/m</w:t>
      </w:r>
      <w:r w:rsidRPr="00566F92">
        <w:rPr>
          <w:szCs w:val="22"/>
          <w:vertAlign w:val="superscript"/>
          <w:lang w:val="pt-PT"/>
        </w:rPr>
        <w:t>2 </w:t>
      </w:r>
      <w:r w:rsidRPr="00566F92">
        <w:rPr>
          <w:szCs w:val="22"/>
          <w:lang w:val="pt-PT"/>
        </w:rPr>
        <w:t>por dia) por perfusão contínua, durante 24 horas.</w:t>
      </w:r>
    </w:p>
    <w:p w14:paraId="63541E47" w14:textId="77777777" w:rsidR="00E026DA" w:rsidRPr="00566F92" w:rsidRDefault="00E026DA" w:rsidP="00E026DA">
      <w:pPr>
        <w:rPr>
          <w:szCs w:val="22"/>
          <w:lang w:val="pt-PT"/>
        </w:rPr>
      </w:pPr>
    </w:p>
    <w:p w14:paraId="2D1A7C6F" w14:textId="77777777" w:rsidR="00E026DA" w:rsidRPr="00566F92" w:rsidRDefault="00E026DA" w:rsidP="00E026DA">
      <w:pPr>
        <w:rPr>
          <w:iCs/>
          <w:szCs w:val="22"/>
          <w:u w:val="single"/>
          <w:lang w:val="pt-PT"/>
        </w:rPr>
      </w:pPr>
      <w:r w:rsidRPr="00566F92">
        <w:rPr>
          <w:iCs/>
          <w:szCs w:val="22"/>
          <w:u w:val="single"/>
          <w:lang w:val="pt-PT"/>
        </w:rPr>
        <w:t>Compromisso renal</w:t>
      </w:r>
    </w:p>
    <w:p w14:paraId="6C2484B7" w14:textId="77777777" w:rsidR="00E026DA" w:rsidRPr="00566F92" w:rsidRDefault="00E026DA" w:rsidP="00E026DA">
      <w:pPr>
        <w:rPr>
          <w:szCs w:val="22"/>
          <w:lang w:val="pt-PT"/>
        </w:rPr>
      </w:pPr>
      <w:r w:rsidRPr="00566F92">
        <w:rPr>
          <w:szCs w:val="22"/>
          <w:lang w:val="pt-PT"/>
        </w:rPr>
        <w:t>As complicações renais são frequentes em doentes com mieloma múltiplo. Doentes com compromisso renal devem ser cuidadosamente monitorizados (ver secções</w:t>
      </w:r>
      <w:r>
        <w:rPr>
          <w:szCs w:val="22"/>
          <w:lang w:val="pt-PT"/>
        </w:rPr>
        <w:t> </w:t>
      </w:r>
      <w:r w:rsidRPr="00566F92">
        <w:rPr>
          <w:szCs w:val="22"/>
          <w:lang w:val="pt-PT"/>
        </w:rPr>
        <w:t>4.2 e 5.2).</w:t>
      </w:r>
    </w:p>
    <w:p w14:paraId="50044AE1" w14:textId="77777777" w:rsidR="00E026DA" w:rsidRPr="00566F92" w:rsidRDefault="00E026DA" w:rsidP="00E026DA">
      <w:pPr>
        <w:rPr>
          <w:szCs w:val="22"/>
          <w:lang w:val="pt-PT"/>
        </w:rPr>
      </w:pPr>
    </w:p>
    <w:p w14:paraId="4FB970E1" w14:textId="77777777" w:rsidR="00E026DA" w:rsidRPr="00566F92" w:rsidRDefault="00E026DA" w:rsidP="00E026DA">
      <w:pPr>
        <w:rPr>
          <w:iCs/>
          <w:szCs w:val="22"/>
          <w:u w:val="single"/>
          <w:lang w:val="pt-PT"/>
        </w:rPr>
      </w:pPr>
      <w:r>
        <w:rPr>
          <w:iCs/>
          <w:szCs w:val="22"/>
          <w:u w:val="single"/>
          <w:lang w:val="pt-PT"/>
        </w:rPr>
        <w:t>Compromisso</w:t>
      </w:r>
      <w:r w:rsidRPr="00566F92">
        <w:rPr>
          <w:iCs/>
          <w:szCs w:val="22"/>
          <w:u w:val="single"/>
          <w:lang w:val="pt-PT"/>
        </w:rPr>
        <w:t xml:space="preserve"> hepátic</w:t>
      </w:r>
      <w:r>
        <w:rPr>
          <w:iCs/>
          <w:szCs w:val="22"/>
          <w:u w:val="single"/>
          <w:lang w:val="pt-PT"/>
        </w:rPr>
        <w:t>o</w:t>
      </w:r>
    </w:p>
    <w:p w14:paraId="182C4B19" w14:textId="77777777" w:rsidR="00E026DA" w:rsidRPr="00566F92" w:rsidRDefault="00E026DA" w:rsidP="00E026DA">
      <w:pPr>
        <w:rPr>
          <w:iCs/>
          <w:szCs w:val="22"/>
          <w:lang w:val="pt-PT"/>
        </w:rPr>
      </w:pPr>
      <w:r w:rsidRPr="00566F92">
        <w:rPr>
          <w:iCs/>
          <w:szCs w:val="22"/>
          <w:lang w:val="pt-PT"/>
        </w:rPr>
        <w:t xml:space="preserve">Bortezomib é metabolizado pelas enzimas hepáticas. A exposição a bortezomib está aumentada em doentes com </w:t>
      </w:r>
      <w:r>
        <w:rPr>
          <w:iCs/>
          <w:szCs w:val="22"/>
          <w:lang w:val="pt-PT"/>
        </w:rPr>
        <w:t>compromisso</w:t>
      </w:r>
      <w:r w:rsidRPr="00566F92">
        <w:rPr>
          <w:iCs/>
          <w:szCs w:val="22"/>
          <w:lang w:val="pt-PT"/>
        </w:rPr>
        <w:t xml:space="preserve"> hepátic</w:t>
      </w:r>
      <w:r>
        <w:rPr>
          <w:iCs/>
          <w:szCs w:val="22"/>
          <w:lang w:val="pt-PT"/>
        </w:rPr>
        <w:t>o</w:t>
      </w:r>
      <w:r w:rsidRPr="00566F92">
        <w:rPr>
          <w:iCs/>
          <w:szCs w:val="22"/>
          <w:lang w:val="pt-PT"/>
        </w:rPr>
        <w:t xml:space="preserve"> moderad</w:t>
      </w:r>
      <w:r>
        <w:rPr>
          <w:iCs/>
          <w:szCs w:val="22"/>
          <w:lang w:val="pt-PT"/>
        </w:rPr>
        <w:t>o</w:t>
      </w:r>
      <w:r w:rsidRPr="00566F92">
        <w:rPr>
          <w:iCs/>
          <w:szCs w:val="22"/>
          <w:lang w:val="pt-PT"/>
        </w:rPr>
        <w:t xml:space="preserve"> ou grave: estes doentes devem ser tratados com uma dose reduzida de </w:t>
      </w:r>
      <w:r w:rsidRPr="00566F92">
        <w:rPr>
          <w:bCs/>
          <w:szCs w:val="22"/>
          <w:lang w:val="pt-PT"/>
        </w:rPr>
        <w:t>bortezomib</w:t>
      </w:r>
      <w:r w:rsidRPr="00566F92">
        <w:rPr>
          <w:iCs/>
          <w:szCs w:val="22"/>
          <w:lang w:val="pt-PT"/>
        </w:rPr>
        <w:t xml:space="preserve"> e devem ser cuidadosamente monitorizados relativamente a toxicidades. (ver secções</w:t>
      </w:r>
      <w:r>
        <w:rPr>
          <w:iCs/>
          <w:szCs w:val="22"/>
          <w:lang w:val="pt-PT"/>
        </w:rPr>
        <w:t> </w:t>
      </w:r>
      <w:r w:rsidRPr="00566F92">
        <w:rPr>
          <w:iCs/>
          <w:szCs w:val="22"/>
          <w:lang w:val="pt-PT"/>
        </w:rPr>
        <w:t>4.2 e 5.2)</w:t>
      </w:r>
    </w:p>
    <w:p w14:paraId="7649AC03" w14:textId="77777777" w:rsidR="00E026DA" w:rsidRPr="00566F92" w:rsidRDefault="00E026DA" w:rsidP="00E026DA">
      <w:pPr>
        <w:rPr>
          <w:szCs w:val="22"/>
          <w:lang w:val="pt-PT"/>
        </w:rPr>
      </w:pPr>
    </w:p>
    <w:p w14:paraId="0358D632" w14:textId="77777777" w:rsidR="00E026DA" w:rsidRPr="00566F92" w:rsidRDefault="00E026DA" w:rsidP="00E026DA">
      <w:pPr>
        <w:rPr>
          <w:iCs/>
          <w:szCs w:val="22"/>
          <w:u w:val="single"/>
          <w:lang w:val="pt-PT"/>
        </w:rPr>
      </w:pPr>
      <w:r w:rsidRPr="00566F92">
        <w:rPr>
          <w:iCs/>
          <w:szCs w:val="22"/>
          <w:u w:val="single"/>
          <w:lang w:val="pt-PT"/>
        </w:rPr>
        <w:t>Reações hepáticas</w:t>
      </w:r>
    </w:p>
    <w:p w14:paraId="021DED3F" w14:textId="77777777" w:rsidR="00E026DA" w:rsidRPr="00566F92" w:rsidRDefault="00E026DA" w:rsidP="00E026DA">
      <w:pPr>
        <w:rPr>
          <w:lang w:val="pt-PT"/>
        </w:rPr>
      </w:pPr>
      <w:r w:rsidRPr="00566F92">
        <w:rPr>
          <w:lang w:val="pt-PT"/>
        </w:rPr>
        <w:t xml:space="preserve">Foram notificados casos raros de insuficiência hepática em doentes a receber </w:t>
      </w:r>
      <w:r w:rsidRPr="00566F92">
        <w:rPr>
          <w:bCs/>
          <w:szCs w:val="22"/>
          <w:lang w:val="pt-PT"/>
        </w:rPr>
        <w:t>bortezomib</w:t>
      </w:r>
      <w:r w:rsidRPr="00566F92">
        <w:rPr>
          <w:lang w:val="pt-PT"/>
        </w:rPr>
        <w:t xml:space="preserve"> e medicação concomitante e com condições médicas subjacentes graves. Outras reações hepáticas relatadas incluem aumento das enzimas hepáticas, hiperbilirrubinémia, e hepatite. Estas alterações podem ser reversíveis após descontinuação de bortezomib (ver</w:t>
      </w:r>
      <w:r>
        <w:rPr>
          <w:lang w:val="pt-PT"/>
        </w:rPr>
        <w:t> </w:t>
      </w:r>
      <w:r w:rsidRPr="00566F92">
        <w:rPr>
          <w:lang w:val="pt-PT"/>
        </w:rPr>
        <w:t>secção 4.8).</w:t>
      </w:r>
    </w:p>
    <w:p w14:paraId="51233C63" w14:textId="77777777" w:rsidR="00E026DA" w:rsidRPr="00566F92" w:rsidRDefault="00E026DA" w:rsidP="00E026DA">
      <w:pPr>
        <w:rPr>
          <w:lang w:val="pt-PT"/>
        </w:rPr>
      </w:pPr>
    </w:p>
    <w:p w14:paraId="4FD08C24" w14:textId="77777777" w:rsidR="00E026DA" w:rsidRPr="00566F92" w:rsidRDefault="00E026DA" w:rsidP="00E026DA">
      <w:pPr>
        <w:rPr>
          <w:iCs/>
          <w:szCs w:val="22"/>
          <w:u w:val="single"/>
          <w:lang w:val="pt-PT"/>
        </w:rPr>
      </w:pPr>
      <w:r w:rsidRPr="00566F92">
        <w:rPr>
          <w:iCs/>
          <w:szCs w:val="22"/>
          <w:u w:val="single"/>
          <w:lang w:val="pt-PT"/>
        </w:rPr>
        <w:t>Síndrome de lise tumoral</w:t>
      </w:r>
    </w:p>
    <w:p w14:paraId="0E9D1A52" w14:textId="77777777" w:rsidR="00E026DA" w:rsidRPr="00566F92" w:rsidRDefault="00E026DA" w:rsidP="00E026DA">
      <w:pPr>
        <w:rPr>
          <w:szCs w:val="22"/>
          <w:lang w:val="pt-PT"/>
        </w:rPr>
      </w:pPr>
      <w:r w:rsidRPr="00566F92">
        <w:rPr>
          <w:szCs w:val="22"/>
          <w:lang w:val="pt-PT"/>
        </w:rPr>
        <w:t>Devido ao facto do bortezomib ser um agente citotóxico e poder matar rapidamente os plasmócitos malignos e as células do LCM, podem ocorrer as complicações da síndrome de lise tumoral. Os doentes em risco de síndrome de lise tumoral são aqueles que apresentam elevada carga tumoral antes do tratamento. Estes doentes devem ser cuidadosamente monitorizados e tomadas precauções apropriadas.</w:t>
      </w:r>
    </w:p>
    <w:p w14:paraId="3C077C14" w14:textId="77777777" w:rsidR="00E026DA" w:rsidRPr="00566F92" w:rsidRDefault="00E026DA" w:rsidP="00E026DA">
      <w:pPr>
        <w:rPr>
          <w:szCs w:val="22"/>
          <w:lang w:val="pt-PT"/>
        </w:rPr>
      </w:pPr>
    </w:p>
    <w:p w14:paraId="062FDF44" w14:textId="77777777" w:rsidR="00E026DA" w:rsidRPr="00566F92" w:rsidRDefault="00E026DA" w:rsidP="00E026DA">
      <w:pPr>
        <w:rPr>
          <w:iCs/>
          <w:szCs w:val="22"/>
          <w:u w:val="single"/>
          <w:lang w:val="pt-PT"/>
        </w:rPr>
      </w:pPr>
      <w:r w:rsidRPr="00566F92">
        <w:rPr>
          <w:iCs/>
          <w:szCs w:val="22"/>
          <w:u w:val="single"/>
          <w:lang w:val="pt-PT"/>
        </w:rPr>
        <w:t>Medicamentos concomitantes</w:t>
      </w:r>
    </w:p>
    <w:p w14:paraId="7594D891" w14:textId="77777777" w:rsidR="00E026DA" w:rsidRPr="00566F92" w:rsidRDefault="00E026DA" w:rsidP="00E026DA">
      <w:pPr>
        <w:rPr>
          <w:szCs w:val="22"/>
          <w:lang w:val="pt-PT"/>
        </w:rPr>
      </w:pPr>
      <w:r w:rsidRPr="00566F92">
        <w:rPr>
          <w:szCs w:val="22"/>
          <w:lang w:val="pt-PT"/>
        </w:rPr>
        <w:t xml:space="preserve">Os doentes devem ser cuidadosamente monitorizados quando o bortezomib for administrado em associação com inibidores potentes do CYP3A4. Recomenda-se precaução quando o bortezomib é associado a substratos do CYP3A4 </w:t>
      </w:r>
      <w:r>
        <w:rPr>
          <w:szCs w:val="22"/>
          <w:lang w:val="pt-PT"/>
        </w:rPr>
        <w:t>ou</w:t>
      </w:r>
      <w:r w:rsidRPr="00566F92">
        <w:rPr>
          <w:szCs w:val="22"/>
          <w:lang w:val="pt-PT"/>
        </w:rPr>
        <w:t xml:space="preserve"> CYP2C19 (ver</w:t>
      </w:r>
      <w:r>
        <w:rPr>
          <w:szCs w:val="22"/>
          <w:lang w:val="pt-PT"/>
        </w:rPr>
        <w:t> </w:t>
      </w:r>
      <w:r w:rsidRPr="00566F92">
        <w:rPr>
          <w:szCs w:val="22"/>
          <w:lang w:val="pt-PT"/>
        </w:rPr>
        <w:t>secção 4.5).</w:t>
      </w:r>
    </w:p>
    <w:p w14:paraId="6A451A99" w14:textId="77777777" w:rsidR="00E026DA" w:rsidRPr="00566F92" w:rsidRDefault="00E026DA" w:rsidP="00E026DA">
      <w:pPr>
        <w:rPr>
          <w:szCs w:val="22"/>
          <w:lang w:val="pt-PT"/>
        </w:rPr>
      </w:pPr>
    </w:p>
    <w:p w14:paraId="781A5D62" w14:textId="77777777" w:rsidR="00E026DA" w:rsidRPr="00566F92" w:rsidRDefault="00E026DA" w:rsidP="00E026DA">
      <w:pPr>
        <w:rPr>
          <w:szCs w:val="22"/>
          <w:lang w:val="pt-PT"/>
        </w:rPr>
      </w:pPr>
      <w:r w:rsidRPr="00566F92">
        <w:rPr>
          <w:szCs w:val="22"/>
          <w:lang w:val="pt-PT"/>
        </w:rPr>
        <w:t>Em doentes tratados com hipoglicemiantes orais recomenda-se precaução devendo ser confirmada a normalidade da função hepática (ver</w:t>
      </w:r>
      <w:r>
        <w:rPr>
          <w:szCs w:val="22"/>
          <w:lang w:val="pt-PT"/>
        </w:rPr>
        <w:t> </w:t>
      </w:r>
      <w:r w:rsidRPr="00566F92">
        <w:rPr>
          <w:szCs w:val="22"/>
          <w:lang w:val="pt-PT"/>
        </w:rPr>
        <w:t>secção 4.5).</w:t>
      </w:r>
    </w:p>
    <w:p w14:paraId="267D77D5" w14:textId="77777777" w:rsidR="00E026DA" w:rsidRPr="00566F92" w:rsidRDefault="00E026DA" w:rsidP="00E026DA">
      <w:pPr>
        <w:rPr>
          <w:szCs w:val="22"/>
          <w:lang w:val="pt-PT"/>
        </w:rPr>
      </w:pPr>
    </w:p>
    <w:p w14:paraId="366AEA57" w14:textId="77777777" w:rsidR="00E026DA" w:rsidRPr="00566F92" w:rsidRDefault="00E026DA" w:rsidP="00E026DA">
      <w:pPr>
        <w:rPr>
          <w:iCs/>
          <w:szCs w:val="22"/>
          <w:u w:val="single"/>
          <w:lang w:val="pt-PT"/>
        </w:rPr>
      </w:pPr>
      <w:r w:rsidRPr="00566F92">
        <w:rPr>
          <w:iCs/>
          <w:szCs w:val="22"/>
          <w:u w:val="single"/>
          <w:lang w:val="pt-PT"/>
        </w:rPr>
        <w:t>Reações potencialmente mediadas por imunocomplexos</w:t>
      </w:r>
    </w:p>
    <w:p w14:paraId="3EACDBC7" w14:textId="77777777" w:rsidR="00E026DA" w:rsidRPr="00566F92" w:rsidRDefault="00E026DA" w:rsidP="00E026DA">
      <w:pPr>
        <w:rPr>
          <w:szCs w:val="22"/>
          <w:lang w:val="pt-PT"/>
        </w:rPr>
      </w:pPr>
      <w:r w:rsidRPr="00566F92">
        <w:rPr>
          <w:szCs w:val="22"/>
          <w:lang w:val="pt-PT"/>
        </w:rPr>
        <w:t xml:space="preserve">Reações potencialmente mediadas por imunocomplexos, tais como reação de tipo doença do soro, poliartrite com erupção cutânea e glomerulonefrite proliferativa foram </w:t>
      </w:r>
      <w:r w:rsidR="00452B0B">
        <w:rPr>
          <w:szCs w:val="22"/>
          <w:lang w:val="pt-PT"/>
        </w:rPr>
        <w:t>notificadas</w:t>
      </w:r>
      <w:r w:rsidRPr="00566F92">
        <w:rPr>
          <w:szCs w:val="22"/>
          <w:lang w:val="pt-PT"/>
        </w:rPr>
        <w:t xml:space="preserve"> pouco frequentemente. Se ocorrerem reações graves, o Bortezomib deve ser descontinuado.</w:t>
      </w:r>
    </w:p>
    <w:p w14:paraId="087848C6" w14:textId="77777777" w:rsidR="00E026DA" w:rsidRPr="00566F92" w:rsidRDefault="00E026DA" w:rsidP="00E026DA">
      <w:pPr>
        <w:rPr>
          <w:szCs w:val="22"/>
          <w:lang w:val="pt-PT"/>
        </w:rPr>
      </w:pPr>
    </w:p>
    <w:p w14:paraId="098C817D" w14:textId="77777777" w:rsidR="00E026DA" w:rsidRPr="00566F92" w:rsidRDefault="00E026DA" w:rsidP="00E026DA">
      <w:pPr>
        <w:ind w:left="567" w:hanging="567"/>
        <w:rPr>
          <w:szCs w:val="22"/>
          <w:lang w:val="pt-PT"/>
        </w:rPr>
      </w:pPr>
      <w:r w:rsidRPr="00566F92">
        <w:rPr>
          <w:b/>
          <w:bCs/>
          <w:szCs w:val="22"/>
          <w:lang w:val="pt-PT"/>
        </w:rPr>
        <w:t>4.5</w:t>
      </w:r>
      <w:r w:rsidRPr="00566F92">
        <w:rPr>
          <w:b/>
          <w:bCs/>
          <w:szCs w:val="22"/>
          <w:lang w:val="pt-PT"/>
        </w:rPr>
        <w:tab/>
        <w:t>Interações medicamentosas e outras formas de interação</w:t>
      </w:r>
    </w:p>
    <w:p w14:paraId="6E505CAB" w14:textId="77777777" w:rsidR="00E026DA" w:rsidRPr="00566F92" w:rsidRDefault="00E026DA" w:rsidP="00E026DA">
      <w:pPr>
        <w:rPr>
          <w:szCs w:val="22"/>
          <w:lang w:val="pt-PT"/>
        </w:rPr>
      </w:pPr>
    </w:p>
    <w:p w14:paraId="1BFFF82C" w14:textId="77777777" w:rsidR="00E026DA" w:rsidRPr="00566F92" w:rsidRDefault="00E026DA" w:rsidP="00E026DA">
      <w:pPr>
        <w:rPr>
          <w:szCs w:val="22"/>
          <w:lang w:val="pt-PT"/>
        </w:rPr>
      </w:pPr>
      <w:r w:rsidRPr="00566F92">
        <w:rPr>
          <w:szCs w:val="22"/>
          <w:lang w:val="pt-PT"/>
        </w:rPr>
        <w:t xml:space="preserve">Os estudos </w:t>
      </w:r>
      <w:r w:rsidRPr="00566F92">
        <w:rPr>
          <w:i/>
          <w:iCs/>
          <w:szCs w:val="22"/>
          <w:lang w:val="pt-PT"/>
        </w:rPr>
        <w:t>in vitro</w:t>
      </w:r>
      <w:r w:rsidRPr="00566F92">
        <w:rPr>
          <w:szCs w:val="22"/>
          <w:lang w:val="pt-PT"/>
        </w:rPr>
        <w:t xml:space="preserve"> indicam que o bortezomib é um inibidor fraco das isoenzimas 1A2, 2C9, 2C19, 2D6 e 3A4 do citocromo</w:t>
      </w:r>
      <w:r>
        <w:rPr>
          <w:szCs w:val="22"/>
          <w:lang w:val="pt-PT"/>
        </w:rPr>
        <w:t> </w:t>
      </w:r>
      <w:r w:rsidRPr="00566F92">
        <w:rPr>
          <w:szCs w:val="22"/>
          <w:lang w:val="pt-PT"/>
        </w:rPr>
        <w:t>P450 (CYP). Com base na contribuição limitada (7%) do CYP2D6 para o metabolismo do bortezomib, não é esperado que o fenotipo de metabolizador lento CYP2D6 afete a eliminação total do bortezomib.</w:t>
      </w:r>
    </w:p>
    <w:p w14:paraId="45E060C3" w14:textId="77777777" w:rsidR="00E026DA" w:rsidRPr="00566F92" w:rsidRDefault="00E026DA" w:rsidP="00E026DA">
      <w:pPr>
        <w:rPr>
          <w:szCs w:val="22"/>
          <w:lang w:val="pt-PT"/>
        </w:rPr>
      </w:pPr>
    </w:p>
    <w:p w14:paraId="4BECFC32" w14:textId="77777777" w:rsidR="00E026DA" w:rsidRPr="00566F92" w:rsidRDefault="00E026DA" w:rsidP="00E026DA">
      <w:pPr>
        <w:rPr>
          <w:szCs w:val="22"/>
          <w:lang w:val="pt-PT"/>
        </w:rPr>
      </w:pPr>
      <w:r w:rsidRPr="00566F92">
        <w:rPr>
          <w:szCs w:val="22"/>
          <w:lang w:val="pt-PT"/>
        </w:rPr>
        <w:t>Um estudo de interação medicamentosa que avaliou o efeito do cetoconazol, um inibidor potente do CYP3A4, na farmacocinética do bortezomib, (administrado por injeção intravenosa), mostrou um aumento médio da AUC de bortezomib em 35% (IC</w:t>
      </w:r>
      <w:r w:rsidRPr="00566F92">
        <w:rPr>
          <w:szCs w:val="22"/>
          <w:vertAlign w:val="subscript"/>
          <w:lang w:val="pt-PT"/>
        </w:rPr>
        <w:t>90%</w:t>
      </w:r>
      <w:r w:rsidRPr="00566F92">
        <w:rPr>
          <w:szCs w:val="22"/>
          <w:lang w:val="pt-PT"/>
        </w:rPr>
        <w:t xml:space="preserve"> [1,032 a 1,772]), com base em dados de 12</w:t>
      </w:r>
      <w:r>
        <w:rPr>
          <w:szCs w:val="22"/>
          <w:lang w:val="pt-PT"/>
        </w:rPr>
        <w:t> </w:t>
      </w:r>
      <w:r w:rsidRPr="00566F92">
        <w:rPr>
          <w:szCs w:val="22"/>
          <w:lang w:val="pt-PT"/>
        </w:rPr>
        <w:t>doentes. Assim, os doentes devem ser cuidadosamente monitorizados quando o bortezomib for administrado em associação a inibidores potentes do CYP3A4 (</w:t>
      </w:r>
      <w:r>
        <w:rPr>
          <w:szCs w:val="22"/>
          <w:lang w:val="pt-PT"/>
        </w:rPr>
        <w:t xml:space="preserve">p. </w:t>
      </w:r>
      <w:r w:rsidRPr="00566F92">
        <w:rPr>
          <w:szCs w:val="22"/>
          <w:lang w:val="pt-PT"/>
        </w:rPr>
        <w:t>ex.: cetoconazol, ritonavir).</w:t>
      </w:r>
    </w:p>
    <w:p w14:paraId="5D93DE75" w14:textId="77777777" w:rsidR="00E026DA" w:rsidRPr="00566F92" w:rsidRDefault="00E026DA" w:rsidP="00E026DA">
      <w:pPr>
        <w:rPr>
          <w:szCs w:val="22"/>
          <w:lang w:val="pt-PT"/>
        </w:rPr>
      </w:pPr>
    </w:p>
    <w:p w14:paraId="0CCA159C" w14:textId="77777777" w:rsidR="00E026DA" w:rsidRPr="00566F92" w:rsidRDefault="00E026DA" w:rsidP="00E026DA">
      <w:pPr>
        <w:rPr>
          <w:szCs w:val="22"/>
          <w:lang w:val="pt-PT"/>
        </w:rPr>
      </w:pPr>
      <w:r w:rsidRPr="00566F92">
        <w:rPr>
          <w:szCs w:val="22"/>
          <w:lang w:val="pt-PT"/>
        </w:rPr>
        <w:t>Num estudo de interação medicamentosa, que avaliou o efeito do omeprazol, um inibidor potente do CYP2C19, na farmacocinética do bortezomib (administrado por injeção intravenosa), não se demonstrou efeito significativo na farmacocinética de bortezomib, com base em dados de 17</w:t>
      </w:r>
      <w:r>
        <w:rPr>
          <w:szCs w:val="22"/>
          <w:lang w:val="pt-PT"/>
        </w:rPr>
        <w:t> </w:t>
      </w:r>
      <w:r w:rsidRPr="00566F92">
        <w:rPr>
          <w:szCs w:val="22"/>
          <w:lang w:val="pt-PT"/>
        </w:rPr>
        <w:t>doentes.</w:t>
      </w:r>
    </w:p>
    <w:p w14:paraId="3FABB2C0" w14:textId="77777777" w:rsidR="00E026DA" w:rsidRPr="00566F92" w:rsidRDefault="00E026DA" w:rsidP="00E026DA">
      <w:pPr>
        <w:rPr>
          <w:szCs w:val="22"/>
          <w:lang w:val="pt-PT"/>
        </w:rPr>
      </w:pPr>
    </w:p>
    <w:p w14:paraId="38F5489E" w14:textId="77777777" w:rsidR="00E026DA" w:rsidRPr="00566F92" w:rsidRDefault="00E026DA" w:rsidP="00E026DA">
      <w:pPr>
        <w:rPr>
          <w:szCs w:val="22"/>
          <w:lang w:val="pt-PT"/>
        </w:rPr>
      </w:pPr>
      <w:r w:rsidRPr="00566F92">
        <w:rPr>
          <w:szCs w:val="22"/>
          <w:lang w:val="pt-PT"/>
        </w:rPr>
        <w:lastRenderedPageBreak/>
        <w:t>Um estudo de interação medicamentosa que avaliou o efeito da rifampicina, um potente indutor do CYP3A4, na farmacocinética do bortezomib (administrado por injeção intravenosa), demonstrou uma redução média da AUC de bortezomib de 45%, com base em dados de 6</w:t>
      </w:r>
      <w:r>
        <w:rPr>
          <w:szCs w:val="22"/>
          <w:lang w:val="pt-PT"/>
        </w:rPr>
        <w:t> </w:t>
      </w:r>
      <w:r w:rsidRPr="00566F92">
        <w:rPr>
          <w:szCs w:val="22"/>
          <w:lang w:val="pt-PT"/>
        </w:rPr>
        <w:t xml:space="preserve">doentes. Como tal, o uso concomitante de </w:t>
      </w:r>
      <w:r w:rsidRPr="00566F92">
        <w:rPr>
          <w:bCs/>
          <w:szCs w:val="22"/>
          <w:lang w:val="pt-PT"/>
        </w:rPr>
        <w:t>bortezomib</w:t>
      </w:r>
      <w:r w:rsidRPr="00566F92">
        <w:rPr>
          <w:szCs w:val="22"/>
          <w:lang w:val="pt-PT"/>
        </w:rPr>
        <w:t xml:space="preserve"> com inibidores potentes do CYP3A4 (p.e</w:t>
      </w:r>
      <w:r>
        <w:rPr>
          <w:szCs w:val="22"/>
          <w:lang w:val="pt-PT"/>
        </w:rPr>
        <w:t>x</w:t>
      </w:r>
      <w:r w:rsidRPr="00566F92">
        <w:rPr>
          <w:szCs w:val="22"/>
          <w:lang w:val="pt-PT"/>
        </w:rPr>
        <w:t>.</w:t>
      </w:r>
      <w:r>
        <w:rPr>
          <w:szCs w:val="22"/>
          <w:lang w:val="pt-PT"/>
        </w:rPr>
        <w:t>,</w:t>
      </w:r>
      <w:r w:rsidRPr="00566F92">
        <w:rPr>
          <w:szCs w:val="22"/>
          <w:lang w:val="pt-PT"/>
        </w:rPr>
        <w:t xml:space="preserve"> rifampicina, carbamazepina, fenitoína, fenobarbital e hipericão) não é recomendado, uma vez que a sua eficácia pode ser reduzida.</w:t>
      </w:r>
    </w:p>
    <w:p w14:paraId="34EF9936" w14:textId="77777777" w:rsidR="00E026DA" w:rsidRPr="00566F92" w:rsidRDefault="00E026DA" w:rsidP="00E026DA">
      <w:pPr>
        <w:rPr>
          <w:szCs w:val="22"/>
          <w:lang w:val="pt-PT"/>
        </w:rPr>
      </w:pPr>
    </w:p>
    <w:p w14:paraId="66D56EDA" w14:textId="77777777" w:rsidR="00E026DA" w:rsidRPr="00566F92" w:rsidRDefault="00E026DA" w:rsidP="00E026DA">
      <w:pPr>
        <w:rPr>
          <w:szCs w:val="22"/>
          <w:lang w:val="pt-PT"/>
        </w:rPr>
      </w:pPr>
      <w:r w:rsidRPr="00566F92">
        <w:rPr>
          <w:szCs w:val="22"/>
          <w:lang w:val="pt-PT"/>
        </w:rPr>
        <w:t>No mesmo estudo de interação medicamentosa foi avaliado o efeito da dexametasona, um indutor fraco do CYP3A4, na farmacocinética do bortezomib (administrado por injeção intravenosa), em que, com base em dados de 7</w:t>
      </w:r>
      <w:r>
        <w:rPr>
          <w:szCs w:val="22"/>
          <w:lang w:val="pt-PT"/>
        </w:rPr>
        <w:t> </w:t>
      </w:r>
      <w:r w:rsidRPr="00566F92">
        <w:rPr>
          <w:szCs w:val="22"/>
          <w:lang w:val="pt-PT"/>
        </w:rPr>
        <w:t>doentes, o efeito na farmacocinética de bortezomib não foi significativo.</w:t>
      </w:r>
    </w:p>
    <w:p w14:paraId="250A90EA" w14:textId="77777777" w:rsidR="00E026DA" w:rsidRPr="00566F92" w:rsidRDefault="00E026DA" w:rsidP="00E026DA">
      <w:pPr>
        <w:rPr>
          <w:szCs w:val="22"/>
          <w:lang w:val="pt-PT"/>
        </w:rPr>
      </w:pPr>
    </w:p>
    <w:p w14:paraId="2166342E" w14:textId="77777777" w:rsidR="00E026DA" w:rsidRPr="00566F92" w:rsidRDefault="00E026DA" w:rsidP="00E026DA">
      <w:pPr>
        <w:rPr>
          <w:szCs w:val="22"/>
          <w:lang w:val="pt-PT"/>
        </w:rPr>
      </w:pPr>
      <w:r w:rsidRPr="00566F92">
        <w:rPr>
          <w:szCs w:val="22"/>
          <w:lang w:val="pt-PT"/>
        </w:rPr>
        <w:t xml:space="preserve">Um estudo de interação medicamentosa, que avaliou o efeito de melfalano-prednisona na farmacocinética do bortezomib (administrado por injeção intravenosa), baseado em dados de 21 doentes demonstrou um aumento </w:t>
      </w:r>
      <w:r>
        <w:rPr>
          <w:szCs w:val="22"/>
          <w:lang w:val="pt-PT"/>
        </w:rPr>
        <w:t>d</w:t>
      </w:r>
      <w:r w:rsidRPr="00566F92">
        <w:rPr>
          <w:szCs w:val="22"/>
          <w:lang w:val="pt-PT"/>
        </w:rPr>
        <w:t>a média da AUC de bortezomib de 17%. Este resultado não é considerado clinicamente relevante.</w:t>
      </w:r>
    </w:p>
    <w:p w14:paraId="68EC9403" w14:textId="77777777" w:rsidR="00E026DA" w:rsidRPr="00566F92" w:rsidRDefault="00E026DA" w:rsidP="00E026DA">
      <w:pPr>
        <w:rPr>
          <w:szCs w:val="22"/>
          <w:lang w:val="pt-PT"/>
        </w:rPr>
      </w:pPr>
    </w:p>
    <w:p w14:paraId="56F725FC" w14:textId="77777777" w:rsidR="00E026DA" w:rsidRPr="00566F92" w:rsidRDefault="00E026DA" w:rsidP="00E026DA">
      <w:pPr>
        <w:rPr>
          <w:szCs w:val="22"/>
          <w:lang w:val="pt-PT"/>
        </w:rPr>
      </w:pPr>
      <w:r w:rsidRPr="00566F92">
        <w:rPr>
          <w:szCs w:val="22"/>
          <w:lang w:val="pt-PT"/>
        </w:rPr>
        <w:t>Durante os e</w:t>
      </w:r>
      <w:r>
        <w:rPr>
          <w:szCs w:val="22"/>
          <w:lang w:val="pt-PT"/>
        </w:rPr>
        <w:t>nsaios</w:t>
      </w:r>
      <w:r w:rsidRPr="00566F92">
        <w:rPr>
          <w:szCs w:val="22"/>
          <w:lang w:val="pt-PT"/>
        </w:rPr>
        <w:t xml:space="preserve"> clínicos, foram notificados pouco frequentemente e frequentemente casos de hipoglicemia e hiperglicemia em doentes diabéticos que estavam a tomar hipoglicemiantes orais. Doentes sob tratamento com antidiabéticos orais e tratados com </w:t>
      </w:r>
      <w:r w:rsidRPr="00566F92">
        <w:rPr>
          <w:bCs/>
          <w:szCs w:val="22"/>
          <w:lang w:val="pt-PT"/>
        </w:rPr>
        <w:t>bortezomib</w:t>
      </w:r>
      <w:r>
        <w:rPr>
          <w:bCs/>
          <w:szCs w:val="22"/>
          <w:lang w:val="pt-PT"/>
        </w:rPr>
        <w:t xml:space="preserve"> </w:t>
      </w:r>
      <w:r w:rsidRPr="00566F92">
        <w:rPr>
          <w:szCs w:val="22"/>
          <w:lang w:val="pt-PT"/>
        </w:rPr>
        <w:t>podem necessitar de monitorização cuidadosa dos seus níveis de glucose no sangue e de ajuste da dose dos antidiabéticos.</w:t>
      </w:r>
    </w:p>
    <w:p w14:paraId="627907CA" w14:textId="77777777" w:rsidR="00E026DA" w:rsidRPr="00566F92" w:rsidRDefault="00E026DA" w:rsidP="00E026DA">
      <w:pPr>
        <w:rPr>
          <w:szCs w:val="22"/>
          <w:lang w:val="pt-PT"/>
        </w:rPr>
      </w:pPr>
    </w:p>
    <w:p w14:paraId="582CC904" w14:textId="77777777" w:rsidR="00E026DA" w:rsidRPr="00566F92" w:rsidRDefault="00E026DA" w:rsidP="00E026DA">
      <w:pPr>
        <w:ind w:left="567" w:hanging="567"/>
        <w:rPr>
          <w:b/>
          <w:bCs/>
          <w:szCs w:val="22"/>
          <w:lang w:val="pt-PT"/>
        </w:rPr>
      </w:pPr>
      <w:r w:rsidRPr="00566F92">
        <w:rPr>
          <w:b/>
          <w:bCs/>
          <w:szCs w:val="22"/>
          <w:lang w:val="pt-PT"/>
        </w:rPr>
        <w:t>4.6</w:t>
      </w:r>
      <w:r w:rsidRPr="00566F92">
        <w:rPr>
          <w:b/>
          <w:bCs/>
          <w:szCs w:val="22"/>
          <w:lang w:val="pt-PT"/>
        </w:rPr>
        <w:tab/>
        <w:t>Fertilidade, gravidez e aleitamento</w:t>
      </w:r>
    </w:p>
    <w:p w14:paraId="4928893A" w14:textId="77777777" w:rsidR="00E026DA" w:rsidRPr="00566F92" w:rsidRDefault="00E026DA" w:rsidP="00E026DA">
      <w:pPr>
        <w:rPr>
          <w:szCs w:val="22"/>
          <w:lang w:val="pt-PT"/>
        </w:rPr>
      </w:pPr>
    </w:p>
    <w:p w14:paraId="332549B1" w14:textId="77777777" w:rsidR="00E026DA" w:rsidRPr="00566F92" w:rsidRDefault="00E026DA" w:rsidP="00E026DA">
      <w:pPr>
        <w:rPr>
          <w:szCs w:val="22"/>
          <w:u w:val="single"/>
          <w:lang w:val="pt-PT"/>
        </w:rPr>
      </w:pPr>
      <w:r w:rsidRPr="00566F92">
        <w:rPr>
          <w:szCs w:val="22"/>
          <w:u w:val="single"/>
          <w:lang w:val="pt-PT"/>
        </w:rPr>
        <w:t>Contraceção masculina e feminina</w:t>
      </w:r>
    </w:p>
    <w:p w14:paraId="3888DA0D" w14:textId="4F95A105" w:rsidR="00E026DA" w:rsidRPr="00566F92" w:rsidRDefault="00002FD4" w:rsidP="00E026DA">
      <w:pPr>
        <w:rPr>
          <w:szCs w:val="22"/>
          <w:u w:val="single"/>
          <w:lang w:val="pt-PT"/>
        </w:rPr>
      </w:pPr>
      <w:r w:rsidRPr="005D6B4F">
        <w:rPr>
          <w:lang w:val="pt-PT"/>
        </w:rPr>
        <w:t>Devido ao potencial genotóxico do bortezomib (ver secção</w:t>
      </w:r>
      <w:r>
        <w:rPr>
          <w:lang w:val="pt-PT"/>
        </w:rPr>
        <w:t> </w:t>
      </w:r>
      <w:r w:rsidRPr="005D6B4F">
        <w:rPr>
          <w:lang w:val="pt-PT"/>
        </w:rPr>
        <w:t xml:space="preserve">5.3), as mulheres em idade fértil têm de utilizar métodos contracetivos eficazes e evitar engravidar durante o tratamento com </w:t>
      </w:r>
      <w:r>
        <w:rPr>
          <w:lang w:val="pt-PT"/>
        </w:rPr>
        <w:t>Bortezomib Accord</w:t>
      </w:r>
      <w:r w:rsidRPr="005D6B4F">
        <w:rPr>
          <w:lang w:val="pt-PT"/>
        </w:rPr>
        <w:t xml:space="preserve"> e nos 8</w:t>
      </w:r>
      <w:r>
        <w:rPr>
          <w:lang w:val="pt-PT"/>
        </w:rPr>
        <w:t> </w:t>
      </w:r>
      <w:r w:rsidRPr="005D6B4F">
        <w:rPr>
          <w:lang w:val="pt-PT"/>
        </w:rPr>
        <w:t xml:space="preserve">meses após a conclusão do tratamento. Os </w:t>
      </w:r>
      <w:r>
        <w:rPr>
          <w:lang w:val="pt-PT"/>
        </w:rPr>
        <w:t>doentes do sexo maculino</w:t>
      </w:r>
      <w:r w:rsidRPr="005D6B4F">
        <w:rPr>
          <w:lang w:val="pt-PT"/>
        </w:rPr>
        <w:t xml:space="preserve"> devem u</w:t>
      </w:r>
      <w:r>
        <w:rPr>
          <w:lang w:val="pt-PT"/>
        </w:rPr>
        <w:t>tilizar</w:t>
      </w:r>
      <w:r w:rsidRPr="005D6B4F">
        <w:rPr>
          <w:lang w:val="pt-PT"/>
        </w:rPr>
        <w:t xml:space="preserve"> métodos contracetivos eficazes e ser aconselhados a não engravidar as suas parceiras durante o tratamento com </w:t>
      </w:r>
      <w:r>
        <w:rPr>
          <w:lang w:val="pt-PT"/>
        </w:rPr>
        <w:t>Bortezomib Accord</w:t>
      </w:r>
      <w:r w:rsidRPr="005D6B4F">
        <w:rPr>
          <w:lang w:val="pt-PT"/>
        </w:rPr>
        <w:t xml:space="preserve"> e nos 5</w:t>
      </w:r>
      <w:r>
        <w:rPr>
          <w:lang w:val="pt-PT"/>
        </w:rPr>
        <w:t> </w:t>
      </w:r>
      <w:r w:rsidRPr="005D6B4F">
        <w:rPr>
          <w:lang w:val="pt-PT"/>
        </w:rPr>
        <w:t>meses após a conclusão do tratamento (ver secção</w:t>
      </w:r>
      <w:r>
        <w:rPr>
          <w:lang w:val="pt-PT"/>
        </w:rPr>
        <w:t> </w:t>
      </w:r>
      <w:r w:rsidRPr="005D6B4F">
        <w:rPr>
          <w:lang w:val="pt-PT"/>
        </w:rPr>
        <w:t>5.3)</w:t>
      </w:r>
      <w:r w:rsidR="00E026DA" w:rsidRPr="00566F92">
        <w:rPr>
          <w:szCs w:val="22"/>
          <w:lang w:val="pt-PT"/>
        </w:rPr>
        <w:t>.</w:t>
      </w:r>
    </w:p>
    <w:p w14:paraId="7521FAE3" w14:textId="77777777" w:rsidR="00E026DA" w:rsidRPr="00566F92" w:rsidRDefault="00E026DA" w:rsidP="00E026DA">
      <w:pPr>
        <w:rPr>
          <w:szCs w:val="22"/>
          <w:u w:val="single"/>
          <w:lang w:val="pt-PT"/>
        </w:rPr>
      </w:pPr>
    </w:p>
    <w:p w14:paraId="33A2D253" w14:textId="77777777" w:rsidR="00E026DA" w:rsidRPr="00566F92" w:rsidRDefault="00E026DA" w:rsidP="00E026DA">
      <w:pPr>
        <w:rPr>
          <w:szCs w:val="22"/>
          <w:u w:val="single"/>
          <w:lang w:val="pt-PT"/>
        </w:rPr>
      </w:pPr>
      <w:r w:rsidRPr="00566F92">
        <w:rPr>
          <w:szCs w:val="22"/>
          <w:u w:val="single"/>
          <w:lang w:val="pt-PT"/>
        </w:rPr>
        <w:t>Gravidez</w:t>
      </w:r>
    </w:p>
    <w:p w14:paraId="086B775F" w14:textId="77777777" w:rsidR="00E026DA" w:rsidRPr="00566F92" w:rsidRDefault="00E026DA" w:rsidP="00E026DA">
      <w:pPr>
        <w:rPr>
          <w:szCs w:val="22"/>
          <w:lang w:val="pt-PT"/>
        </w:rPr>
      </w:pPr>
      <w:r w:rsidRPr="00566F92">
        <w:rPr>
          <w:szCs w:val="22"/>
          <w:lang w:val="pt-PT"/>
        </w:rPr>
        <w:t>No que respeita ao bortezomib, não existem dados clínicos de exposição durante a gravidez. O potencial teratogénico do bortezomib não está totalmente investigado.</w:t>
      </w:r>
    </w:p>
    <w:p w14:paraId="1DCF3A5A" w14:textId="77777777" w:rsidR="00E026DA" w:rsidRPr="00566F92" w:rsidRDefault="00E026DA" w:rsidP="00E026DA">
      <w:pPr>
        <w:rPr>
          <w:szCs w:val="22"/>
          <w:lang w:val="pt-PT"/>
        </w:rPr>
      </w:pPr>
    </w:p>
    <w:p w14:paraId="31FE4312" w14:textId="77777777" w:rsidR="00E026DA" w:rsidRPr="00566F92" w:rsidRDefault="00E026DA" w:rsidP="00E026DA">
      <w:pPr>
        <w:rPr>
          <w:szCs w:val="22"/>
          <w:lang w:val="pt-PT"/>
        </w:rPr>
      </w:pPr>
      <w:r w:rsidRPr="00566F92">
        <w:rPr>
          <w:szCs w:val="22"/>
          <w:lang w:val="pt-PT"/>
        </w:rPr>
        <w:t>Nos estudos não clínicos, o bortezomib não teve efeitos no desenvolvimento embrionário e fetal dos ratos e coelhos, nas doses maternas toleradas mais elevadas. Não foram efetuados estudos em animais para avaliar os efeitos de bortezomib no parto e no desenvolvimento pós-natal (ver secção 5.3). b</w:t>
      </w:r>
      <w:r w:rsidRPr="00566F92">
        <w:rPr>
          <w:bCs/>
          <w:szCs w:val="22"/>
          <w:lang w:val="pt-PT"/>
        </w:rPr>
        <w:t>ortezomib</w:t>
      </w:r>
      <w:r w:rsidRPr="00566F92">
        <w:rPr>
          <w:szCs w:val="22"/>
          <w:lang w:val="pt-PT"/>
        </w:rPr>
        <w:t xml:space="preserve"> </w:t>
      </w:r>
      <w:r w:rsidRPr="00566F92">
        <w:rPr>
          <w:lang w:val="pt-PT"/>
        </w:rPr>
        <w:t xml:space="preserve">não deve ser utilizado durante a gravidez a menos que o estado clínico da mulher exija tratamento com </w:t>
      </w:r>
      <w:r w:rsidRPr="00566F92">
        <w:rPr>
          <w:bCs/>
          <w:szCs w:val="22"/>
          <w:lang w:val="pt-PT"/>
        </w:rPr>
        <w:t>bortezomib</w:t>
      </w:r>
      <w:r w:rsidRPr="00566F92">
        <w:rPr>
          <w:lang w:val="pt-PT"/>
        </w:rPr>
        <w:t>.</w:t>
      </w:r>
    </w:p>
    <w:p w14:paraId="025FE21C" w14:textId="77777777" w:rsidR="00E026DA" w:rsidRPr="00566F92" w:rsidRDefault="00E026DA" w:rsidP="00E026DA">
      <w:pPr>
        <w:rPr>
          <w:szCs w:val="22"/>
          <w:lang w:val="pt-PT"/>
        </w:rPr>
      </w:pPr>
    </w:p>
    <w:p w14:paraId="3371F41C" w14:textId="77777777" w:rsidR="00E026DA" w:rsidRPr="00566F92" w:rsidRDefault="00E026DA" w:rsidP="00E026DA">
      <w:pPr>
        <w:rPr>
          <w:szCs w:val="22"/>
          <w:lang w:val="pt-PT"/>
        </w:rPr>
      </w:pPr>
      <w:r w:rsidRPr="00566F92">
        <w:rPr>
          <w:szCs w:val="22"/>
          <w:lang w:val="pt-PT"/>
        </w:rPr>
        <w:t xml:space="preserve">Se </w:t>
      </w:r>
      <w:r w:rsidRPr="00566F92">
        <w:rPr>
          <w:bCs/>
          <w:szCs w:val="22"/>
          <w:lang w:val="pt-PT"/>
        </w:rPr>
        <w:t>bortezomib</w:t>
      </w:r>
      <w:r>
        <w:rPr>
          <w:bCs/>
          <w:szCs w:val="22"/>
          <w:lang w:val="pt-PT"/>
        </w:rPr>
        <w:t xml:space="preserve"> </w:t>
      </w:r>
      <w:r w:rsidRPr="00566F92">
        <w:rPr>
          <w:szCs w:val="22"/>
          <w:lang w:val="pt-PT"/>
        </w:rPr>
        <w:t>for administrado durante a gravidez, ou se a doente engravidar enquanto estiver a tomar este medicamento, deverá ser informada sobre os potenciais perigos para o feto.</w:t>
      </w:r>
    </w:p>
    <w:p w14:paraId="35AEA8E5" w14:textId="77777777" w:rsidR="00E026DA" w:rsidRPr="00566F92" w:rsidRDefault="00E026DA" w:rsidP="00E026DA">
      <w:pPr>
        <w:rPr>
          <w:szCs w:val="22"/>
          <w:lang w:val="pt-PT"/>
        </w:rPr>
      </w:pPr>
    </w:p>
    <w:p w14:paraId="0892380E" w14:textId="77777777" w:rsidR="00E026DA" w:rsidRPr="00566F92" w:rsidRDefault="00E026DA" w:rsidP="00E026DA">
      <w:pPr>
        <w:rPr>
          <w:szCs w:val="22"/>
          <w:lang w:val="pt-PT"/>
        </w:rPr>
      </w:pPr>
      <w:r w:rsidRPr="00566F92">
        <w:rPr>
          <w:szCs w:val="22"/>
          <w:lang w:val="pt-PT"/>
        </w:rPr>
        <w:t xml:space="preserve">A talidomida é uma substância ativa conhecidamente teratogénica para os humanos que causa defeitos graves à nascença e potencialmente fatais. A talidomida está contraindicada na gravidez e em mulheres em idade fértil, a menos que estejam reunidas todas as condições do programa de prevenção da gravidez da talidomida. Os doentes a receber </w:t>
      </w:r>
      <w:r w:rsidRPr="00566F92">
        <w:rPr>
          <w:bCs/>
          <w:szCs w:val="22"/>
          <w:lang w:val="pt-PT"/>
        </w:rPr>
        <w:t>bortezomib</w:t>
      </w:r>
      <w:r w:rsidRPr="00566F92">
        <w:rPr>
          <w:szCs w:val="22"/>
          <w:lang w:val="pt-PT"/>
        </w:rPr>
        <w:t xml:space="preserve"> em associação com talidomida devem aderir ao programa de prevenção de gravidez da talidomida. Consultar o Resumo das Características do Medicamento de talidomida para obter informação adicional.</w:t>
      </w:r>
    </w:p>
    <w:p w14:paraId="6C7D22E9" w14:textId="77777777" w:rsidR="00E026DA" w:rsidRPr="00566F92" w:rsidRDefault="00E026DA" w:rsidP="00E026DA">
      <w:pPr>
        <w:rPr>
          <w:szCs w:val="22"/>
          <w:lang w:val="pt-PT"/>
        </w:rPr>
      </w:pPr>
    </w:p>
    <w:p w14:paraId="17B13CD5" w14:textId="77777777" w:rsidR="00E026DA" w:rsidRPr="00566F92" w:rsidRDefault="00E026DA" w:rsidP="00E026DA">
      <w:pPr>
        <w:rPr>
          <w:szCs w:val="22"/>
          <w:u w:val="single"/>
          <w:lang w:val="pt-PT"/>
        </w:rPr>
      </w:pPr>
      <w:r w:rsidRPr="00566F92">
        <w:rPr>
          <w:szCs w:val="22"/>
          <w:u w:val="single"/>
          <w:lang w:val="pt-PT"/>
        </w:rPr>
        <w:t>Amamentação</w:t>
      </w:r>
    </w:p>
    <w:p w14:paraId="05777858" w14:textId="77777777" w:rsidR="00E026DA" w:rsidRPr="00566F92" w:rsidRDefault="00E026DA" w:rsidP="00E026DA">
      <w:pPr>
        <w:rPr>
          <w:szCs w:val="22"/>
          <w:lang w:val="pt-PT"/>
        </w:rPr>
      </w:pPr>
      <w:r w:rsidRPr="00566F92">
        <w:rPr>
          <w:szCs w:val="22"/>
          <w:lang w:val="pt-PT"/>
        </w:rPr>
        <w:t xml:space="preserve">Desconhece-se se o </w:t>
      </w:r>
      <w:r w:rsidRPr="00566F92">
        <w:rPr>
          <w:bCs/>
          <w:szCs w:val="22"/>
          <w:lang w:val="pt-PT"/>
        </w:rPr>
        <w:t>bortezomib</w:t>
      </w:r>
      <w:r w:rsidRPr="00566F92">
        <w:rPr>
          <w:szCs w:val="22"/>
          <w:lang w:val="pt-PT"/>
        </w:rPr>
        <w:t xml:space="preserve"> é excretado no leite humano. Devido ao potencial para reações adversas graves de </w:t>
      </w:r>
      <w:r w:rsidRPr="00566F92">
        <w:rPr>
          <w:bCs/>
          <w:szCs w:val="22"/>
          <w:lang w:val="pt-PT"/>
        </w:rPr>
        <w:t>bortezomib</w:t>
      </w:r>
      <w:r w:rsidRPr="00566F92">
        <w:rPr>
          <w:szCs w:val="22"/>
          <w:lang w:val="pt-PT"/>
        </w:rPr>
        <w:t xml:space="preserve"> nos lactentes, a amamentaçãodeverá ser descontinuada, durante o tratamento com </w:t>
      </w:r>
      <w:r w:rsidRPr="00566F92">
        <w:rPr>
          <w:bCs/>
          <w:szCs w:val="22"/>
          <w:lang w:val="pt-PT"/>
        </w:rPr>
        <w:t>bortezomib</w:t>
      </w:r>
      <w:r w:rsidRPr="00566F92">
        <w:rPr>
          <w:szCs w:val="22"/>
          <w:lang w:val="pt-PT"/>
        </w:rPr>
        <w:t>.</w:t>
      </w:r>
    </w:p>
    <w:p w14:paraId="53508DF3" w14:textId="77777777" w:rsidR="00E026DA" w:rsidRPr="00566F92" w:rsidRDefault="00E026DA" w:rsidP="00E026DA">
      <w:pPr>
        <w:rPr>
          <w:szCs w:val="22"/>
          <w:lang w:val="pt-PT"/>
        </w:rPr>
      </w:pPr>
    </w:p>
    <w:p w14:paraId="54629624" w14:textId="77777777" w:rsidR="00E026DA" w:rsidRPr="00566F92" w:rsidRDefault="00E026DA" w:rsidP="00E026DA">
      <w:pPr>
        <w:rPr>
          <w:szCs w:val="22"/>
          <w:u w:val="single"/>
          <w:lang w:val="pt-PT"/>
        </w:rPr>
      </w:pPr>
      <w:r w:rsidRPr="00566F92">
        <w:rPr>
          <w:szCs w:val="22"/>
          <w:u w:val="single"/>
          <w:lang w:val="pt-PT"/>
        </w:rPr>
        <w:t>Fertilidade</w:t>
      </w:r>
    </w:p>
    <w:p w14:paraId="6526CE60" w14:textId="417C6531" w:rsidR="00E026DA" w:rsidRPr="00566F92" w:rsidRDefault="00E026DA" w:rsidP="00E026DA">
      <w:pPr>
        <w:rPr>
          <w:szCs w:val="22"/>
          <w:lang w:val="pt-PT"/>
        </w:rPr>
      </w:pPr>
      <w:r w:rsidRPr="00566F92">
        <w:rPr>
          <w:szCs w:val="22"/>
          <w:lang w:val="pt-PT"/>
        </w:rPr>
        <w:t xml:space="preserve">Não foram realizados estudos de fertilidade com </w:t>
      </w:r>
      <w:r w:rsidRPr="00566F92">
        <w:rPr>
          <w:bCs/>
          <w:szCs w:val="22"/>
          <w:lang w:val="pt-PT"/>
        </w:rPr>
        <w:t>bortezomib</w:t>
      </w:r>
      <w:r w:rsidRPr="00566F92">
        <w:rPr>
          <w:szCs w:val="22"/>
          <w:lang w:val="pt-PT"/>
        </w:rPr>
        <w:t xml:space="preserve"> (ver secção</w:t>
      </w:r>
      <w:r>
        <w:rPr>
          <w:szCs w:val="22"/>
          <w:lang w:val="pt-PT"/>
        </w:rPr>
        <w:t> </w:t>
      </w:r>
      <w:r w:rsidRPr="00566F92">
        <w:rPr>
          <w:szCs w:val="22"/>
          <w:lang w:val="pt-PT"/>
        </w:rPr>
        <w:t>5.3).</w:t>
      </w:r>
      <w:r w:rsidR="00002FD4">
        <w:rPr>
          <w:szCs w:val="22"/>
          <w:lang w:val="pt-PT"/>
        </w:rPr>
        <w:t xml:space="preserve"> </w:t>
      </w:r>
      <w:r w:rsidR="00002FD4" w:rsidRPr="008D1A80">
        <w:rPr>
          <w:szCs w:val="22"/>
          <w:lang w:val="pt-PT"/>
        </w:rPr>
        <w:t>Devido ao potencial genotóxico do bortezomib</w:t>
      </w:r>
      <w:r w:rsidR="00002FD4">
        <w:rPr>
          <w:szCs w:val="22"/>
          <w:lang w:val="pt-PT"/>
        </w:rPr>
        <w:t xml:space="preserve"> (ver secção 5.3)</w:t>
      </w:r>
      <w:r w:rsidR="00002FD4" w:rsidRPr="005D6B4F">
        <w:rPr>
          <w:lang w:val="pt-PT"/>
        </w:rPr>
        <w:t>, os</w:t>
      </w:r>
      <w:r w:rsidR="00002FD4">
        <w:rPr>
          <w:lang w:val="pt-PT"/>
        </w:rPr>
        <w:t xml:space="preserve"> doentes do sexo masculino</w:t>
      </w:r>
      <w:r w:rsidR="00002FD4" w:rsidRPr="005D6B4F">
        <w:rPr>
          <w:lang w:val="pt-PT"/>
        </w:rPr>
        <w:t xml:space="preserve"> devem procurar </w:t>
      </w:r>
      <w:r w:rsidR="00002FD4" w:rsidRPr="005D6B4F">
        <w:rPr>
          <w:lang w:val="pt-PT"/>
        </w:rPr>
        <w:lastRenderedPageBreak/>
        <w:t>aconselhamento sobre a conservação de esperma e as mulheres em idade fértil devem procurar aconselhamento sobre a criopreservação de ovócitos antes do início do tratamento.</w:t>
      </w:r>
    </w:p>
    <w:p w14:paraId="1CC816EA" w14:textId="77777777" w:rsidR="00E026DA" w:rsidRPr="00566F92" w:rsidRDefault="00E026DA" w:rsidP="00E026DA">
      <w:pPr>
        <w:pStyle w:val="EndnoteText"/>
        <w:widowControl/>
        <w:tabs>
          <w:tab w:val="clear" w:pos="567"/>
        </w:tabs>
      </w:pPr>
    </w:p>
    <w:p w14:paraId="4323C0E9" w14:textId="77777777" w:rsidR="00E026DA" w:rsidRPr="00566F92" w:rsidRDefault="00E026DA" w:rsidP="00E026DA">
      <w:pPr>
        <w:ind w:left="567" w:hanging="567"/>
        <w:rPr>
          <w:b/>
          <w:bCs/>
          <w:szCs w:val="22"/>
          <w:lang w:val="pt-PT"/>
        </w:rPr>
      </w:pPr>
      <w:r w:rsidRPr="00566F92">
        <w:rPr>
          <w:b/>
          <w:bCs/>
          <w:szCs w:val="22"/>
          <w:lang w:val="pt-PT"/>
        </w:rPr>
        <w:t>4.7</w:t>
      </w:r>
      <w:r w:rsidRPr="00566F92">
        <w:rPr>
          <w:b/>
          <w:bCs/>
          <w:szCs w:val="22"/>
          <w:lang w:val="pt-PT"/>
        </w:rPr>
        <w:tab/>
        <w:t>Efeitos sobre a capacidade de conduzir e utilizar máquinas</w:t>
      </w:r>
    </w:p>
    <w:p w14:paraId="4DAC836F" w14:textId="77777777" w:rsidR="00E026DA" w:rsidRPr="00566F92" w:rsidRDefault="00E026DA" w:rsidP="00E026DA">
      <w:pPr>
        <w:rPr>
          <w:b/>
          <w:bCs/>
          <w:szCs w:val="22"/>
          <w:lang w:val="pt-PT"/>
        </w:rPr>
      </w:pPr>
    </w:p>
    <w:p w14:paraId="6E3B1C87" w14:textId="77777777" w:rsidR="00E026DA" w:rsidRPr="00566F92" w:rsidRDefault="00E026DA" w:rsidP="00E026DA">
      <w:pPr>
        <w:rPr>
          <w:szCs w:val="22"/>
          <w:lang w:val="pt-PT"/>
        </w:rPr>
      </w:pPr>
      <w:r>
        <w:rPr>
          <w:bCs/>
          <w:szCs w:val="22"/>
          <w:lang w:val="pt-PT"/>
        </w:rPr>
        <w:t>O b</w:t>
      </w:r>
      <w:r w:rsidRPr="00566F92">
        <w:rPr>
          <w:bCs/>
          <w:szCs w:val="22"/>
          <w:lang w:val="pt-PT"/>
        </w:rPr>
        <w:t>ortezomib</w:t>
      </w:r>
      <w:r w:rsidRPr="00566F92">
        <w:rPr>
          <w:szCs w:val="22"/>
          <w:lang w:val="pt-PT"/>
        </w:rPr>
        <w:t xml:space="preserve"> pode ter </w:t>
      </w:r>
      <w:r>
        <w:rPr>
          <w:szCs w:val="22"/>
          <w:lang w:val="pt-PT"/>
        </w:rPr>
        <w:t>efeitos</w:t>
      </w:r>
      <w:r w:rsidRPr="00566F92">
        <w:rPr>
          <w:szCs w:val="22"/>
          <w:lang w:val="pt-PT"/>
        </w:rPr>
        <w:t xml:space="preserve"> moderad</w:t>
      </w:r>
      <w:r>
        <w:rPr>
          <w:szCs w:val="22"/>
          <w:lang w:val="pt-PT"/>
        </w:rPr>
        <w:t xml:space="preserve">os sobre </w:t>
      </w:r>
      <w:r w:rsidRPr="00566F92">
        <w:rPr>
          <w:szCs w:val="22"/>
          <w:lang w:val="pt-PT"/>
        </w:rPr>
        <w:t xml:space="preserve">a capacidade de conduzir e utilizar máquinas. </w:t>
      </w:r>
      <w:r w:rsidRPr="00566F92">
        <w:rPr>
          <w:bCs/>
          <w:szCs w:val="22"/>
          <w:lang w:val="pt-PT"/>
        </w:rPr>
        <w:t>Bortezomib</w:t>
      </w:r>
      <w:r w:rsidRPr="00566F92">
        <w:rPr>
          <w:szCs w:val="22"/>
          <w:lang w:val="pt-PT"/>
        </w:rPr>
        <w:t xml:space="preserve"> pode estar associado muito frequentemente a fadiga, frequentemente a tonturas, pouco frequentemente a síncope e frequentemente a hipotensão ortostática/postural ou a visão turva. Portanto, os doentes devem ter </w:t>
      </w:r>
      <w:r>
        <w:rPr>
          <w:szCs w:val="22"/>
          <w:lang w:val="pt-PT"/>
        </w:rPr>
        <w:t>precaução</w:t>
      </w:r>
      <w:r w:rsidRPr="00566F92">
        <w:rPr>
          <w:szCs w:val="22"/>
          <w:lang w:val="pt-PT"/>
        </w:rPr>
        <w:t xml:space="preserve"> quando</w:t>
      </w:r>
      <w:r>
        <w:rPr>
          <w:szCs w:val="22"/>
          <w:lang w:val="pt-PT"/>
        </w:rPr>
        <w:t xml:space="preserve"> </w:t>
      </w:r>
      <w:r w:rsidRPr="00566F92">
        <w:rPr>
          <w:szCs w:val="22"/>
          <w:lang w:val="pt-PT"/>
        </w:rPr>
        <w:t xml:space="preserve">conduzirem veículos ou manobrarem máquinas </w:t>
      </w:r>
      <w:r w:rsidRPr="002E0153">
        <w:rPr>
          <w:szCs w:val="22"/>
          <w:lang w:val="pt-PT"/>
        </w:rPr>
        <w:t xml:space="preserve">e devem ser aconselhados a não conduzirem ou </w:t>
      </w:r>
      <w:r>
        <w:rPr>
          <w:szCs w:val="22"/>
          <w:lang w:val="pt-PT"/>
        </w:rPr>
        <w:t>a não utilizarem</w:t>
      </w:r>
      <w:r w:rsidRPr="002E0153">
        <w:rPr>
          <w:szCs w:val="22"/>
          <w:lang w:val="pt-PT"/>
        </w:rPr>
        <w:t xml:space="preserve"> máquinas se </w:t>
      </w:r>
      <w:r>
        <w:rPr>
          <w:szCs w:val="22"/>
          <w:lang w:val="pt-PT"/>
        </w:rPr>
        <w:t>tive</w:t>
      </w:r>
      <w:r w:rsidRPr="002E0153">
        <w:rPr>
          <w:szCs w:val="22"/>
          <w:lang w:val="pt-PT"/>
        </w:rPr>
        <w:t xml:space="preserve">rem estes sintomas </w:t>
      </w:r>
      <w:r w:rsidRPr="00566F92">
        <w:rPr>
          <w:szCs w:val="22"/>
          <w:lang w:val="pt-PT"/>
        </w:rPr>
        <w:t>(ver secção 4.8).</w:t>
      </w:r>
    </w:p>
    <w:p w14:paraId="6CC253C3" w14:textId="77777777" w:rsidR="00E026DA" w:rsidRPr="00566F92" w:rsidRDefault="00E026DA" w:rsidP="00E026DA">
      <w:pPr>
        <w:rPr>
          <w:szCs w:val="22"/>
          <w:lang w:val="pt-PT"/>
        </w:rPr>
      </w:pPr>
    </w:p>
    <w:p w14:paraId="76144F41" w14:textId="77777777" w:rsidR="00E026DA" w:rsidRPr="00566F92" w:rsidRDefault="00E026DA" w:rsidP="00E026DA">
      <w:pPr>
        <w:ind w:left="567" w:hanging="567"/>
        <w:rPr>
          <w:b/>
          <w:bCs/>
          <w:szCs w:val="22"/>
          <w:lang w:val="pt-PT"/>
        </w:rPr>
      </w:pPr>
      <w:r w:rsidRPr="00566F92">
        <w:rPr>
          <w:b/>
          <w:bCs/>
          <w:szCs w:val="22"/>
          <w:lang w:val="pt-PT"/>
        </w:rPr>
        <w:t>4.8</w:t>
      </w:r>
      <w:r w:rsidRPr="00566F92">
        <w:rPr>
          <w:b/>
          <w:bCs/>
          <w:szCs w:val="22"/>
          <w:lang w:val="pt-PT"/>
        </w:rPr>
        <w:tab/>
        <w:t>Efeitos indesejáveis</w:t>
      </w:r>
    </w:p>
    <w:p w14:paraId="043174B7" w14:textId="77777777" w:rsidR="00E026DA" w:rsidRPr="00566F92" w:rsidRDefault="00E026DA" w:rsidP="00E026DA">
      <w:pPr>
        <w:rPr>
          <w:b/>
          <w:bCs/>
          <w:szCs w:val="22"/>
          <w:lang w:val="pt-PT"/>
        </w:rPr>
      </w:pPr>
    </w:p>
    <w:p w14:paraId="78574CF2" w14:textId="77777777" w:rsidR="00E026DA" w:rsidRPr="00566F92" w:rsidRDefault="00E026DA" w:rsidP="00E026DA">
      <w:pPr>
        <w:rPr>
          <w:bCs/>
          <w:szCs w:val="22"/>
          <w:u w:val="single"/>
          <w:lang w:val="pt-PT"/>
        </w:rPr>
      </w:pPr>
      <w:r w:rsidRPr="00566F92">
        <w:rPr>
          <w:bCs/>
          <w:szCs w:val="22"/>
          <w:u w:val="single"/>
          <w:lang w:val="pt-PT"/>
        </w:rPr>
        <w:t>Resumo do perfil de segurança</w:t>
      </w:r>
    </w:p>
    <w:p w14:paraId="482FD028" w14:textId="77777777" w:rsidR="00E026DA" w:rsidRPr="00566F92" w:rsidRDefault="00E026DA" w:rsidP="00E026DA">
      <w:pPr>
        <w:rPr>
          <w:szCs w:val="22"/>
          <w:lang w:val="pt-PT"/>
        </w:rPr>
      </w:pPr>
      <w:r w:rsidRPr="00566F92">
        <w:rPr>
          <w:szCs w:val="22"/>
          <w:shd w:val="clear" w:color="auto" w:fill="FFFFFF"/>
          <w:lang w:val="pt-PT"/>
        </w:rPr>
        <w:t>As reações adversas graves notificadas pouco frequentemente durante o tratamento com b</w:t>
      </w:r>
      <w:r w:rsidRPr="00566F92">
        <w:rPr>
          <w:bCs/>
          <w:szCs w:val="22"/>
          <w:lang w:val="pt-PT"/>
        </w:rPr>
        <w:t>ortezomib</w:t>
      </w:r>
      <w:r w:rsidRPr="00566F92">
        <w:rPr>
          <w:szCs w:val="22"/>
          <w:shd w:val="clear" w:color="auto" w:fill="FFFFFF"/>
          <w:lang w:val="pt-PT"/>
        </w:rPr>
        <w:t xml:space="preserve"> incluem insuficiência cardíaca, síndrome de lise tumoral, hipertensão pulmonar, síndrome de leucoencefalopatia posterior reversível, afeções pulmonares agudas difusas infiltrativas e, raramente, neuropatia autonómica. </w:t>
      </w:r>
      <w:r w:rsidRPr="00566F92">
        <w:rPr>
          <w:szCs w:val="22"/>
          <w:lang w:val="pt-PT"/>
        </w:rPr>
        <w:t xml:space="preserve">As reações adversas mais frequentemente notificadas durante o tratamento com </w:t>
      </w:r>
      <w:r w:rsidRPr="00566F92">
        <w:rPr>
          <w:bCs/>
          <w:szCs w:val="22"/>
          <w:lang w:val="pt-PT"/>
        </w:rPr>
        <w:t>bortezomib</w:t>
      </w:r>
      <w:r w:rsidRPr="00566F92">
        <w:rPr>
          <w:szCs w:val="22"/>
          <w:lang w:val="pt-PT"/>
        </w:rPr>
        <w:t xml:space="preserve"> são náuseas, diarreia, obstipação, vómitos, fadiga, pirexia, trombocitopenia, anemia, neutropenia, neuropatia periférica (incluindo sensorial), cefaleia, parestesia, diminuição do apetite, dispneia, erupção cutânea, herpes zoster e mialgia.</w:t>
      </w:r>
    </w:p>
    <w:p w14:paraId="6D516C44" w14:textId="77777777" w:rsidR="00E026DA" w:rsidRPr="00566F92" w:rsidRDefault="00E026DA" w:rsidP="00E026DA">
      <w:pPr>
        <w:rPr>
          <w:szCs w:val="22"/>
          <w:lang w:val="pt-PT"/>
        </w:rPr>
      </w:pPr>
    </w:p>
    <w:p w14:paraId="67B34F75" w14:textId="77777777" w:rsidR="00E026DA" w:rsidRPr="00566F92" w:rsidRDefault="00E026DA" w:rsidP="00E026DA">
      <w:pPr>
        <w:rPr>
          <w:szCs w:val="22"/>
          <w:u w:val="single"/>
          <w:lang w:val="pt-PT"/>
        </w:rPr>
      </w:pPr>
      <w:r>
        <w:rPr>
          <w:szCs w:val="22"/>
          <w:u w:val="single"/>
          <w:lang w:val="pt-PT"/>
        </w:rPr>
        <w:t>Lista</w:t>
      </w:r>
      <w:r w:rsidRPr="00566F92">
        <w:rPr>
          <w:szCs w:val="22"/>
          <w:u w:val="single"/>
          <w:lang w:val="pt-PT"/>
        </w:rPr>
        <w:t xml:space="preserve"> tabela</w:t>
      </w:r>
      <w:r>
        <w:rPr>
          <w:szCs w:val="22"/>
          <w:u w:val="single"/>
          <w:lang w:val="pt-PT"/>
        </w:rPr>
        <w:t>da</w:t>
      </w:r>
      <w:r w:rsidRPr="00566F92">
        <w:rPr>
          <w:szCs w:val="22"/>
          <w:u w:val="single"/>
          <w:lang w:val="pt-PT"/>
        </w:rPr>
        <w:t xml:space="preserve"> das reações adversas</w:t>
      </w:r>
    </w:p>
    <w:p w14:paraId="64FC24ED" w14:textId="77777777" w:rsidR="00E026DA" w:rsidRPr="00566F92" w:rsidRDefault="00E026DA" w:rsidP="00E026DA">
      <w:pPr>
        <w:rPr>
          <w:i/>
          <w:szCs w:val="22"/>
          <w:lang w:val="pt-PT"/>
        </w:rPr>
      </w:pPr>
      <w:r w:rsidRPr="00566F92">
        <w:rPr>
          <w:i/>
          <w:szCs w:val="22"/>
          <w:lang w:val="pt-PT"/>
        </w:rPr>
        <w:t xml:space="preserve">Mieloma </w:t>
      </w:r>
      <w:r>
        <w:rPr>
          <w:i/>
          <w:szCs w:val="22"/>
          <w:lang w:val="pt-PT"/>
        </w:rPr>
        <w:t>m</w:t>
      </w:r>
      <w:r w:rsidRPr="00566F92">
        <w:rPr>
          <w:i/>
          <w:szCs w:val="22"/>
          <w:lang w:val="pt-PT"/>
        </w:rPr>
        <w:t>últiplo</w:t>
      </w:r>
    </w:p>
    <w:p w14:paraId="382187BE" w14:textId="77777777" w:rsidR="00E026DA" w:rsidRPr="00566F92" w:rsidRDefault="00E026DA" w:rsidP="00E026DA">
      <w:pPr>
        <w:pStyle w:val="ListParagraph"/>
        <w:tabs>
          <w:tab w:val="clear" w:pos="567"/>
          <w:tab w:val="left" w:pos="284"/>
        </w:tabs>
        <w:ind w:left="0"/>
        <w:rPr>
          <w:szCs w:val="22"/>
          <w:lang w:val="pt-PT"/>
        </w:rPr>
      </w:pPr>
      <w:r w:rsidRPr="00566F92">
        <w:rPr>
          <w:szCs w:val="22"/>
          <w:lang w:val="pt-PT"/>
        </w:rPr>
        <w:t>Os efeitos indesejáveis no Quadro 7 foram considerados, pelos investigadores, como tendo pelo menos uma relação causal possível ou provável com</w:t>
      </w:r>
      <w:r w:rsidRPr="00566F92">
        <w:rPr>
          <w:bCs/>
          <w:szCs w:val="22"/>
          <w:lang w:val="pt-PT"/>
        </w:rPr>
        <w:t xml:space="preserve"> bortezomib</w:t>
      </w:r>
      <w:r w:rsidRPr="00566F92">
        <w:rPr>
          <w:szCs w:val="22"/>
          <w:lang w:val="pt-PT"/>
        </w:rPr>
        <w:t>. Estas reações adversas baseiam-se num conjunto de dados integrados de 5.476</w:t>
      </w:r>
      <w:r>
        <w:rPr>
          <w:szCs w:val="22"/>
          <w:lang w:val="pt-PT"/>
        </w:rPr>
        <w:t> </w:t>
      </w:r>
      <w:r w:rsidRPr="00566F92">
        <w:rPr>
          <w:szCs w:val="22"/>
          <w:lang w:val="pt-PT"/>
        </w:rPr>
        <w:t xml:space="preserve">doentes, em que 3.996 foram tratados com </w:t>
      </w:r>
      <w:r w:rsidRPr="00566F92">
        <w:rPr>
          <w:bCs/>
          <w:szCs w:val="22"/>
          <w:lang w:val="pt-PT"/>
        </w:rPr>
        <w:t>bortezomib</w:t>
      </w:r>
      <w:r w:rsidRPr="00566F92">
        <w:rPr>
          <w:szCs w:val="22"/>
          <w:lang w:val="pt-PT"/>
        </w:rPr>
        <w:t xml:space="preserve"> na dose de 1,3</w:t>
      </w:r>
      <w:r>
        <w:rPr>
          <w:szCs w:val="22"/>
          <w:lang w:val="pt-PT"/>
        </w:rPr>
        <w:t> </w:t>
      </w:r>
      <w:r w:rsidRPr="00566F92">
        <w:rPr>
          <w:szCs w:val="22"/>
          <w:lang w:val="pt-PT"/>
        </w:rPr>
        <w:t>mg/m</w:t>
      </w:r>
      <w:r w:rsidRPr="00566F92">
        <w:rPr>
          <w:szCs w:val="22"/>
          <w:vertAlign w:val="superscript"/>
          <w:lang w:val="pt-PT"/>
        </w:rPr>
        <w:t>2</w:t>
      </w:r>
      <w:r w:rsidRPr="00566F92">
        <w:rPr>
          <w:szCs w:val="22"/>
          <w:lang w:val="pt-PT"/>
        </w:rPr>
        <w:t xml:space="preserve"> e incluídos no Quadro 7.</w:t>
      </w:r>
    </w:p>
    <w:p w14:paraId="79615039" w14:textId="77777777" w:rsidR="00E026DA" w:rsidRPr="00566F92" w:rsidRDefault="00E026DA" w:rsidP="00E026DA">
      <w:pPr>
        <w:rPr>
          <w:szCs w:val="22"/>
          <w:lang w:val="pt-PT"/>
        </w:rPr>
      </w:pPr>
      <w:r w:rsidRPr="00566F92">
        <w:rPr>
          <w:szCs w:val="22"/>
          <w:lang w:val="pt-PT"/>
        </w:rPr>
        <w:t xml:space="preserve">Globalmente, </w:t>
      </w:r>
      <w:r>
        <w:rPr>
          <w:szCs w:val="22"/>
          <w:lang w:val="pt-PT"/>
        </w:rPr>
        <w:t xml:space="preserve">o </w:t>
      </w:r>
      <w:r w:rsidRPr="00566F92">
        <w:rPr>
          <w:bCs/>
          <w:szCs w:val="22"/>
          <w:lang w:val="pt-PT"/>
        </w:rPr>
        <w:t>bortezomib</w:t>
      </w:r>
      <w:r w:rsidRPr="00566F92">
        <w:rPr>
          <w:szCs w:val="22"/>
          <w:lang w:val="pt-PT"/>
        </w:rPr>
        <w:t xml:space="preserve"> foi administrado para o tratamento de 3.974</w:t>
      </w:r>
      <w:r>
        <w:rPr>
          <w:szCs w:val="22"/>
          <w:lang w:val="pt-PT"/>
        </w:rPr>
        <w:t> </w:t>
      </w:r>
      <w:r w:rsidRPr="00566F92">
        <w:rPr>
          <w:szCs w:val="22"/>
          <w:lang w:val="pt-PT"/>
        </w:rPr>
        <w:t>doentes com mieloma múltiplo.</w:t>
      </w:r>
    </w:p>
    <w:p w14:paraId="254F907F" w14:textId="77777777" w:rsidR="00E026DA" w:rsidRPr="00566F92" w:rsidRDefault="00E026DA" w:rsidP="00E026DA">
      <w:pPr>
        <w:rPr>
          <w:szCs w:val="22"/>
          <w:lang w:val="pt-PT"/>
        </w:rPr>
      </w:pPr>
    </w:p>
    <w:p w14:paraId="7867204A" w14:textId="77777777" w:rsidR="00E026DA" w:rsidRPr="00566F92" w:rsidRDefault="00E026DA" w:rsidP="00E026DA">
      <w:pPr>
        <w:rPr>
          <w:szCs w:val="22"/>
          <w:lang w:val="pt-PT"/>
        </w:rPr>
      </w:pPr>
      <w:r w:rsidRPr="00566F92">
        <w:rPr>
          <w:szCs w:val="22"/>
          <w:lang w:val="pt-PT"/>
        </w:rPr>
        <w:t>As reações adversas estão listadas abaixo por classe de sistemas de órgãos e agrupadas por frequência. As frequências estão definidas como: muito frequentes (</w:t>
      </w:r>
      <w:r w:rsidRPr="00566F92">
        <w:rPr>
          <w:szCs w:val="22"/>
          <w:lang w:val="pt-PT"/>
        </w:rPr>
        <w:sym w:font="Symbol" w:char="F0B3"/>
      </w:r>
      <w:r w:rsidRPr="00566F92">
        <w:rPr>
          <w:szCs w:val="22"/>
          <w:lang w:val="pt-PT"/>
        </w:rPr>
        <w:t>1/10), frequentes (</w:t>
      </w:r>
      <w:r w:rsidRPr="00566F92">
        <w:rPr>
          <w:szCs w:val="22"/>
          <w:lang w:val="pt-PT"/>
        </w:rPr>
        <w:sym w:font="Symbol" w:char="F0B3"/>
      </w:r>
      <w:r w:rsidRPr="00566F92">
        <w:rPr>
          <w:szCs w:val="22"/>
          <w:lang w:val="pt-PT"/>
        </w:rPr>
        <w:t>1/100, &lt;1/10), pouco frequentes (</w:t>
      </w:r>
      <w:r w:rsidRPr="00566F92">
        <w:rPr>
          <w:szCs w:val="22"/>
          <w:lang w:val="pt-PT"/>
        </w:rPr>
        <w:sym w:font="Symbol" w:char="F0B3"/>
      </w:r>
      <w:r w:rsidRPr="00566F92">
        <w:rPr>
          <w:szCs w:val="22"/>
          <w:lang w:val="pt-PT"/>
        </w:rPr>
        <w:t>1/1.000, &lt;1/100), raros (</w:t>
      </w:r>
      <w:r w:rsidRPr="00566F92">
        <w:rPr>
          <w:szCs w:val="22"/>
          <w:lang w:val="pt-PT"/>
        </w:rPr>
        <w:sym w:font="Symbol" w:char="F0B3"/>
      </w:r>
      <w:r w:rsidRPr="00566F92">
        <w:rPr>
          <w:szCs w:val="22"/>
          <w:lang w:val="pt-PT"/>
        </w:rPr>
        <w:t>1/10.000, &lt;1/1.000), muito raros (&lt;1/10.000)</w:t>
      </w:r>
      <w:r>
        <w:rPr>
          <w:szCs w:val="22"/>
          <w:lang w:val="pt-PT"/>
        </w:rPr>
        <w:t>,</w:t>
      </w:r>
      <w:r w:rsidRPr="00566F92">
        <w:rPr>
          <w:szCs w:val="22"/>
          <w:lang w:val="pt-PT"/>
        </w:rPr>
        <w:t xml:space="preserve"> desconhecido (não pode ser calculado a partir dos dados disponíveis). Os efeitos indesejáveis são apresentados por ordem decrescente de gravidade dentro de cada classe de frequência. O Quadro 7 foi desenvolvido utilizando a versão</w:t>
      </w:r>
      <w:r>
        <w:rPr>
          <w:szCs w:val="22"/>
          <w:lang w:val="pt-PT"/>
        </w:rPr>
        <w:t> </w:t>
      </w:r>
      <w:r w:rsidRPr="00566F92">
        <w:rPr>
          <w:szCs w:val="22"/>
          <w:lang w:val="pt-PT"/>
        </w:rPr>
        <w:t>14.1 da base de dados MedDRA. Foram também incluídas as reações adversas pós-comercialização não observadas em e</w:t>
      </w:r>
      <w:r>
        <w:rPr>
          <w:szCs w:val="22"/>
          <w:lang w:val="pt-PT"/>
        </w:rPr>
        <w:t>nsaios</w:t>
      </w:r>
      <w:r w:rsidRPr="00566F92">
        <w:rPr>
          <w:szCs w:val="22"/>
          <w:lang w:val="pt-PT"/>
        </w:rPr>
        <w:t xml:space="preserve"> clínicos.</w:t>
      </w:r>
    </w:p>
    <w:p w14:paraId="274EB404" w14:textId="77777777" w:rsidR="00E026DA" w:rsidRPr="00566F92" w:rsidRDefault="00E026DA" w:rsidP="00E026DA">
      <w:pPr>
        <w:rPr>
          <w:szCs w:val="22"/>
          <w:lang w:val="pt-PT"/>
        </w:rPr>
      </w:pPr>
    </w:p>
    <w:p w14:paraId="115CBE1F" w14:textId="77777777" w:rsidR="00E026DA" w:rsidRPr="00566F92" w:rsidRDefault="00E026DA" w:rsidP="00E026DA">
      <w:pPr>
        <w:ind w:left="1134" w:hanging="1134"/>
        <w:rPr>
          <w:szCs w:val="22"/>
          <w:lang w:val="pt-PT"/>
        </w:rPr>
      </w:pPr>
      <w:r w:rsidRPr="00566F92">
        <w:rPr>
          <w:i/>
          <w:iCs/>
          <w:szCs w:val="22"/>
          <w:lang w:val="pt-PT"/>
        </w:rPr>
        <w:t>Quadro 7:</w:t>
      </w:r>
      <w:r w:rsidRPr="00566F92">
        <w:rPr>
          <w:i/>
          <w:iCs/>
          <w:szCs w:val="22"/>
          <w:lang w:val="pt-PT"/>
        </w:rPr>
        <w:tab/>
        <w:t xml:space="preserve">Reações adversas em doentes com mieloma múltiplo tratados com </w:t>
      </w:r>
      <w:r w:rsidRPr="00566F92">
        <w:rPr>
          <w:bCs/>
          <w:i/>
          <w:szCs w:val="22"/>
          <w:lang w:val="pt-PT"/>
        </w:rPr>
        <w:t>bortezomib</w:t>
      </w:r>
      <w:r w:rsidRPr="00566F92">
        <w:rPr>
          <w:i/>
          <w:iCs/>
          <w:szCs w:val="22"/>
          <w:lang w:val="pt-PT"/>
        </w:rPr>
        <w:t xml:space="preserve"> </w:t>
      </w:r>
      <w:r w:rsidRPr="00C136B9">
        <w:rPr>
          <w:i/>
          <w:noProof/>
          <w:szCs w:val="22"/>
          <w:lang w:val="pt-PT"/>
        </w:rPr>
        <w:t>em e</w:t>
      </w:r>
      <w:r>
        <w:rPr>
          <w:i/>
          <w:noProof/>
          <w:szCs w:val="22"/>
          <w:lang w:val="pt-PT"/>
        </w:rPr>
        <w:t>nsaios</w:t>
      </w:r>
      <w:r w:rsidRPr="00C136B9">
        <w:rPr>
          <w:i/>
          <w:noProof/>
          <w:szCs w:val="22"/>
          <w:lang w:val="pt-PT"/>
        </w:rPr>
        <w:t xml:space="preserve"> clínicos, e todas as reações adversas pós-comercialização</w:t>
      </w:r>
      <w:r>
        <w:rPr>
          <w:i/>
          <w:noProof/>
          <w:szCs w:val="22"/>
          <w:lang w:val="pt-PT"/>
        </w:rPr>
        <w:t xml:space="preserve"> </w:t>
      </w:r>
      <w:r w:rsidRPr="00C136B9">
        <w:rPr>
          <w:i/>
          <w:noProof/>
          <w:szCs w:val="22"/>
          <w:lang w:val="pt-PT"/>
        </w:rPr>
        <w:t>independentemente da indicação</w:t>
      </w:r>
      <w:r w:rsidRPr="0060737D">
        <w:rPr>
          <w:i/>
          <w:noProof/>
          <w:szCs w:val="22"/>
          <w:vertAlign w:val="superscript"/>
          <w:lang w:val="pt-PT"/>
        </w:rPr>
        <w:t>#</w:t>
      </w:r>
    </w:p>
    <w:tbl>
      <w:tblPr>
        <w:tblW w:w="5000" w:type="pct"/>
        <w:tblLayout w:type="fixed"/>
        <w:tblCellMar>
          <w:left w:w="60" w:type="dxa"/>
          <w:right w:w="60" w:type="dxa"/>
        </w:tblCellMar>
        <w:tblLook w:val="0000" w:firstRow="0" w:lastRow="0" w:firstColumn="0" w:lastColumn="0" w:noHBand="0" w:noVBand="0"/>
      </w:tblPr>
      <w:tblGrid>
        <w:gridCol w:w="1765"/>
        <w:gridCol w:w="1405"/>
        <w:gridCol w:w="5887"/>
      </w:tblGrid>
      <w:tr w:rsidR="00E026DA" w:rsidRPr="00566F92" w14:paraId="0B8493F3" w14:textId="77777777" w:rsidTr="005765C8">
        <w:trPr>
          <w:cantSplit/>
        </w:trPr>
        <w:tc>
          <w:tcPr>
            <w:tcW w:w="1790" w:type="dxa"/>
            <w:tcBorders>
              <w:top w:val="single" w:sz="6" w:space="0" w:color="000000"/>
              <w:left w:val="single" w:sz="6" w:space="0" w:color="000000"/>
              <w:bottom w:val="single" w:sz="2" w:space="0" w:color="000000"/>
              <w:right w:val="nil"/>
            </w:tcBorders>
            <w:vAlign w:val="bottom"/>
          </w:tcPr>
          <w:p w14:paraId="2DF6555F" w14:textId="77777777" w:rsidR="00E026DA" w:rsidRPr="00566F92" w:rsidRDefault="00E026DA" w:rsidP="005765C8">
            <w:pPr>
              <w:adjustRightInd w:val="0"/>
              <w:jc w:val="center"/>
              <w:rPr>
                <w:color w:val="000000"/>
                <w:szCs w:val="22"/>
                <w:lang w:val="pt-PT"/>
              </w:rPr>
            </w:pPr>
            <w:r w:rsidRPr="00566F92">
              <w:rPr>
                <w:color w:val="000000"/>
                <w:szCs w:val="22"/>
                <w:lang w:val="pt-PT"/>
              </w:rPr>
              <w:t xml:space="preserve">Classes de sistemas de órgãos </w:t>
            </w:r>
          </w:p>
        </w:tc>
        <w:tc>
          <w:tcPr>
            <w:tcW w:w="1425" w:type="dxa"/>
            <w:tcBorders>
              <w:top w:val="single" w:sz="6" w:space="0" w:color="000000"/>
              <w:left w:val="single" w:sz="2" w:space="0" w:color="000000"/>
              <w:bottom w:val="single" w:sz="2" w:space="0" w:color="000000"/>
              <w:right w:val="nil"/>
            </w:tcBorders>
            <w:vAlign w:val="bottom"/>
          </w:tcPr>
          <w:p w14:paraId="5E35FA7F" w14:textId="77777777" w:rsidR="00E026DA" w:rsidRPr="00566F92" w:rsidRDefault="00E026DA" w:rsidP="005765C8">
            <w:pPr>
              <w:adjustRightInd w:val="0"/>
              <w:jc w:val="center"/>
              <w:rPr>
                <w:color w:val="000000"/>
                <w:szCs w:val="22"/>
                <w:lang w:val="pt-PT"/>
              </w:rPr>
            </w:pPr>
            <w:r w:rsidRPr="00566F92">
              <w:rPr>
                <w:color w:val="000000"/>
                <w:szCs w:val="22"/>
                <w:lang w:val="pt-PT"/>
              </w:rPr>
              <w:t>Incidência</w:t>
            </w:r>
          </w:p>
        </w:tc>
        <w:tc>
          <w:tcPr>
            <w:tcW w:w="5978" w:type="dxa"/>
            <w:tcBorders>
              <w:top w:val="single" w:sz="6" w:space="0" w:color="000000"/>
              <w:left w:val="single" w:sz="2" w:space="0" w:color="000000"/>
              <w:bottom w:val="single" w:sz="2" w:space="0" w:color="000000"/>
              <w:right w:val="single" w:sz="6" w:space="0" w:color="000000"/>
            </w:tcBorders>
            <w:vAlign w:val="bottom"/>
          </w:tcPr>
          <w:p w14:paraId="57D7C3EF" w14:textId="77777777" w:rsidR="00E026DA" w:rsidRPr="00566F92" w:rsidRDefault="00E026DA" w:rsidP="005765C8">
            <w:pPr>
              <w:adjustRightInd w:val="0"/>
              <w:jc w:val="center"/>
              <w:rPr>
                <w:color w:val="000000"/>
                <w:szCs w:val="22"/>
                <w:lang w:val="pt-PT"/>
              </w:rPr>
            </w:pPr>
            <w:r w:rsidRPr="00566F92">
              <w:rPr>
                <w:color w:val="000000"/>
                <w:szCs w:val="22"/>
                <w:lang w:val="pt-PT"/>
              </w:rPr>
              <w:t xml:space="preserve">Reações adversas </w:t>
            </w:r>
          </w:p>
        </w:tc>
      </w:tr>
      <w:tr w:rsidR="00E026DA" w:rsidRPr="00B74C5D" w14:paraId="233DB665" w14:textId="77777777" w:rsidTr="005765C8">
        <w:trPr>
          <w:cantSplit/>
        </w:trPr>
        <w:tc>
          <w:tcPr>
            <w:tcW w:w="1790" w:type="dxa"/>
            <w:vMerge w:val="restart"/>
            <w:tcBorders>
              <w:top w:val="nil"/>
              <w:left w:val="single" w:sz="6" w:space="0" w:color="000000"/>
              <w:right w:val="nil"/>
            </w:tcBorders>
          </w:tcPr>
          <w:p w14:paraId="782C88DF" w14:textId="77777777" w:rsidR="00E026DA" w:rsidRPr="00566F92" w:rsidRDefault="00E026DA" w:rsidP="005765C8">
            <w:pPr>
              <w:adjustRightInd w:val="0"/>
              <w:rPr>
                <w:color w:val="000000"/>
                <w:szCs w:val="22"/>
                <w:lang w:val="pt-PT"/>
              </w:rPr>
            </w:pPr>
            <w:r w:rsidRPr="00566F92">
              <w:rPr>
                <w:color w:val="000000"/>
                <w:szCs w:val="22"/>
                <w:lang w:val="pt-PT"/>
              </w:rPr>
              <w:t>Infeções e infestações</w:t>
            </w:r>
          </w:p>
        </w:tc>
        <w:tc>
          <w:tcPr>
            <w:tcW w:w="1425" w:type="dxa"/>
            <w:tcBorders>
              <w:top w:val="nil"/>
              <w:left w:val="single" w:sz="2" w:space="0" w:color="000000"/>
              <w:bottom w:val="single" w:sz="2" w:space="0" w:color="000000"/>
              <w:right w:val="nil"/>
            </w:tcBorders>
          </w:tcPr>
          <w:p w14:paraId="5F8BCAAC"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10EB0579" w14:textId="77777777" w:rsidR="00E026DA" w:rsidRPr="00566F92" w:rsidRDefault="00E026DA" w:rsidP="005765C8">
            <w:pPr>
              <w:adjustRightInd w:val="0"/>
              <w:rPr>
                <w:color w:val="000000"/>
                <w:szCs w:val="22"/>
                <w:lang w:val="pt-PT"/>
              </w:rPr>
            </w:pPr>
            <w:r w:rsidRPr="00566F92">
              <w:rPr>
                <w:color w:val="000000"/>
                <w:szCs w:val="22"/>
                <w:lang w:val="pt-PT"/>
              </w:rPr>
              <w:t>Herpes zóster (incluindo infeção disseminada e oftálmica), Pneumonia*, Herpes simplex*, Infeção fúngica*</w:t>
            </w:r>
          </w:p>
        </w:tc>
      </w:tr>
      <w:tr w:rsidR="00E026DA" w:rsidRPr="00B74C5D" w14:paraId="24D309EB" w14:textId="77777777" w:rsidTr="005765C8">
        <w:trPr>
          <w:cantSplit/>
        </w:trPr>
        <w:tc>
          <w:tcPr>
            <w:tcW w:w="1790" w:type="dxa"/>
            <w:vMerge/>
            <w:tcBorders>
              <w:left w:val="single" w:sz="6" w:space="0" w:color="000000"/>
              <w:right w:val="nil"/>
            </w:tcBorders>
          </w:tcPr>
          <w:p w14:paraId="118B0674"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D8347BD"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063EEF5" w14:textId="77777777" w:rsidR="00E026DA" w:rsidRPr="00566F92" w:rsidRDefault="00E026DA" w:rsidP="005765C8">
            <w:pPr>
              <w:adjustRightInd w:val="0"/>
              <w:rPr>
                <w:color w:val="000000"/>
                <w:szCs w:val="22"/>
                <w:lang w:val="pt-PT"/>
              </w:rPr>
            </w:pPr>
            <w:r w:rsidRPr="00566F92">
              <w:rPr>
                <w:color w:val="000000"/>
                <w:szCs w:val="22"/>
                <w:lang w:val="pt-PT"/>
              </w:rPr>
              <w:t>Infeção*, Infeções bacterianas*, Infeções virais*, Sepsis (incluindo choque sético)*, Broncopneumonia, Infeção pelo vírus do Herpes*, Meningoencefalite herpética</w:t>
            </w:r>
            <w:r w:rsidRPr="00566F92">
              <w:rPr>
                <w:color w:val="000000"/>
                <w:szCs w:val="22"/>
                <w:vertAlign w:val="superscript"/>
                <w:lang w:val="pt-PT"/>
              </w:rPr>
              <w:sym w:font="Symbol" w:char="F023"/>
            </w:r>
            <w:r w:rsidRPr="00566F92">
              <w:rPr>
                <w:color w:val="000000"/>
                <w:szCs w:val="22"/>
                <w:lang w:val="pt-PT"/>
              </w:rPr>
              <w:t xml:space="preserve">, Bacteriemia (incluindo estafilocócica), Hordéolo, </w:t>
            </w:r>
            <w:r w:rsidRPr="00566F92">
              <w:rPr>
                <w:i/>
                <w:color w:val="000000"/>
                <w:szCs w:val="22"/>
                <w:lang w:val="pt-PT"/>
              </w:rPr>
              <w:t>Influenza</w:t>
            </w:r>
            <w:r w:rsidRPr="00566F92">
              <w:rPr>
                <w:color w:val="000000"/>
                <w:szCs w:val="22"/>
                <w:lang w:val="pt-PT"/>
              </w:rPr>
              <w:t>, Celulite, Infeções associadas a dispositivos, Infeção cutânea*, Infeção nos ouvidos*, Infeção estafilocócica, Infeção dentária*</w:t>
            </w:r>
          </w:p>
        </w:tc>
      </w:tr>
      <w:tr w:rsidR="00E026DA" w:rsidRPr="00B74C5D" w14:paraId="2F204B2C" w14:textId="77777777" w:rsidTr="005765C8">
        <w:trPr>
          <w:cantSplit/>
        </w:trPr>
        <w:tc>
          <w:tcPr>
            <w:tcW w:w="1790" w:type="dxa"/>
            <w:vMerge/>
            <w:tcBorders>
              <w:left w:val="single" w:sz="6" w:space="0" w:color="000000"/>
              <w:bottom w:val="single" w:sz="2" w:space="0" w:color="000000"/>
              <w:right w:val="nil"/>
            </w:tcBorders>
          </w:tcPr>
          <w:p w14:paraId="4F3038D6"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80159FD"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36E5F622" w14:textId="77777777" w:rsidR="00E026DA" w:rsidRPr="00566F92" w:rsidRDefault="00E026DA" w:rsidP="005765C8">
            <w:pPr>
              <w:adjustRightInd w:val="0"/>
              <w:rPr>
                <w:color w:val="000000"/>
                <w:szCs w:val="22"/>
                <w:lang w:val="pt-PT"/>
              </w:rPr>
            </w:pPr>
            <w:r w:rsidRPr="00566F92">
              <w:rPr>
                <w:color w:val="000000"/>
                <w:szCs w:val="22"/>
                <w:lang w:val="pt-PT"/>
              </w:rPr>
              <w:t>Meningite (incluindo bacteriana), Infeção pelo vírus de Epstein-Barr, Herpes genital, Amigdalite, Mastoidite, Síndrome de fadiga pós-viral</w:t>
            </w:r>
          </w:p>
        </w:tc>
      </w:tr>
      <w:tr w:rsidR="00E026DA" w:rsidRPr="00B74C5D" w14:paraId="14811FFB" w14:textId="77777777" w:rsidTr="005765C8">
        <w:trPr>
          <w:cantSplit/>
        </w:trPr>
        <w:tc>
          <w:tcPr>
            <w:tcW w:w="1790" w:type="dxa"/>
            <w:tcBorders>
              <w:top w:val="nil"/>
              <w:left w:val="single" w:sz="6" w:space="0" w:color="000000"/>
              <w:bottom w:val="single" w:sz="2" w:space="0" w:color="000000"/>
              <w:right w:val="nil"/>
            </w:tcBorders>
          </w:tcPr>
          <w:p w14:paraId="04F0A224" w14:textId="77777777" w:rsidR="00E026DA" w:rsidRPr="00566F92" w:rsidRDefault="00E026DA" w:rsidP="005765C8">
            <w:pPr>
              <w:adjustRightInd w:val="0"/>
              <w:rPr>
                <w:color w:val="000000"/>
                <w:szCs w:val="22"/>
                <w:lang w:val="pt-PT"/>
              </w:rPr>
            </w:pPr>
            <w:r w:rsidRPr="00566F92">
              <w:rPr>
                <w:color w:val="000000"/>
                <w:szCs w:val="22"/>
                <w:lang w:val="pt-PT"/>
              </w:rPr>
              <w:lastRenderedPageBreak/>
              <w:t xml:space="preserve">Neoplasias benignas, malignas e não especificadas (incl. quistos e polipos) </w:t>
            </w:r>
          </w:p>
        </w:tc>
        <w:tc>
          <w:tcPr>
            <w:tcW w:w="1425" w:type="dxa"/>
            <w:tcBorders>
              <w:top w:val="nil"/>
              <w:left w:val="single" w:sz="2" w:space="0" w:color="000000"/>
              <w:bottom w:val="single" w:sz="2" w:space="0" w:color="000000"/>
              <w:right w:val="nil"/>
            </w:tcBorders>
          </w:tcPr>
          <w:p w14:paraId="1E88F9AD"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07DF16FA" w14:textId="77777777" w:rsidR="00E026DA" w:rsidRPr="00566F92" w:rsidRDefault="00E026DA" w:rsidP="005765C8">
            <w:pPr>
              <w:adjustRightInd w:val="0"/>
              <w:rPr>
                <w:color w:val="000000"/>
                <w:szCs w:val="22"/>
                <w:lang w:val="pt-PT"/>
              </w:rPr>
            </w:pPr>
            <w:r w:rsidRPr="00566F92">
              <w:rPr>
                <w:color w:val="000000"/>
                <w:szCs w:val="22"/>
                <w:lang w:val="pt-PT"/>
              </w:rPr>
              <w:t>Neoplasia maligna, Leucemia plasmocitária, Carcinoma das células renais, Massa, Micose fungóide, Neoplasia benigna*</w:t>
            </w:r>
            <w:r w:rsidRPr="00566F92" w:rsidDel="00733AD2">
              <w:rPr>
                <w:color w:val="000000"/>
                <w:szCs w:val="22"/>
                <w:lang w:val="pt-PT"/>
              </w:rPr>
              <w:t xml:space="preserve"> </w:t>
            </w:r>
          </w:p>
        </w:tc>
      </w:tr>
      <w:tr w:rsidR="00E026DA" w:rsidRPr="00566F92" w14:paraId="44BF66C9" w14:textId="77777777" w:rsidTr="005765C8">
        <w:trPr>
          <w:cantSplit/>
        </w:trPr>
        <w:tc>
          <w:tcPr>
            <w:tcW w:w="1790" w:type="dxa"/>
            <w:vMerge w:val="restart"/>
            <w:tcBorders>
              <w:top w:val="nil"/>
              <w:left w:val="single" w:sz="6" w:space="0" w:color="000000"/>
              <w:right w:val="nil"/>
            </w:tcBorders>
          </w:tcPr>
          <w:p w14:paraId="38B4ABA3" w14:textId="77777777" w:rsidR="00E026DA" w:rsidRPr="00566F92" w:rsidRDefault="00E026DA" w:rsidP="005765C8">
            <w:pPr>
              <w:adjustRightInd w:val="0"/>
              <w:rPr>
                <w:color w:val="000000"/>
                <w:szCs w:val="22"/>
                <w:lang w:val="pt-PT"/>
              </w:rPr>
            </w:pPr>
            <w:r w:rsidRPr="00566F92">
              <w:rPr>
                <w:color w:val="000000"/>
                <w:szCs w:val="22"/>
                <w:lang w:val="pt-PT"/>
              </w:rPr>
              <w:t>Doenças do sangue e do sistema linfático</w:t>
            </w:r>
          </w:p>
        </w:tc>
        <w:tc>
          <w:tcPr>
            <w:tcW w:w="1425" w:type="dxa"/>
            <w:tcBorders>
              <w:top w:val="nil"/>
              <w:left w:val="single" w:sz="2" w:space="0" w:color="000000"/>
              <w:bottom w:val="single" w:sz="2" w:space="0" w:color="000000"/>
              <w:right w:val="nil"/>
            </w:tcBorders>
          </w:tcPr>
          <w:p w14:paraId="062962B0"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7CBB9E93" w14:textId="77777777" w:rsidR="00E026DA" w:rsidRPr="00566F92" w:rsidRDefault="00E026DA" w:rsidP="005765C8">
            <w:pPr>
              <w:adjustRightInd w:val="0"/>
              <w:rPr>
                <w:color w:val="000000"/>
                <w:szCs w:val="22"/>
                <w:lang w:val="pt-PT"/>
              </w:rPr>
            </w:pPr>
            <w:r w:rsidRPr="00566F92">
              <w:rPr>
                <w:color w:val="000000"/>
                <w:szCs w:val="22"/>
                <w:lang w:val="pt-PT"/>
              </w:rPr>
              <w:t>Trombocitopenia*, Neutropenia*, Anemia*</w:t>
            </w:r>
          </w:p>
        </w:tc>
      </w:tr>
      <w:tr w:rsidR="00E026DA" w:rsidRPr="00566F92" w14:paraId="736F5867" w14:textId="77777777" w:rsidTr="005765C8">
        <w:trPr>
          <w:cantSplit/>
        </w:trPr>
        <w:tc>
          <w:tcPr>
            <w:tcW w:w="1790" w:type="dxa"/>
            <w:vMerge/>
            <w:tcBorders>
              <w:left w:val="single" w:sz="6" w:space="0" w:color="000000"/>
              <w:right w:val="nil"/>
            </w:tcBorders>
          </w:tcPr>
          <w:p w14:paraId="7DD710BF"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EAA6686"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2A2BF554" w14:textId="77777777" w:rsidR="00E026DA" w:rsidRPr="00566F92" w:rsidRDefault="00E026DA" w:rsidP="005765C8">
            <w:pPr>
              <w:adjustRightInd w:val="0"/>
              <w:rPr>
                <w:color w:val="000000"/>
                <w:szCs w:val="22"/>
                <w:lang w:val="pt-PT"/>
              </w:rPr>
            </w:pPr>
            <w:r w:rsidRPr="00566F92">
              <w:rPr>
                <w:color w:val="000000"/>
                <w:szCs w:val="22"/>
                <w:lang w:val="pt-PT"/>
              </w:rPr>
              <w:t>Leucopenia*, Linfopenia*</w:t>
            </w:r>
          </w:p>
        </w:tc>
      </w:tr>
      <w:tr w:rsidR="00E026DA" w:rsidRPr="00B74C5D" w14:paraId="64D9BB01" w14:textId="77777777" w:rsidTr="005765C8">
        <w:trPr>
          <w:cantSplit/>
        </w:trPr>
        <w:tc>
          <w:tcPr>
            <w:tcW w:w="1790" w:type="dxa"/>
            <w:vMerge/>
            <w:tcBorders>
              <w:left w:val="single" w:sz="6" w:space="0" w:color="000000"/>
              <w:right w:val="nil"/>
            </w:tcBorders>
          </w:tcPr>
          <w:p w14:paraId="119F4CCD"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751FECF"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0FA916BB" w14:textId="77777777" w:rsidR="00E026DA" w:rsidRPr="00566F92" w:rsidRDefault="00E026DA" w:rsidP="005765C8">
            <w:pPr>
              <w:adjustRightInd w:val="0"/>
              <w:rPr>
                <w:color w:val="000000"/>
                <w:szCs w:val="22"/>
                <w:lang w:val="pt-PT"/>
              </w:rPr>
            </w:pPr>
            <w:r w:rsidRPr="00566F92">
              <w:rPr>
                <w:color w:val="000000"/>
                <w:szCs w:val="22"/>
                <w:lang w:val="pt-PT"/>
              </w:rPr>
              <w:t>Pancitopenia*, Neutropenia febril, Coagulopatia*, Leucocitose*, Linfadenopatia, Anemia hemolítica</w:t>
            </w:r>
            <w:r w:rsidRPr="00566F92">
              <w:rPr>
                <w:color w:val="000000"/>
                <w:szCs w:val="22"/>
                <w:vertAlign w:val="superscript"/>
                <w:lang w:val="pt-PT"/>
              </w:rPr>
              <w:sym w:font="Symbol" w:char="F023"/>
            </w:r>
          </w:p>
        </w:tc>
      </w:tr>
      <w:tr w:rsidR="00E026DA" w:rsidRPr="00B74C5D" w14:paraId="46A6AC22" w14:textId="77777777" w:rsidTr="005765C8">
        <w:trPr>
          <w:cantSplit/>
        </w:trPr>
        <w:tc>
          <w:tcPr>
            <w:tcW w:w="1790" w:type="dxa"/>
            <w:vMerge/>
            <w:tcBorders>
              <w:left w:val="single" w:sz="6" w:space="0" w:color="000000"/>
              <w:bottom w:val="single" w:sz="2" w:space="0" w:color="000000"/>
              <w:right w:val="nil"/>
            </w:tcBorders>
          </w:tcPr>
          <w:p w14:paraId="0FE8029D"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2B8EE11"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1B91E263" w14:textId="77777777" w:rsidR="00E026DA" w:rsidRPr="00566F92" w:rsidRDefault="00E026DA" w:rsidP="005765C8">
            <w:pPr>
              <w:adjustRightInd w:val="0"/>
              <w:rPr>
                <w:color w:val="000000"/>
                <w:szCs w:val="22"/>
                <w:lang w:val="pt-PT"/>
              </w:rPr>
            </w:pPr>
            <w:r w:rsidRPr="00566F92">
              <w:rPr>
                <w:color w:val="000000"/>
                <w:szCs w:val="22"/>
                <w:lang w:val="pt-PT"/>
              </w:rPr>
              <w:t xml:space="preserve">Coagulação intravascular disseminada, Trombocitose*, Síndrome de hiperviscosidade, Distúrbios das plaquetas NE, </w:t>
            </w:r>
            <w:r w:rsidRPr="00C136B9">
              <w:rPr>
                <w:noProof/>
                <w:szCs w:val="22"/>
                <w:lang w:val="pt-PT"/>
              </w:rPr>
              <w:t xml:space="preserve">Microangiopatia trombótica (incluindo </w:t>
            </w:r>
            <w:r>
              <w:rPr>
                <w:color w:val="000000"/>
                <w:szCs w:val="22"/>
                <w:lang w:val="pt-PT"/>
              </w:rPr>
              <w:t>p</w:t>
            </w:r>
            <w:r w:rsidRPr="00566F92">
              <w:rPr>
                <w:color w:val="000000"/>
                <w:szCs w:val="22"/>
                <w:lang w:val="pt-PT"/>
              </w:rPr>
              <w:t>úrpura trombocitopénica</w:t>
            </w:r>
            <w:r>
              <w:rPr>
                <w:color w:val="000000"/>
                <w:szCs w:val="22"/>
                <w:lang w:val="pt-PT"/>
              </w:rPr>
              <w:t>)</w:t>
            </w:r>
            <w:r w:rsidRPr="00C136B9">
              <w:rPr>
                <w:noProof/>
                <w:szCs w:val="22"/>
                <w:vertAlign w:val="superscript"/>
                <w:lang w:val="pt-PT"/>
              </w:rPr>
              <w:t>#</w:t>
            </w:r>
            <w:r w:rsidRPr="00566F92">
              <w:rPr>
                <w:color w:val="000000"/>
                <w:szCs w:val="22"/>
                <w:lang w:val="pt-PT"/>
              </w:rPr>
              <w:t>, Doenças do sangue NE, Diátese hemorrágica, Infiltração linfocítica</w:t>
            </w:r>
          </w:p>
        </w:tc>
      </w:tr>
      <w:tr w:rsidR="00E026DA" w:rsidRPr="00566F92" w14:paraId="19A3E2D6" w14:textId="77777777" w:rsidTr="005765C8">
        <w:trPr>
          <w:cantSplit/>
        </w:trPr>
        <w:tc>
          <w:tcPr>
            <w:tcW w:w="1790" w:type="dxa"/>
            <w:vMerge w:val="restart"/>
            <w:tcBorders>
              <w:top w:val="nil"/>
              <w:left w:val="single" w:sz="6" w:space="0" w:color="000000"/>
              <w:right w:val="nil"/>
            </w:tcBorders>
          </w:tcPr>
          <w:p w14:paraId="032668BA" w14:textId="77777777" w:rsidR="00E026DA" w:rsidRPr="00566F92" w:rsidRDefault="00E026DA" w:rsidP="005765C8">
            <w:pPr>
              <w:adjustRightInd w:val="0"/>
              <w:rPr>
                <w:color w:val="000000"/>
                <w:szCs w:val="22"/>
                <w:lang w:val="pt-PT"/>
              </w:rPr>
            </w:pPr>
            <w:r w:rsidRPr="00566F92">
              <w:rPr>
                <w:color w:val="000000"/>
                <w:szCs w:val="22"/>
                <w:lang w:val="pt-PT"/>
              </w:rPr>
              <w:t>Doenças do sistema imunitário</w:t>
            </w:r>
          </w:p>
        </w:tc>
        <w:tc>
          <w:tcPr>
            <w:tcW w:w="1425" w:type="dxa"/>
            <w:tcBorders>
              <w:top w:val="nil"/>
              <w:left w:val="single" w:sz="2" w:space="0" w:color="000000"/>
              <w:bottom w:val="single" w:sz="2" w:space="0" w:color="000000"/>
              <w:right w:val="nil"/>
            </w:tcBorders>
          </w:tcPr>
          <w:p w14:paraId="738C48E9"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67D60C54" w14:textId="77777777" w:rsidR="00E026DA" w:rsidRPr="00566F92" w:rsidRDefault="00E026DA" w:rsidP="005765C8">
            <w:pPr>
              <w:adjustRightInd w:val="0"/>
              <w:rPr>
                <w:color w:val="000000"/>
                <w:szCs w:val="22"/>
                <w:lang w:val="pt-PT"/>
              </w:rPr>
            </w:pPr>
            <w:r w:rsidRPr="00566F92">
              <w:rPr>
                <w:color w:val="000000"/>
                <w:szCs w:val="22"/>
                <w:lang w:val="pt-PT"/>
              </w:rPr>
              <w:t>Angioedema</w:t>
            </w:r>
            <w:r w:rsidRPr="00566F92">
              <w:rPr>
                <w:color w:val="000000"/>
                <w:szCs w:val="22"/>
                <w:vertAlign w:val="superscript"/>
                <w:lang w:val="pt-PT"/>
              </w:rPr>
              <w:sym w:font="Symbol" w:char="F023"/>
            </w:r>
            <w:r w:rsidRPr="00566F92">
              <w:rPr>
                <w:color w:val="000000"/>
                <w:szCs w:val="22"/>
                <w:lang w:val="pt-PT"/>
              </w:rPr>
              <w:t>, Hipersensibilidade*</w:t>
            </w:r>
          </w:p>
        </w:tc>
      </w:tr>
      <w:tr w:rsidR="00E026DA" w:rsidRPr="00B74C5D" w14:paraId="7BA324B0" w14:textId="77777777" w:rsidTr="005765C8">
        <w:trPr>
          <w:cantSplit/>
        </w:trPr>
        <w:tc>
          <w:tcPr>
            <w:tcW w:w="1790" w:type="dxa"/>
            <w:vMerge/>
            <w:tcBorders>
              <w:left w:val="single" w:sz="6" w:space="0" w:color="000000"/>
              <w:bottom w:val="single" w:sz="2" w:space="0" w:color="000000"/>
              <w:right w:val="nil"/>
            </w:tcBorders>
          </w:tcPr>
          <w:p w14:paraId="3F41E9EF"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EB84685"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5E764E35" w14:textId="77777777" w:rsidR="00E026DA" w:rsidRPr="00566F92" w:rsidRDefault="00E026DA" w:rsidP="005765C8">
            <w:pPr>
              <w:adjustRightInd w:val="0"/>
              <w:rPr>
                <w:color w:val="000000"/>
                <w:szCs w:val="22"/>
                <w:lang w:val="pt-PT"/>
              </w:rPr>
            </w:pPr>
            <w:r w:rsidRPr="00566F92">
              <w:rPr>
                <w:color w:val="000000"/>
                <w:szCs w:val="22"/>
                <w:lang w:val="pt-PT"/>
              </w:rPr>
              <w:t>Choque anafilático, Amiloidose, Reação mediada pelo complexo imune tipo III</w:t>
            </w:r>
          </w:p>
        </w:tc>
      </w:tr>
      <w:tr w:rsidR="00E026DA" w:rsidRPr="00B74C5D" w14:paraId="3C8830C9" w14:textId="77777777" w:rsidTr="005765C8">
        <w:trPr>
          <w:cantSplit/>
        </w:trPr>
        <w:tc>
          <w:tcPr>
            <w:tcW w:w="1790" w:type="dxa"/>
            <w:vMerge w:val="restart"/>
            <w:tcBorders>
              <w:top w:val="nil"/>
              <w:left w:val="single" w:sz="6" w:space="0" w:color="000000"/>
              <w:right w:val="nil"/>
            </w:tcBorders>
          </w:tcPr>
          <w:p w14:paraId="3CC3612F" w14:textId="77777777" w:rsidR="00E026DA" w:rsidRPr="00566F92" w:rsidRDefault="00E026DA" w:rsidP="005765C8">
            <w:pPr>
              <w:adjustRightInd w:val="0"/>
              <w:rPr>
                <w:color w:val="000000"/>
                <w:szCs w:val="22"/>
                <w:lang w:val="pt-PT"/>
              </w:rPr>
            </w:pPr>
            <w:r w:rsidRPr="00566F92">
              <w:rPr>
                <w:color w:val="000000"/>
                <w:szCs w:val="22"/>
                <w:lang w:val="pt-PT"/>
              </w:rPr>
              <w:t>Doenças endócrinas</w:t>
            </w:r>
          </w:p>
        </w:tc>
        <w:tc>
          <w:tcPr>
            <w:tcW w:w="1425" w:type="dxa"/>
            <w:tcBorders>
              <w:top w:val="nil"/>
              <w:left w:val="single" w:sz="2" w:space="0" w:color="000000"/>
              <w:bottom w:val="single" w:sz="2" w:space="0" w:color="000000"/>
              <w:right w:val="nil"/>
            </w:tcBorders>
          </w:tcPr>
          <w:p w14:paraId="2E741B9F"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37546A8B" w14:textId="77777777" w:rsidR="00E026DA" w:rsidRPr="00566F92" w:rsidRDefault="00E026DA" w:rsidP="005765C8">
            <w:pPr>
              <w:adjustRightInd w:val="0"/>
              <w:rPr>
                <w:color w:val="000000"/>
                <w:szCs w:val="22"/>
                <w:lang w:val="pt-PT"/>
              </w:rPr>
            </w:pPr>
            <w:r w:rsidRPr="00566F92">
              <w:rPr>
                <w:color w:val="000000"/>
                <w:szCs w:val="22"/>
                <w:lang w:val="pt-PT"/>
              </w:rPr>
              <w:t>Síndrome de Cushing*, Hipertiroidismo*, Secreção inapropriada da hormona antidiurética</w:t>
            </w:r>
          </w:p>
        </w:tc>
      </w:tr>
      <w:tr w:rsidR="00E026DA" w:rsidRPr="00566F92" w14:paraId="447B6B1F" w14:textId="77777777" w:rsidTr="005765C8">
        <w:trPr>
          <w:cantSplit/>
        </w:trPr>
        <w:tc>
          <w:tcPr>
            <w:tcW w:w="1790" w:type="dxa"/>
            <w:vMerge/>
            <w:tcBorders>
              <w:left w:val="single" w:sz="6" w:space="0" w:color="000000"/>
              <w:bottom w:val="single" w:sz="2" w:space="0" w:color="000000"/>
              <w:right w:val="nil"/>
            </w:tcBorders>
          </w:tcPr>
          <w:p w14:paraId="4FC46423"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C4279BE"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5D453E7F" w14:textId="77777777" w:rsidR="00E026DA" w:rsidRPr="00566F92" w:rsidRDefault="00E026DA" w:rsidP="005765C8">
            <w:pPr>
              <w:adjustRightInd w:val="0"/>
              <w:rPr>
                <w:color w:val="000000"/>
                <w:szCs w:val="22"/>
                <w:lang w:val="pt-PT"/>
              </w:rPr>
            </w:pPr>
            <w:r w:rsidRPr="00566F92">
              <w:rPr>
                <w:color w:val="000000"/>
                <w:szCs w:val="22"/>
                <w:lang w:val="pt-PT"/>
              </w:rPr>
              <w:t>Hipotiroidismo</w:t>
            </w:r>
          </w:p>
        </w:tc>
      </w:tr>
      <w:tr w:rsidR="00E026DA" w:rsidRPr="00566F92" w14:paraId="328D1D4C" w14:textId="77777777" w:rsidTr="005765C8">
        <w:trPr>
          <w:cantSplit/>
        </w:trPr>
        <w:tc>
          <w:tcPr>
            <w:tcW w:w="1790" w:type="dxa"/>
            <w:vMerge w:val="restart"/>
            <w:tcBorders>
              <w:top w:val="nil"/>
              <w:left w:val="single" w:sz="6" w:space="0" w:color="000000"/>
              <w:right w:val="nil"/>
            </w:tcBorders>
          </w:tcPr>
          <w:p w14:paraId="4DC96E0F" w14:textId="77777777" w:rsidR="00E026DA" w:rsidRPr="00566F92" w:rsidRDefault="00E026DA" w:rsidP="005765C8">
            <w:pPr>
              <w:adjustRightInd w:val="0"/>
              <w:rPr>
                <w:color w:val="000000"/>
                <w:szCs w:val="22"/>
                <w:lang w:val="pt-PT"/>
              </w:rPr>
            </w:pPr>
            <w:r w:rsidRPr="00566F92">
              <w:rPr>
                <w:color w:val="000000"/>
                <w:szCs w:val="22"/>
                <w:lang w:val="pt-PT"/>
              </w:rPr>
              <w:t>Doenças do metabolismo e da nutrição</w:t>
            </w:r>
          </w:p>
        </w:tc>
        <w:tc>
          <w:tcPr>
            <w:tcW w:w="1425" w:type="dxa"/>
            <w:tcBorders>
              <w:top w:val="nil"/>
              <w:left w:val="single" w:sz="2" w:space="0" w:color="000000"/>
              <w:bottom w:val="single" w:sz="2" w:space="0" w:color="000000"/>
              <w:right w:val="nil"/>
            </w:tcBorders>
          </w:tcPr>
          <w:p w14:paraId="43902192"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0B64BC01" w14:textId="77777777" w:rsidR="00E026DA" w:rsidRPr="00566F92" w:rsidRDefault="00E026DA" w:rsidP="005765C8">
            <w:pPr>
              <w:adjustRightInd w:val="0"/>
              <w:rPr>
                <w:color w:val="000000"/>
                <w:szCs w:val="22"/>
                <w:lang w:val="pt-PT"/>
              </w:rPr>
            </w:pPr>
            <w:r w:rsidRPr="00566F92">
              <w:rPr>
                <w:color w:val="000000"/>
                <w:szCs w:val="22"/>
                <w:lang w:val="pt-PT"/>
              </w:rPr>
              <w:t>Diminuição do apetite</w:t>
            </w:r>
          </w:p>
        </w:tc>
      </w:tr>
      <w:tr w:rsidR="00E026DA" w:rsidRPr="00B74C5D" w14:paraId="0A89CC2A" w14:textId="77777777" w:rsidTr="005765C8">
        <w:trPr>
          <w:cantSplit/>
        </w:trPr>
        <w:tc>
          <w:tcPr>
            <w:tcW w:w="1790" w:type="dxa"/>
            <w:vMerge/>
            <w:tcBorders>
              <w:left w:val="single" w:sz="6" w:space="0" w:color="000000"/>
              <w:right w:val="nil"/>
            </w:tcBorders>
          </w:tcPr>
          <w:p w14:paraId="6AA9C985"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EA4D626"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4B839AF" w14:textId="77777777" w:rsidR="00E026DA" w:rsidRPr="00566F92" w:rsidRDefault="00E026DA" w:rsidP="005765C8">
            <w:pPr>
              <w:adjustRightInd w:val="0"/>
              <w:rPr>
                <w:color w:val="000000"/>
                <w:szCs w:val="22"/>
                <w:lang w:val="pt-PT"/>
              </w:rPr>
            </w:pPr>
            <w:r w:rsidRPr="00566F92">
              <w:rPr>
                <w:color w:val="000000"/>
                <w:szCs w:val="22"/>
                <w:lang w:val="pt-PT"/>
              </w:rPr>
              <w:t>Desidratação, Hipocaliemia*, Hiponatremia*, Valores anormais de glicemia*, Hipocalcemia*, Anomalia enzimática*</w:t>
            </w:r>
          </w:p>
        </w:tc>
      </w:tr>
      <w:tr w:rsidR="00E026DA" w:rsidRPr="00B74C5D" w14:paraId="281DA3D7" w14:textId="77777777" w:rsidTr="005765C8">
        <w:trPr>
          <w:cantSplit/>
        </w:trPr>
        <w:tc>
          <w:tcPr>
            <w:tcW w:w="1790" w:type="dxa"/>
            <w:vMerge/>
            <w:tcBorders>
              <w:left w:val="single" w:sz="6" w:space="0" w:color="000000"/>
              <w:right w:val="nil"/>
            </w:tcBorders>
          </w:tcPr>
          <w:p w14:paraId="636A15B6"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77CFD8A1"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7BB69FCE" w14:textId="77777777" w:rsidR="00E026DA" w:rsidRPr="00566F92" w:rsidRDefault="00E026DA" w:rsidP="005765C8">
            <w:pPr>
              <w:adjustRightInd w:val="0"/>
              <w:rPr>
                <w:color w:val="000000"/>
                <w:szCs w:val="22"/>
                <w:lang w:val="pt-PT"/>
              </w:rPr>
            </w:pPr>
            <w:r w:rsidRPr="00566F92">
              <w:rPr>
                <w:color w:val="000000"/>
                <w:szCs w:val="22"/>
                <w:lang w:val="pt-PT"/>
              </w:rPr>
              <w:t>Síndrome de lise tumoral, Problemas de crescimento*, Hipomagnesemia*, Hipofostatemia*, Hipercaliemia*, Hipercalcemia*, Hipernatremia*, Valores anormais de ácido úrico*, Diabetes mellitus*, Retenção de fluidos</w:t>
            </w:r>
          </w:p>
        </w:tc>
      </w:tr>
      <w:tr w:rsidR="00E026DA" w:rsidRPr="00B74C5D" w14:paraId="25581FEC" w14:textId="77777777" w:rsidTr="005765C8">
        <w:trPr>
          <w:cantSplit/>
        </w:trPr>
        <w:tc>
          <w:tcPr>
            <w:tcW w:w="1790" w:type="dxa"/>
            <w:vMerge/>
            <w:tcBorders>
              <w:left w:val="single" w:sz="6" w:space="0" w:color="000000"/>
              <w:bottom w:val="single" w:sz="2" w:space="0" w:color="000000"/>
              <w:right w:val="nil"/>
            </w:tcBorders>
          </w:tcPr>
          <w:p w14:paraId="14232847"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3CCF5F9"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0905248E" w14:textId="77777777" w:rsidR="00E026DA" w:rsidRPr="00566F92" w:rsidRDefault="00E026DA" w:rsidP="005765C8">
            <w:pPr>
              <w:adjustRightInd w:val="0"/>
              <w:rPr>
                <w:color w:val="000000"/>
                <w:szCs w:val="22"/>
                <w:lang w:val="pt-PT"/>
              </w:rPr>
            </w:pPr>
            <w:r w:rsidRPr="00566F92">
              <w:rPr>
                <w:color w:val="000000"/>
                <w:szCs w:val="22"/>
                <w:lang w:val="pt-PT"/>
              </w:rPr>
              <w:t>Hipermagnesemia*, Acidose, Desequilíbrio dos eletrólitos*, Sobrecarga de líquidos, Hipocloremia*, Hipercloremia*, Hipovolemia, Hiperfosfatemia*, Doença metabólica, Deficiência do complexo vitamínico B, Deficiência de vitamina B12, Gota, Aumento do apetite, Intolerância ao álcool</w:t>
            </w:r>
          </w:p>
        </w:tc>
      </w:tr>
      <w:tr w:rsidR="00E026DA" w:rsidRPr="00B74C5D" w14:paraId="48A554C9" w14:textId="77777777" w:rsidTr="005765C8">
        <w:trPr>
          <w:cantSplit/>
        </w:trPr>
        <w:tc>
          <w:tcPr>
            <w:tcW w:w="1790" w:type="dxa"/>
            <w:vMerge w:val="restart"/>
            <w:tcBorders>
              <w:top w:val="nil"/>
              <w:left w:val="single" w:sz="6" w:space="0" w:color="000000"/>
              <w:right w:val="nil"/>
            </w:tcBorders>
          </w:tcPr>
          <w:p w14:paraId="40CD6D63" w14:textId="77777777" w:rsidR="00E026DA" w:rsidRPr="00566F92" w:rsidRDefault="00E026DA" w:rsidP="005765C8">
            <w:pPr>
              <w:adjustRightInd w:val="0"/>
              <w:rPr>
                <w:color w:val="000000"/>
                <w:szCs w:val="22"/>
                <w:lang w:val="pt-PT"/>
              </w:rPr>
            </w:pPr>
            <w:r w:rsidRPr="00566F92">
              <w:rPr>
                <w:color w:val="000000"/>
                <w:szCs w:val="22"/>
                <w:lang w:val="pt-PT"/>
              </w:rPr>
              <w:t>Perturbações do foro psiquiátrico</w:t>
            </w:r>
          </w:p>
        </w:tc>
        <w:tc>
          <w:tcPr>
            <w:tcW w:w="1425" w:type="dxa"/>
            <w:tcBorders>
              <w:top w:val="nil"/>
              <w:left w:val="single" w:sz="2" w:space="0" w:color="000000"/>
              <w:bottom w:val="single" w:sz="2" w:space="0" w:color="000000"/>
              <w:right w:val="nil"/>
            </w:tcBorders>
          </w:tcPr>
          <w:p w14:paraId="23EA41D6"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CEC8488" w14:textId="77777777" w:rsidR="00E026DA" w:rsidRPr="00566F92" w:rsidRDefault="00E026DA" w:rsidP="005765C8">
            <w:pPr>
              <w:adjustRightInd w:val="0"/>
              <w:rPr>
                <w:color w:val="000000"/>
                <w:szCs w:val="22"/>
                <w:lang w:val="pt-PT"/>
              </w:rPr>
            </w:pPr>
            <w:r w:rsidRPr="00566F92">
              <w:rPr>
                <w:color w:val="000000"/>
                <w:szCs w:val="22"/>
                <w:lang w:val="pt-PT"/>
              </w:rPr>
              <w:t>Perturbações do humor e distúrbios*, Perturbação de ansiedade*, Perturbações do sono e distúrbios*</w:t>
            </w:r>
          </w:p>
        </w:tc>
      </w:tr>
      <w:tr w:rsidR="00E026DA" w:rsidRPr="00B74C5D" w14:paraId="4D57B5FF" w14:textId="77777777" w:rsidTr="005765C8">
        <w:trPr>
          <w:cantSplit/>
        </w:trPr>
        <w:tc>
          <w:tcPr>
            <w:tcW w:w="1790" w:type="dxa"/>
            <w:vMerge/>
            <w:tcBorders>
              <w:left w:val="single" w:sz="6" w:space="0" w:color="000000"/>
              <w:right w:val="nil"/>
            </w:tcBorders>
          </w:tcPr>
          <w:p w14:paraId="09B274C5"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E366390"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2796556B" w14:textId="77777777" w:rsidR="00E026DA" w:rsidRPr="00566F92" w:rsidRDefault="00E026DA" w:rsidP="005765C8">
            <w:pPr>
              <w:adjustRightInd w:val="0"/>
              <w:rPr>
                <w:color w:val="000000"/>
                <w:szCs w:val="22"/>
                <w:lang w:val="pt-PT"/>
              </w:rPr>
            </w:pPr>
            <w:r w:rsidRPr="00566F92">
              <w:rPr>
                <w:color w:val="000000"/>
                <w:szCs w:val="22"/>
                <w:lang w:val="pt-PT"/>
              </w:rPr>
              <w:t>Perturbações mentais*, Alucinações*, Perturbação psicótica*, Confusão*, Inquietação</w:t>
            </w:r>
          </w:p>
        </w:tc>
      </w:tr>
      <w:tr w:rsidR="00E026DA" w:rsidRPr="00B74C5D" w14:paraId="397F5BC2" w14:textId="77777777" w:rsidTr="005765C8">
        <w:trPr>
          <w:cantSplit/>
        </w:trPr>
        <w:tc>
          <w:tcPr>
            <w:tcW w:w="1790" w:type="dxa"/>
            <w:vMerge/>
            <w:tcBorders>
              <w:left w:val="single" w:sz="6" w:space="0" w:color="000000"/>
              <w:bottom w:val="single" w:sz="2" w:space="0" w:color="000000"/>
              <w:right w:val="nil"/>
            </w:tcBorders>
          </w:tcPr>
          <w:p w14:paraId="38EDE675"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9AEE2C9"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653EE90C" w14:textId="77777777" w:rsidR="00E026DA" w:rsidRPr="00566F92" w:rsidRDefault="00E026DA" w:rsidP="005765C8">
            <w:pPr>
              <w:adjustRightInd w:val="0"/>
              <w:rPr>
                <w:color w:val="000000"/>
                <w:szCs w:val="22"/>
                <w:lang w:val="pt-PT"/>
              </w:rPr>
            </w:pPr>
            <w:r w:rsidRPr="00566F92">
              <w:rPr>
                <w:color w:val="000000"/>
                <w:szCs w:val="22"/>
                <w:lang w:val="pt-PT"/>
              </w:rPr>
              <w:t>Ideação suicida*, Transtorno de adaptação, Delírios, Diminuição da libido</w:t>
            </w:r>
          </w:p>
        </w:tc>
      </w:tr>
      <w:tr w:rsidR="00E026DA" w:rsidRPr="00B74C5D" w14:paraId="493C24E2" w14:textId="77777777" w:rsidTr="005765C8">
        <w:trPr>
          <w:cantSplit/>
        </w:trPr>
        <w:tc>
          <w:tcPr>
            <w:tcW w:w="1790" w:type="dxa"/>
            <w:vMerge w:val="restart"/>
            <w:tcBorders>
              <w:top w:val="nil"/>
              <w:left w:val="single" w:sz="6" w:space="0" w:color="000000"/>
              <w:right w:val="nil"/>
            </w:tcBorders>
          </w:tcPr>
          <w:p w14:paraId="65EFF89E" w14:textId="77777777" w:rsidR="00E026DA" w:rsidRPr="00566F92" w:rsidRDefault="00E026DA" w:rsidP="005765C8">
            <w:pPr>
              <w:adjustRightInd w:val="0"/>
              <w:rPr>
                <w:color w:val="000000"/>
                <w:szCs w:val="22"/>
                <w:lang w:val="pt-PT"/>
              </w:rPr>
            </w:pPr>
            <w:r w:rsidRPr="00566F92">
              <w:rPr>
                <w:color w:val="000000"/>
                <w:szCs w:val="22"/>
                <w:lang w:val="pt-PT"/>
              </w:rPr>
              <w:t>Doenças do sistema nervoso</w:t>
            </w:r>
          </w:p>
        </w:tc>
        <w:tc>
          <w:tcPr>
            <w:tcW w:w="1425" w:type="dxa"/>
            <w:tcBorders>
              <w:top w:val="nil"/>
              <w:left w:val="single" w:sz="2" w:space="0" w:color="000000"/>
              <w:bottom w:val="single" w:sz="2" w:space="0" w:color="000000"/>
              <w:right w:val="nil"/>
            </w:tcBorders>
          </w:tcPr>
          <w:p w14:paraId="4221A8C1"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2053C869" w14:textId="77777777" w:rsidR="00E026DA" w:rsidRPr="00566F92" w:rsidRDefault="00E026DA" w:rsidP="005765C8">
            <w:pPr>
              <w:adjustRightInd w:val="0"/>
              <w:rPr>
                <w:color w:val="000000"/>
                <w:szCs w:val="22"/>
                <w:lang w:val="pt-PT"/>
              </w:rPr>
            </w:pPr>
            <w:r w:rsidRPr="00566F92">
              <w:rPr>
                <w:color w:val="000000"/>
                <w:szCs w:val="22"/>
                <w:lang w:val="pt-PT"/>
              </w:rPr>
              <w:t>Neuropatias*, Neuropatia sensorial periférica, Disestesia*, Neuralgia*</w:t>
            </w:r>
          </w:p>
        </w:tc>
      </w:tr>
      <w:tr w:rsidR="00E026DA" w:rsidRPr="00B74C5D" w14:paraId="587978D1" w14:textId="77777777" w:rsidTr="005765C8">
        <w:trPr>
          <w:cantSplit/>
        </w:trPr>
        <w:tc>
          <w:tcPr>
            <w:tcW w:w="1790" w:type="dxa"/>
            <w:vMerge/>
            <w:tcBorders>
              <w:left w:val="single" w:sz="6" w:space="0" w:color="000000"/>
              <w:right w:val="nil"/>
            </w:tcBorders>
          </w:tcPr>
          <w:p w14:paraId="235FC98C"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CC3B25D"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A9E5D98" w14:textId="77777777" w:rsidR="00E026DA" w:rsidRPr="00566F92" w:rsidRDefault="00E026DA" w:rsidP="005765C8">
            <w:pPr>
              <w:adjustRightInd w:val="0"/>
              <w:rPr>
                <w:color w:val="000000"/>
                <w:szCs w:val="22"/>
                <w:lang w:val="pt-PT"/>
              </w:rPr>
            </w:pPr>
            <w:r w:rsidRPr="00566F92">
              <w:rPr>
                <w:color w:val="000000"/>
                <w:szCs w:val="22"/>
                <w:lang w:val="pt-PT"/>
              </w:rPr>
              <w:t>Neuropatia motora*, Perda de consciência (incluindo síncope), Tonturas*, Disgeusia*, Letargia, Cefaleia*</w:t>
            </w:r>
          </w:p>
        </w:tc>
      </w:tr>
      <w:tr w:rsidR="00E026DA" w:rsidRPr="00B74C5D" w14:paraId="0045A9A4" w14:textId="77777777" w:rsidTr="005765C8">
        <w:trPr>
          <w:cantSplit/>
        </w:trPr>
        <w:tc>
          <w:tcPr>
            <w:tcW w:w="1790" w:type="dxa"/>
            <w:vMerge/>
            <w:tcBorders>
              <w:left w:val="single" w:sz="6" w:space="0" w:color="000000"/>
              <w:right w:val="nil"/>
            </w:tcBorders>
          </w:tcPr>
          <w:p w14:paraId="471CD9A5"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8D6621D"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137EBDD7" w14:textId="77777777" w:rsidR="00E026DA" w:rsidRPr="00566F92" w:rsidRDefault="00E026DA" w:rsidP="005765C8">
            <w:pPr>
              <w:adjustRightInd w:val="0"/>
              <w:rPr>
                <w:color w:val="000000"/>
                <w:szCs w:val="22"/>
                <w:lang w:val="pt-PT"/>
              </w:rPr>
            </w:pPr>
            <w:r w:rsidRPr="00566F92">
              <w:rPr>
                <w:color w:val="000000"/>
                <w:szCs w:val="22"/>
                <w:lang w:val="pt-PT"/>
              </w:rPr>
              <w:t>Tremor, Neuropatia sensoriomotora periférica, Discinesia*, Perturbações d</w:t>
            </w:r>
            <w:r>
              <w:rPr>
                <w:color w:val="000000"/>
                <w:szCs w:val="22"/>
                <w:lang w:val="pt-PT"/>
              </w:rPr>
              <w:t>o</w:t>
            </w:r>
            <w:r w:rsidRPr="00566F92">
              <w:rPr>
                <w:color w:val="000000"/>
                <w:szCs w:val="22"/>
                <w:lang w:val="pt-PT"/>
              </w:rPr>
              <w:t xml:space="preserve"> equilíbrio </w:t>
            </w:r>
            <w:r>
              <w:rPr>
                <w:color w:val="000000"/>
                <w:szCs w:val="22"/>
                <w:lang w:val="pt-PT"/>
              </w:rPr>
              <w:t>e coordenação</w:t>
            </w:r>
            <w:r w:rsidRPr="00566F92">
              <w:rPr>
                <w:color w:val="000000"/>
                <w:szCs w:val="22"/>
                <w:lang w:val="pt-PT"/>
              </w:rPr>
              <w:t xml:space="preserve"> cerebel</w:t>
            </w:r>
            <w:r>
              <w:rPr>
                <w:color w:val="000000"/>
                <w:szCs w:val="22"/>
                <w:lang w:val="pt-PT"/>
              </w:rPr>
              <w:t>ar</w:t>
            </w:r>
            <w:r w:rsidRPr="00566F92">
              <w:rPr>
                <w:color w:val="000000"/>
                <w:szCs w:val="22"/>
                <w:lang w:val="pt-PT"/>
              </w:rPr>
              <w:t>*, Perda de memória (excluindo demência)*, Encefalopatia*, Síndrome de Encefalopatia Posterior Reversível</w:t>
            </w:r>
            <w:r w:rsidRPr="00566F92">
              <w:rPr>
                <w:color w:val="000000"/>
                <w:szCs w:val="22"/>
                <w:vertAlign w:val="superscript"/>
                <w:lang w:val="pt-PT"/>
              </w:rPr>
              <w:sym w:font="Symbol" w:char="F023"/>
            </w:r>
            <w:r w:rsidRPr="00566F92">
              <w:rPr>
                <w:i/>
                <w:szCs w:val="22"/>
                <w:lang w:val="pt-PT"/>
              </w:rPr>
              <w:t xml:space="preserve">, </w:t>
            </w:r>
            <w:r w:rsidRPr="00566F92">
              <w:rPr>
                <w:color w:val="000000"/>
                <w:szCs w:val="22"/>
                <w:lang w:val="pt-PT"/>
              </w:rPr>
              <w:t>Neurotoxicidade, Perturbações convulsivas*, Neuralgia pós-herpética, Perturbações na fala*, Síndrome das pernas inquietas, Enxaqueca, Ciática, Perturbações da atenção, Reflexos anormais*, Parosmia</w:t>
            </w:r>
          </w:p>
        </w:tc>
      </w:tr>
      <w:tr w:rsidR="00E026DA" w:rsidRPr="00B74C5D" w14:paraId="75BE812F" w14:textId="77777777" w:rsidTr="005765C8">
        <w:trPr>
          <w:cantSplit/>
        </w:trPr>
        <w:tc>
          <w:tcPr>
            <w:tcW w:w="1790" w:type="dxa"/>
            <w:vMerge/>
            <w:tcBorders>
              <w:left w:val="single" w:sz="6" w:space="0" w:color="000000"/>
              <w:bottom w:val="single" w:sz="2" w:space="0" w:color="000000"/>
              <w:right w:val="nil"/>
            </w:tcBorders>
          </w:tcPr>
          <w:p w14:paraId="0B89A577"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A9D7224"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530A1DD" w14:textId="77777777" w:rsidR="00E026DA" w:rsidRPr="002731F6" w:rsidRDefault="00E026DA" w:rsidP="005765C8">
            <w:pPr>
              <w:adjustRightInd w:val="0"/>
              <w:rPr>
                <w:color w:val="000000"/>
                <w:szCs w:val="22"/>
                <w:lang w:val="pt-PT"/>
              </w:rPr>
            </w:pPr>
            <w:r w:rsidRPr="00566F92">
              <w:rPr>
                <w:color w:val="000000"/>
                <w:szCs w:val="22"/>
                <w:lang w:val="pt-PT"/>
              </w:rPr>
              <w:t>Hemorragia cerebral*, Hemorragia intracraniana (incluindo subaracnoide)*, Edema cerebral, A</w:t>
            </w:r>
            <w:r>
              <w:rPr>
                <w:color w:val="000000"/>
                <w:szCs w:val="22"/>
                <w:lang w:val="pt-PT"/>
              </w:rPr>
              <w:t>cidente</w:t>
            </w:r>
            <w:r w:rsidRPr="00566F92">
              <w:rPr>
                <w:color w:val="000000"/>
                <w:szCs w:val="22"/>
                <w:lang w:val="pt-PT"/>
              </w:rPr>
              <w:t xml:space="preserve"> isquémico transitório, Coma, Desequilíbrio do sistema nervoso autónomo, Neuropatia autonómica, Paralisia cerebral*, Paralisia*, Paresia*, Pré-síncope, Síndrome do tronco cerebral, Perturbações cerebrovasculares, Lesão da raiz nervosa, Hiperatividade psicomotora, Compressão da medula espinal, Perturbações cognitivas NE, Disfunção motora, Perturbações do sistema nervoso não especificadas, Radiculite, Salivação excessiva, Hipotonia</w:t>
            </w:r>
            <w:r>
              <w:rPr>
                <w:color w:val="000000"/>
                <w:szCs w:val="22"/>
                <w:lang w:val="pt-PT"/>
              </w:rPr>
              <w:t>,</w:t>
            </w:r>
            <w:r w:rsidRPr="000179FE">
              <w:rPr>
                <w:lang w:val="pt-PT"/>
              </w:rPr>
              <w:t xml:space="preserve"> Síndrome de Guillain-Barré</w:t>
            </w:r>
            <w:r w:rsidRPr="000179FE">
              <w:rPr>
                <w:szCs w:val="22"/>
                <w:vertAlign w:val="superscript"/>
                <w:lang w:val="pt-PT"/>
              </w:rPr>
              <w:t>#</w:t>
            </w:r>
            <w:r w:rsidRPr="00703B39">
              <w:rPr>
                <w:szCs w:val="22"/>
                <w:lang w:val="pt-PT"/>
              </w:rPr>
              <w:t xml:space="preserve">, </w:t>
            </w:r>
            <w:r w:rsidRPr="000179FE">
              <w:rPr>
                <w:lang w:val="pt-PT"/>
              </w:rPr>
              <w:t>Polineuropatia desmielinizante</w:t>
            </w:r>
            <w:r w:rsidRPr="00AB295E">
              <w:rPr>
                <w:szCs w:val="22"/>
                <w:vertAlign w:val="superscript"/>
                <w:lang w:val="pt-PT"/>
              </w:rPr>
              <w:t>#</w:t>
            </w:r>
          </w:p>
        </w:tc>
      </w:tr>
      <w:tr w:rsidR="00E026DA" w:rsidRPr="00B74C5D" w14:paraId="2F5FAA20" w14:textId="77777777" w:rsidTr="005765C8">
        <w:trPr>
          <w:cantSplit/>
        </w:trPr>
        <w:tc>
          <w:tcPr>
            <w:tcW w:w="1790" w:type="dxa"/>
            <w:vMerge w:val="restart"/>
            <w:tcBorders>
              <w:top w:val="nil"/>
              <w:left w:val="single" w:sz="6" w:space="0" w:color="000000"/>
              <w:right w:val="nil"/>
            </w:tcBorders>
          </w:tcPr>
          <w:p w14:paraId="286EE97A" w14:textId="77777777" w:rsidR="00E026DA" w:rsidRPr="00566F92" w:rsidRDefault="00E026DA" w:rsidP="005765C8">
            <w:pPr>
              <w:adjustRightInd w:val="0"/>
              <w:rPr>
                <w:color w:val="000000"/>
                <w:szCs w:val="22"/>
                <w:lang w:val="pt-PT"/>
              </w:rPr>
            </w:pPr>
            <w:r w:rsidRPr="00566F92">
              <w:rPr>
                <w:color w:val="000000"/>
                <w:szCs w:val="22"/>
                <w:lang w:val="pt-PT"/>
              </w:rPr>
              <w:t>Afeções oculares</w:t>
            </w:r>
          </w:p>
        </w:tc>
        <w:tc>
          <w:tcPr>
            <w:tcW w:w="1425" w:type="dxa"/>
            <w:tcBorders>
              <w:top w:val="nil"/>
              <w:left w:val="single" w:sz="2" w:space="0" w:color="000000"/>
              <w:bottom w:val="single" w:sz="2" w:space="0" w:color="000000"/>
              <w:right w:val="nil"/>
            </w:tcBorders>
          </w:tcPr>
          <w:p w14:paraId="41FFBB79"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0AC7D5BF" w14:textId="77777777" w:rsidR="00E026DA" w:rsidRPr="00566F92" w:rsidRDefault="00E026DA" w:rsidP="005765C8">
            <w:pPr>
              <w:adjustRightInd w:val="0"/>
              <w:rPr>
                <w:color w:val="000000"/>
                <w:szCs w:val="22"/>
                <w:lang w:val="pt-PT"/>
              </w:rPr>
            </w:pPr>
            <w:r w:rsidRPr="00566F92">
              <w:rPr>
                <w:color w:val="000000"/>
                <w:szCs w:val="22"/>
                <w:lang w:val="pt-PT"/>
              </w:rPr>
              <w:t>Olhos inchados*, Visão anormal*, Conjuntivite*</w:t>
            </w:r>
          </w:p>
        </w:tc>
      </w:tr>
      <w:tr w:rsidR="00E026DA" w:rsidRPr="00B74C5D" w14:paraId="1346B328" w14:textId="77777777" w:rsidTr="005765C8">
        <w:trPr>
          <w:cantSplit/>
        </w:trPr>
        <w:tc>
          <w:tcPr>
            <w:tcW w:w="1790" w:type="dxa"/>
            <w:vMerge/>
            <w:tcBorders>
              <w:left w:val="single" w:sz="6" w:space="0" w:color="000000"/>
              <w:right w:val="nil"/>
            </w:tcBorders>
          </w:tcPr>
          <w:p w14:paraId="040E47C6"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2E4289C"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75F6AC8E" w14:textId="77777777" w:rsidR="00E026DA" w:rsidRPr="00566F92" w:rsidRDefault="00E026DA" w:rsidP="005765C8">
            <w:pPr>
              <w:adjustRightInd w:val="0"/>
              <w:rPr>
                <w:color w:val="000000"/>
                <w:szCs w:val="22"/>
                <w:lang w:val="pt-PT"/>
              </w:rPr>
            </w:pPr>
            <w:r w:rsidRPr="00566F92">
              <w:rPr>
                <w:color w:val="000000"/>
                <w:szCs w:val="22"/>
                <w:lang w:val="pt-PT"/>
              </w:rPr>
              <w:t>Hemorragia ocular*, Infeção das pálpebras*</w:t>
            </w:r>
            <w:r w:rsidRPr="00C136B9">
              <w:rPr>
                <w:noProof/>
                <w:szCs w:val="22"/>
                <w:lang w:val="pt-PT"/>
              </w:rPr>
              <w:t>, Calázio</w:t>
            </w:r>
            <w:r w:rsidRPr="0060737D">
              <w:rPr>
                <w:noProof/>
                <w:szCs w:val="22"/>
                <w:vertAlign w:val="superscript"/>
                <w:lang w:val="pt-PT"/>
              </w:rPr>
              <w:t>#</w:t>
            </w:r>
            <w:r w:rsidRPr="00C136B9">
              <w:rPr>
                <w:noProof/>
                <w:szCs w:val="22"/>
                <w:lang w:val="pt-PT"/>
              </w:rPr>
              <w:t>, Blefarite</w:t>
            </w:r>
            <w:r w:rsidRPr="00C136B9">
              <w:rPr>
                <w:noProof/>
                <w:szCs w:val="22"/>
                <w:vertAlign w:val="superscript"/>
                <w:lang w:val="pt-PT"/>
              </w:rPr>
              <w:t>#</w:t>
            </w:r>
            <w:r w:rsidRPr="00566F92">
              <w:rPr>
                <w:color w:val="000000"/>
                <w:szCs w:val="22"/>
                <w:lang w:val="pt-PT"/>
              </w:rPr>
              <w:t>, Inflamação dos olhos*, Diplopia, Olho seco*, Irritação ocular*, Dor ocular, Aumento do lacrimejo, Secreção ocular</w:t>
            </w:r>
          </w:p>
        </w:tc>
      </w:tr>
      <w:tr w:rsidR="00E026DA" w:rsidRPr="00B74C5D" w14:paraId="67F1F8E5" w14:textId="77777777" w:rsidTr="005765C8">
        <w:trPr>
          <w:cantSplit/>
        </w:trPr>
        <w:tc>
          <w:tcPr>
            <w:tcW w:w="1790" w:type="dxa"/>
            <w:vMerge/>
            <w:tcBorders>
              <w:left w:val="single" w:sz="6" w:space="0" w:color="000000"/>
              <w:bottom w:val="single" w:sz="2" w:space="0" w:color="000000"/>
              <w:right w:val="nil"/>
            </w:tcBorders>
          </w:tcPr>
          <w:p w14:paraId="1A53CAD8"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B99749F"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691BBB6B" w14:textId="77777777" w:rsidR="00E026DA" w:rsidRPr="00566F92" w:rsidRDefault="00E026DA" w:rsidP="005765C8">
            <w:pPr>
              <w:adjustRightInd w:val="0"/>
              <w:rPr>
                <w:color w:val="000000"/>
                <w:szCs w:val="22"/>
                <w:lang w:val="pt-PT"/>
              </w:rPr>
            </w:pPr>
            <w:r w:rsidRPr="00566F92">
              <w:rPr>
                <w:color w:val="000000"/>
                <w:szCs w:val="22"/>
                <w:lang w:val="pt-PT"/>
              </w:rPr>
              <w:t>Lesão da córnea*, Exoftalmia, Retinite, Escotoma, Afeções oculares (incluindo pálpebras) NE, Dacrioadenite adquirida, Fotofobia, Fotopsia, Neuropatia ótica#, Diferentes graus de insuficiência visual (até à cegueira)*</w:t>
            </w:r>
          </w:p>
        </w:tc>
      </w:tr>
      <w:tr w:rsidR="00E026DA" w:rsidRPr="00566F92" w14:paraId="7478BC44" w14:textId="77777777" w:rsidTr="005765C8">
        <w:trPr>
          <w:cantSplit/>
        </w:trPr>
        <w:tc>
          <w:tcPr>
            <w:tcW w:w="1790" w:type="dxa"/>
            <w:vMerge w:val="restart"/>
            <w:tcBorders>
              <w:top w:val="nil"/>
              <w:left w:val="single" w:sz="6" w:space="0" w:color="000000"/>
              <w:right w:val="nil"/>
            </w:tcBorders>
          </w:tcPr>
          <w:p w14:paraId="48E66127" w14:textId="77777777" w:rsidR="00E026DA" w:rsidRPr="00566F92" w:rsidRDefault="00E026DA" w:rsidP="005765C8">
            <w:pPr>
              <w:adjustRightInd w:val="0"/>
              <w:rPr>
                <w:color w:val="000000"/>
                <w:szCs w:val="22"/>
                <w:lang w:val="pt-PT"/>
              </w:rPr>
            </w:pPr>
            <w:r w:rsidRPr="00566F92">
              <w:rPr>
                <w:color w:val="000000"/>
                <w:szCs w:val="22"/>
                <w:lang w:val="pt-PT"/>
              </w:rPr>
              <w:t>Afeções do ouvido e do labirinto</w:t>
            </w:r>
          </w:p>
        </w:tc>
        <w:tc>
          <w:tcPr>
            <w:tcW w:w="1425" w:type="dxa"/>
            <w:tcBorders>
              <w:top w:val="nil"/>
              <w:left w:val="single" w:sz="2" w:space="0" w:color="000000"/>
              <w:bottom w:val="single" w:sz="2" w:space="0" w:color="000000"/>
              <w:right w:val="nil"/>
            </w:tcBorders>
          </w:tcPr>
          <w:p w14:paraId="4929E797"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7A65E33" w14:textId="77777777" w:rsidR="00E026DA" w:rsidRPr="00566F92" w:rsidRDefault="00E026DA" w:rsidP="005765C8">
            <w:pPr>
              <w:adjustRightInd w:val="0"/>
              <w:rPr>
                <w:color w:val="000000"/>
                <w:szCs w:val="22"/>
                <w:lang w:val="pt-PT"/>
              </w:rPr>
            </w:pPr>
            <w:r w:rsidRPr="00566F92">
              <w:rPr>
                <w:color w:val="000000"/>
                <w:szCs w:val="22"/>
                <w:lang w:val="pt-PT"/>
              </w:rPr>
              <w:t>Vertigens*</w:t>
            </w:r>
          </w:p>
        </w:tc>
      </w:tr>
      <w:tr w:rsidR="00E026DA" w:rsidRPr="00B74C5D" w14:paraId="7C671A09" w14:textId="77777777" w:rsidTr="005765C8">
        <w:trPr>
          <w:cantSplit/>
        </w:trPr>
        <w:tc>
          <w:tcPr>
            <w:tcW w:w="1790" w:type="dxa"/>
            <w:vMerge/>
            <w:tcBorders>
              <w:left w:val="single" w:sz="6" w:space="0" w:color="000000"/>
              <w:right w:val="nil"/>
            </w:tcBorders>
          </w:tcPr>
          <w:p w14:paraId="56DB7290"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BC6F3E0"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A86B1FD" w14:textId="77777777" w:rsidR="00E026DA" w:rsidRPr="00566F92" w:rsidRDefault="00E026DA" w:rsidP="005765C8">
            <w:pPr>
              <w:adjustRightInd w:val="0"/>
              <w:rPr>
                <w:color w:val="000000"/>
                <w:szCs w:val="22"/>
                <w:lang w:val="pt-PT"/>
              </w:rPr>
            </w:pPr>
            <w:r w:rsidRPr="00566F92">
              <w:rPr>
                <w:color w:val="000000"/>
                <w:szCs w:val="22"/>
                <w:lang w:val="pt-PT"/>
              </w:rPr>
              <w:t>Disacusia (incluindo zumbidos)*, Insuficiência auditiva (até à surdez), Desconforto nos ouvidos*</w:t>
            </w:r>
          </w:p>
        </w:tc>
      </w:tr>
      <w:tr w:rsidR="00E026DA" w:rsidRPr="00B74C5D" w14:paraId="32AB60FC" w14:textId="77777777" w:rsidTr="005765C8">
        <w:trPr>
          <w:cantSplit/>
        </w:trPr>
        <w:tc>
          <w:tcPr>
            <w:tcW w:w="1790" w:type="dxa"/>
            <w:vMerge/>
            <w:tcBorders>
              <w:left w:val="single" w:sz="6" w:space="0" w:color="000000"/>
              <w:bottom w:val="single" w:sz="2" w:space="0" w:color="000000"/>
              <w:right w:val="nil"/>
            </w:tcBorders>
          </w:tcPr>
          <w:p w14:paraId="1A5ED763" w14:textId="77777777" w:rsidR="00E026DA" w:rsidRPr="00566F92" w:rsidRDefault="00E026DA" w:rsidP="005765C8">
            <w:pPr>
              <w:adjustRightInd w:val="0"/>
              <w:ind w:left="1080"/>
              <w:contextualSpacing/>
              <w:rPr>
                <w:color w:val="000000"/>
                <w:szCs w:val="22"/>
                <w:lang w:val="pt-PT"/>
              </w:rPr>
            </w:pPr>
          </w:p>
        </w:tc>
        <w:tc>
          <w:tcPr>
            <w:tcW w:w="1425" w:type="dxa"/>
            <w:tcBorders>
              <w:top w:val="nil"/>
              <w:left w:val="single" w:sz="2" w:space="0" w:color="000000"/>
              <w:bottom w:val="single" w:sz="2" w:space="0" w:color="000000"/>
              <w:right w:val="nil"/>
            </w:tcBorders>
          </w:tcPr>
          <w:p w14:paraId="4379BE37"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3083283C" w14:textId="77777777" w:rsidR="00E026DA" w:rsidRPr="00566F92" w:rsidRDefault="00E026DA" w:rsidP="005765C8">
            <w:pPr>
              <w:adjustRightInd w:val="0"/>
              <w:rPr>
                <w:color w:val="000000"/>
                <w:szCs w:val="22"/>
                <w:lang w:val="pt-PT"/>
              </w:rPr>
            </w:pPr>
            <w:r w:rsidRPr="00566F92">
              <w:rPr>
                <w:color w:val="000000"/>
                <w:szCs w:val="22"/>
                <w:lang w:val="pt-PT"/>
              </w:rPr>
              <w:t>Hemorragia dos ouvidos, Neuronite vestibular, Afeções do ouvido NE</w:t>
            </w:r>
          </w:p>
        </w:tc>
      </w:tr>
      <w:tr w:rsidR="00E026DA" w:rsidRPr="00B74C5D" w14:paraId="76E9FC5B" w14:textId="77777777" w:rsidTr="005765C8">
        <w:trPr>
          <w:cantSplit/>
        </w:trPr>
        <w:tc>
          <w:tcPr>
            <w:tcW w:w="1790" w:type="dxa"/>
            <w:vMerge w:val="restart"/>
            <w:tcBorders>
              <w:left w:val="single" w:sz="6" w:space="0" w:color="000000"/>
              <w:right w:val="nil"/>
            </w:tcBorders>
          </w:tcPr>
          <w:p w14:paraId="73B47F8E" w14:textId="77777777" w:rsidR="00E026DA" w:rsidRPr="00566F92" w:rsidRDefault="00E026DA" w:rsidP="005765C8">
            <w:pPr>
              <w:adjustRightInd w:val="0"/>
              <w:rPr>
                <w:color w:val="000000"/>
                <w:szCs w:val="22"/>
                <w:lang w:val="pt-PT"/>
              </w:rPr>
            </w:pPr>
            <w:r w:rsidRPr="00566F92">
              <w:rPr>
                <w:color w:val="000000"/>
                <w:szCs w:val="22"/>
                <w:lang w:val="pt-PT"/>
              </w:rPr>
              <w:t>Cardiopatias</w:t>
            </w:r>
          </w:p>
        </w:tc>
        <w:tc>
          <w:tcPr>
            <w:tcW w:w="1425" w:type="dxa"/>
            <w:tcBorders>
              <w:top w:val="nil"/>
              <w:left w:val="single" w:sz="2" w:space="0" w:color="000000"/>
              <w:bottom w:val="single" w:sz="2" w:space="0" w:color="000000"/>
              <w:right w:val="nil"/>
            </w:tcBorders>
          </w:tcPr>
          <w:p w14:paraId="6E8E6CE2"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68F41582" w14:textId="77777777" w:rsidR="00E026DA" w:rsidRPr="00566F92" w:rsidRDefault="00E026DA" w:rsidP="005765C8">
            <w:pPr>
              <w:adjustRightInd w:val="0"/>
              <w:rPr>
                <w:color w:val="000000"/>
                <w:szCs w:val="22"/>
                <w:lang w:val="pt-PT"/>
              </w:rPr>
            </w:pPr>
            <w:r w:rsidRPr="00566F92">
              <w:rPr>
                <w:color w:val="000000"/>
                <w:szCs w:val="22"/>
                <w:lang w:val="pt-PT"/>
              </w:rPr>
              <w:t>Tamponamento cardíaco</w:t>
            </w:r>
            <w:r w:rsidRPr="00566F92">
              <w:rPr>
                <w:color w:val="000000"/>
                <w:szCs w:val="22"/>
                <w:vertAlign w:val="superscript"/>
                <w:lang w:val="pt-PT"/>
              </w:rPr>
              <w:sym w:font="Symbol" w:char="F023"/>
            </w:r>
            <w:r w:rsidRPr="00566F92">
              <w:rPr>
                <w:color w:val="000000"/>
                <w:szCs w:val="22"/>
                <w:lang w:val="pt-PT"/>
              </w:rPr>
              <w:t>, Paragem cardiopulmonar*, Fibrilação cardíaca (incluindo auricular), Insuficiência cardíaca (incluindo ventrículo direito e esquerdo)*, Arritmia*, Taquicardia*, Palpitações, Angina de peito, Pericardite (incluindo efusão pericardíaca)*, Cardiomiopatia*, Disfunção ventricular*, Bradicardia</w:t>
            </w:r>
          </w:p>
        </w:tc>
      </w:tr>
      <w:tr w:rsidR="00E026DA" w:rsidRPr="00B74C5D" w14:paraId="434A885B" w14:textId="77777777" w:rsidTr="005765C8">
        <w:trPr>
          <w:cantSplit/>
        </w:trPr>
        <w:tc>
          <w:tcPr>
            <w:tcW w:w="1790" w:type="dxa"/>
            <w:vMerge/>
            <w:tcBorders>
              <w:left w:val="single" w:sz="6" w:space="0" w:color="000000"/>
              <w:bottom w:val="single" w:sz="2" w:space="0" w:color="000000"/>
              <w:right w:val="nil"/>
            </w:tcBorders>
          </w:tcPr>
          <w:p w14:paraId="098330FD"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8FB0C31"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220F62B5" w14:textId="77777777" w:rsidR="00E026DA" w:rsidRPr="00566F92" w:rsidRDefault="00E026DA" w:rsidP="005765C8">
            <w:pPr>
              <w:adjustRightInd w:val="0"/>
              <w:rPr>
                <w:color w:val="000000"/>
                <w:szCs w:val="22"/>
                <w:lang w:val="pt-PT"/>
              </w:rPr>
            </w:pPr>
            <w:r w:rsidRPr="00566F92">
              <w:rPr>
                <w:i/>
                <w:color w:val="000000"/>
                <w:szCs w:val="22"/>
                <w:lang w:val="pt-PT"/>
              </w:rPr>
              <w:t>Flutter</w:t>
            </w:r>
            <w:r w:rsidRPr="00566F92">
              <w:rPr>
                <w:color w:val="000000"/>
                <w:szCs w:val="22"/>
                <w:lang w:val="pt-PT"/>
              </w:rPr>
              <w:t xml:space="preserve"> auricular, Enfarte do miocárdio*, Bloqueio auriculo-ventricular*, Doença cardiovascular (incluindo choque cardiogénico), </w:t>
            </w:r>
            <w:r w:rsidRPr="00566F92">
              <w:rPr>
                <w:i/>
                <w:color w:val="000000"/>
                <w:szCs w:val="22"/>
                <w:lang w:val="pt-PT"/>
              </w:rPr>
              <w:t>Torsade de pointes</w:t>
            </w:r>
            <w:r w:rsidRPr="00566F92">
              <w:rPr>
                <w:color w:val="000000"/>
                <w:szCs w:val="22"/>
                <w:lang w:val="pt-PT"/>
              </w:rPr>
              <w:t>, Angina instável, Perturbação das válvulas cardíacas</w:t>
            </w:r>
            <w:r>
              <w:rPr>
                <w:color w:val="000000"/>
                <w:szCs w:val="22"/>
                <w:lang w:val="pt-PT"/>
              </w:rPr>
              <w:t>*</w:t>
            </w:r>
            <w:r w:rsidRPr="00566F92">
              <w:rPr>
                <w:color w:val="000000"/>
                <w:szCs w:val="22"/>
                <w:lang w:val="pt-PT"/>
              </w:rPr>
              <w:t>, Insuficiência arterial coronária, Paragem sinusal</w:t>
            </w:r>
          </w:p>
        </w:tc>
      </w:tr>
      <w:tr w:rsidR="00E026DA" w:rsidRPr="00566F92" w14:paraId="2E5AC472" w14:textId="77777777" w:rsidTr="005765C8">
        <w:trPr>
          <w:cantSplit/>
        </w:trPr>
        <w:tc>
          <w:tcPr>
            <w:tcW w:w="1790" w:type="dxa"/>
            <w:vMerge w:val="restart"/>
            <w:tcBorders>
              <w:top w:val="nil"/>
              <w:left w:val="single" w:sz="6" w:space="0" w:color="000000"/>
              <w:right w:val="nil"/>
            </w:tcBorders>
          </w:tcPr>
          <w:p w14:paraId="1D5DD34B" w14:textId="77777777" w:rsidR="00E026DA" w:rsidRPr="00566F92" w:rsidRDefault="00E026DA" w:rsidP="005765C8">
            <w:pPr>
              <w:adjustRightInd w:val="0"/>
              <w:rPr>
                <w:color w:val="000000"/>
                <w:szCs w:val="22"/>
                <w:lang w:val="pt-PT"/>
              </w:rPr>
            </w:pPr>
            <w:r w:rsidRPr="00566F92">
              <w:rPr>
                <w:color w:val="000000"/>
                <w:szCs w:val="22"/>
                <w:lang w:val="pt-PT"/>
              </w:rPr>
              <w:t>Vasculopatias</w:t>
            </w:r>
          </w:p>
        </w:tc>
        <w:tc>
          <w:tcPr>
            <w:tcW w:w="1425" w:type="dxa"/>
            <w:tcBorders>
              <w:top w:val="nil"/>
              <w:left w:val="single" w:sz="2" w:space="0" w:color="000000"/>
              <w:bottom w:val="single" w:sz="2" w:space="0" w:color="000000"/>
              <w:right w:val="nil"/>
            </w:tcBorders>
          </w:tcPr>
          <w:p w14:paraId="337F9B9F"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4181DF27" w14:textId="77777777" w:rsidR="00E026DA" w:rsidRPr="00566F92" w:rsidRDefault="00E026DA" w:rsidP="005765C8">
            <w:pPr>
              <w:adjustRightInd w:val="0"/>
              <w:rPr>
                <w:color w:val="000000"/>
                <w:szCs w:val="22"/>
                <w:lang w:val="pt-PT"/>
              </w:rPr>
            </w:pPr>
            <w:r w:rsidRPr="00566F92">
              <w:rPr>
                <w:color w:val="000000"/>
                <w:szCs w:val="22"/>
                <w:lang w:val="pt-PT"/>
              </w:rPr>
              <w:t>Hipotensão*, Hipotensão ortostática, Hipertensão*</w:t>
            </w:r>
          </w:p>
        </w:tc>
      </w:tr>
      <w:tr w:rsidR="00E026DA" w:rsidRPr="00B74C5D" w14:paraId="1DE61138" w14:textId="77777777" w:rsidTr="005765C8">
        <w:trPr>
          <w:cantSplit/>
        </w:trPr>
        <w:tc>
          <w:tcPr>
            <w:tcW w:w="1790" w:type="dxa"/>
            <w:vMerge/>
            <w:tcBorders>
              <w:left w:val="single" w:sz="6" w:space="0" w:color="000000"/>
              <w:right w:val="nil"/>
            </w:tcBorders>
          </w:tcPr>
          <w:p w14:paraId="6B2F04C1"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5D65AED"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0B6ADE7D" w14:textId="77777777" w:rsidR="00E026DA" w:rsidRPr="00566F92" w:rsidRDefault="00E026DA" w:rsidP="005765C8">
            <w:pPr>
              <w:adjustRightInd w:val="0"/>
              <w:rPr>
                <w:color w:val="000000"/>
                <w:szCs w:val="22"/>
                <w:lang w:val="pt-PT"/>
              </w:rPr>
            </w:pPr>
            <w:r w:rsidRPr="00566F92">
              <w:rPr>
                <w:color w:val="000000"/>
                <w:szCs w:val="22"/>
                <w:lang w:val="pt-PT"/>
              </w:rPr>
              <w:t>Acidente vascular cerebral</w:t>
            </w:r>
            <w:r w:rsidRPr="00566F92">
              <w:rPr>
                <w:color w:val="000000"/>
                <w:szCs w:val="22"/>
                <w:vertAlign w:val="superscript"/>
                <w:lang w:val="pt-PT"/>
              </w:rPr>
              <w:sym w:font="Symbol" w:char="F023"/>
            </w:r>
            <w:r w:rsidRPr="00566F92">
              <w:rPr>
                <w:color w:val="000000"/>
                <w:szCs w:val="22"/>
                <w:lang w:val="pt-PT"/>
              </w:rPr>
              <w:t>, Trombose venosa profunda*, Hemorragia*, Tromboflebite (incluindo superficial), Colapso circulatório (incluindo choque hipovolémico), Flebite, Rubor*, Hematoma (incluindo perirrenal)*, Diminuição da circulação periférica*, Vasculite, Hiperémia (incluindo ocular)*</w:t>
            </w:r>
          </w:p>
        </w:tc>
      </w:tr>
      <w:tr w:rsidR="00E026DA" w:rsidRPr="00B74C5D" w14:paraId="2CA977F1" w14:textId="77777777" w:rsidTr="005765C8">
        <w:trPr>
          <w:cantSplit/>
        </w:trPr>
        <w:tc>
          <w:tcPr>
            <w:tcW w:w="1790" w:type="dxa"/>
            <w:vMerge/>
            <w:tcBorders>
              <w:left w:val="single" w:sz="6" w:space="0" w:color="000000"/>
              <w:bottom w:val="single" w:sz="2" w:space="0" w:color="000000"/>
              <w:right w:val="nil"/>
            </w:tcBorders>
          </w:tcPr>
          <w:p w14:paraId="1E2F407A"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5C94577"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657AA219" w14:textId="77777777" w:rsidR="00E026DA" w:rsidRPr="00566F92" w:rsidRDefault="00E026DA" w:rsidP="005765C8">
            <w:pPr>
              <w:adjustRightInd w:val="0"/>
              <w:rPr>
                <w:color w:val="000000"/>
                <w:szCs w:val="22"/>
                <w:lang w:val="pt-PT"/>
              </w:rPr>
            </w:pPr>
            <w:r w:rsidRPr="00566F92">
              <w:rPr>
                <w:color w:val="000000"/>
                <w:szCs w:val="22"/>
                <w:lang w:val="pt-PT"/>
              </w:rPr>
              <w:t>Emboli</w:t>
            </w:r>
            <w:r>
              <w:rPr>
                <w:color w:val="000000"/>
                <w:szCs w:val="22"/>
                <w:lang w:val="pt-PT"/>
              </w:rPr>
              <w:t>a</w:t>
            </w:r>
            <w:r w:rsidRPr="00566F92">
              <w:rPr>
                <w:color w:val="000000"/>
                <w:szCs w:val="22"/>
                <w:lang w:val="pt-PT"/>
              </w:rPr>
              <w:t xml:space="preserve"> periféric</w:t>
            </w:r>
            <w:r>
              <w:rPr>
                <w:color w:val="000000"/>
                <w:szCs w:val="22"/>
                <w:lang w:val="pt-PT"/>
              </w:rPr>
              <w:t>a</w:t>
            </w:r>
            <w:r w:rsidRPr="00566F92">
              <w:rPr>
                <w:color w:val="000000"/>
                <w:szCs w:val="22"/>
                <w:lang w:val="pt-PT"/>
              </w:rPr>
              <w:t>, Linfedema, Palidez, Eritromelalgia, Vasodilatação, Descoloração venosa, Insuficiência venosa</w:t>
            </w:r>
          </w:p>
        </w:tc>
      </w:tr>
      <w:tr w:rsidR="00E026DA" w:rsidRPr="00B74C5D" w14:paraId="73807317" w14:textId="77777777" w:rsidTr="005765C8">
        <w:trPr>
          <w:cantSplit/>
        </w:trPr>
        <w:tc>
          <w:tcPr>
            <w:tcW w:w="1790" w:type="dxa"/>
            <w:vMerge w:val="restart"/>
            <w:tcBorders>
              <w:top w:val="nil"/>
              <w:left w:val="single" w:sz="6" w:space="0" w:color="000000"/>
              <w:right w:val="nil"/>
            </w:tcBorders>
          </w:tcPr>
          <w:p w14:paraId="7C6B30BD" w14:textId="77777777" w:rsidR="00E026DA" w:rsidRPr="00566F92" w:rsidRDefault="00E026DA" w:rsidP="005765C8">
            <w:pPr>
              <w:adjustRightInd w:val="0"/>
              <w:rPr>
                <w:color w:val="000000"/>
                <w:szCs w:val="22"/>
                <w:lang w:val="pt-PT"/>
              </w:rPr>
            </w:pPr>
            <w:r w:rsidRPr="00566F92">
              <w:rPr>
                <w:color w:val="000000"/>
                <w:szCs w:val="22"/>
                <w:lang w:val="pt-PT"/>
              </w:rPr>
              <w:t>Doenças respiratórias, torácicas e do mediastino</w:t>
            </w:r>
          </w:p>
        </w:tc>
        <w:tc>
          <w:tcPr>
            <w:tcW w:w="1425" w:type="dxa"/>
            <w:tcBorders>
              <w:top w:val="nil"/>
              <w:left w:val="single" w:sz="2" w:space="0" w:color="000000"/>
              <w:bottom w:val="single" w:sz="2" w:space="0" w:color="000000"/>
              <w:right w:val="nil"/>
            </w:tcBorders>
          </w:tcPr>
          <w:p w14:paraId="3739BAD9"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3CC1D7CC" w14:textId="77777777" w:rsidR="00E026DA" w:rsidRPr="00566F92" w:rsidRDefault="00E026DA" w:rsidP="005765C8">
            <w:pPr>
              <w:adjustRightInd w:val="0"/>
              <w:rPr>
                <w:color w:val="000000"/>
                <w:szCs w:val="22"/>
                <w:lang w:val="pt-PT"/>
              </w:rPr>
            </w:pPr>
            <w:r w:rsidRPr="00566F92">
              <w:rPr>
                <w:color w:val="000000"/>
                <w:szCs w:val="22"/>
                <w:lang w:val="pt-PT"/>
              </w:rPr>
              <w:t>Dispneia*, Epistaxis, Infeção do trato respiratório superior e inferior*, Tosse*</w:t>
            </w:r>
          </w:p>
        </w:tc>
      </w:tr>
      <w:tr w:rsidR="00E026DA" w:rsidRPr="00B74C5D" w14:paraId="5435B931" w14:textId="77777777" w:rsidTr="005765C8">
        <w:trPr>
          <w:cantSplit/>
        </w:trPr>
        <w:tc>
          <w:tcPr>
            <w:tcW w:w="1790" w:type="dxa"/>
            <w:vMerge/>
            <w:tcBorders>
              <w:left w:val="single" w:sz="6" w:space="0" w:color="000000"/>
              <w:right w:val="nil"/>
            </w:tcBorders>
          </w:tcPr>
          <w:p w14:paraId="21CC2C39"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0C94BB8"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356A907C" w14:textId="77777777" w:rsidR="00E026DA" w:rsidRPr="00566F92" w:rsidRDefault="00E026DA" w:rsidP="005765C8">
            <w:pPr>
              <w:adjustRightInd w:val="0"/>
              <w:rPr>
                <w:color w:val="000000"/>
                <w:szCs w:val="22"/>
                <w:lang w:val="pt-PT"/>
              </w:rPr>
            </w:pPr>
            <w:r w:rsidRPr="00566F92">
              <w:rPr>
                <w:color w:val="000000"/>
                <w:szCs w:val="22"/>
                <w:lang w:val="pt-PT"/>
              </w:rPr>
              <w:t>Emboli</w:t>
            </w:r>
            <w:r>
              <w:rPr>
                <w:color w:val="000000"/>
                <w:szCs w:val="22"/>
                <w:lang w:val="pt-PT"/>
              </w:rPr>
              <w:t>a</w:t>
            </w:r>
            <w:r w:rsidRPr="00566F92">
              <w:rPr>
                <w:color w:val="000000"/>
                <w:szCs w:val="22"/>
                <w:lang w:val="pt-PT"/>
              </w:rPr>
              <w:t xml:space="preserve"> pulmonar, Derrame pleural, Edema pulmonar (incluindo agudo), Hemorragia alveolar pulmonar</w:t>
            </w:r>
            <w:r w:rsidRPr="00566F92">
              <w:rPr>
                <w:color w:val="000000"/>
                <w:szCs w:val="22"/>
                <w:vertAlign w:val="superscript"/>
                <w:lang w:val="pt-PT"/>
              </w:rPr>
              <w:sym w:font="Symbol" w:char="F023"/>
            </w:r>
            <w:r w:rsidRPr="00566F92">
              <w:rPr>
                <w:color w:val="000000"/>
                <w:szCs w:val="22"/>
                <w:lang w:val="pt-PT"/>
              </w:rPr>
              <w:t>, Broncoespasmo, Doença pulmonar obstrutiva crónica*, Hipoxemia*, Congestão do trato respiratório*, Hipoxia, Pleuresia*, Soluços, Rinorreia, Disfonia, Sibilos</w:t>
            </w:r>
          </w:p>
        </w:tc>
      </w:tr>
      <w:tr w:rsidR="00E026DA" w:rsidRPr="00B74C5D" w14:paraId="1E228AFB" w14:textId="77777777" w:rsidTr="005765C8">
        <w:trPr>
          <w:cantSplit/>
        </w:trPr>
        <w:tc>
          <w:tcPr>
            <w:tcW w:w="1790" w:type="dxa"/>
            <w:vMerge/>
            <w:tcBorders>
              <w:left w:val="single" w:sz="6" w:space="0" w:color="000000"/>
              <w:bottom w:val="single" w:sz="2" w:space="0" w:color="000000"/>
              <w:right w:val="nil"/>
            </w:tcBorders>
          </w:tcPr>
          <w:p w14:paraId="2C0E65F8"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F6A946A"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76CC7E9F" w14:textId="77777777" w:rsidR="00E026DA" w:rsidRPr="00566F92" w:rsidRDefault="00E026DA" w:rsidP="005765C8">
            <w:pPr>
              <w:adjustRightInd w:val="0"/>
              <w:rPr>
                <w:color w:val="000000"/>
                <w:szCs w:val="22"/>
                <w:lang w:val="pt-PT"/>
              </w:rPr>
            </w:pPr>
            <w:r w:rsidRPr="00566F92">
              <w:rPr>
                <w:color w:val="000000"/>
                <w:szCs w:val="22"/>
                <w:lang w:val="pt-PT"/>
              </w:rPr>
              <w:t>Falência respiratória, Síndrome de dificuldade respiratória aguda, Apneia, Pneumotórax, Atelectasia, Hipertensão pulmonar, Hemoptise, Hiperventilação, Ortopneia, Pneumonite, Alcalose respiratória, Taquipneia, Fibrose pulmonar, Perturbação brônquica*, Hipocapnia*, Doença pulmonar intersticial, Infiltração pulmonar, Sensação de aperto na garganta, Garganta seca, Aumento da secreção das vias aéreas superiores, Garganta irritada, Síndrome de tosse das vias aéreas superiores</w:t>
            </w:r>
          </w:p>
        </w:tc>
      </w:tr>
      <w:tr w:rsidR="00E026DA" w:rsidRPr="00B74C5D" w14:paraId="5E8A70C1" w14:textId="77777777" w:rsidTr="005765C8">
        <w:trPr>
          <w:cantSplit/>
        </w:trPr>
        <w:tc>
          <w:tcPr>
            <w:tcW w:w="1790" w:type="dxa"/>
            <w:vMerge w:val="restart"/>
            <w:tcBorders>
              <w:top w:val="nil"/>
              <w:left w:val="single" w:sz="6" w:space="0" w:color="000000"/>
              <w:right w:val="nil"/>
            </w:tcBorders>
          </w:tcPr>
          <w:p w14:paraId="2E3A8458" w14:textId="77777777" w:rsidR="00E026DA" w:rsidRPr="00566F92" w:rsidRDefault="00E026DA" w:rsidP="005765C8">
            <w:pPr>
              <w:adjustRightInd w:val="0"/>
              <w:rPr>
                <w:color w:val="000000"/>
                <w:szCs w:val="22"/>
                <w:lang w:val="pt-PT"/>
              </w:rPr>
            </w:pPr>
            <w:r w:rsidRPr="00566F92">
              <w:rPr>
                <w:color w:val="000000"/>
                <w:szCs w:val="22"/>
                <w:lang w:val="pt-PT"/>
              </w:rPr>
              <w:t>Doenças gastrointestinais</w:t>
            </w:r>
          </w:p>
        </w:tc>
        <w:tc>
          <w:tcPr>
            <w:tcW w:w="1425" w:type="dxa"/>
            <w:tcBorders>
              <w:top w:val="nil"/>
              <w:left w:val="single" w:sz="2" w:space="0" w:color="000000"/>
              <w:bottom w:val="single" w:sz="2" w:space="0" w:color="000000"/>
              <w:right w:val="nil"/>
            </w:tcBorders>
          </w:tcPr>
          <w:p w14:paraId="15F3F08C"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4A5FF6C3" w14:textId="77777777" w:rsidR="00E026DA" w:rsidRPr="00566F92" w:rsidRDefault="00E026DA" w:rsidP="005765C8">
            <w:pPr>
              <w:adjustRightInd w:val="0"/>
              <w:rPr>
                <w:color w:val="000000"/>
                <w:szCs w:val="22"/>
                <w:lang w:val="pt-PT"/>
              </w:rPr>
            </w:pPr>
            <w:r w:rsidRPr="00566F92">
              <w:rPr>
                <w:color w:val="000000"/>
                <w:szCs w:val="22"/>
                <w:lang w:val="pt-PT"/>
              </w:rPr>
              <w:t>Sintomas associados a náuseas e vómitos</w:t>
            </w:r>
            <w:r>
              <w:rPr>
                <w:color w:val="000000"/>
                <w:szCs w:val="22"/>
                <w:lang w:val="pt-PT"/>
              </w:rPr>
              <w:t>*</w:t>
            </w:r>
            <w:r w:rsidRPr="00566F92">
              <w:rPr>
                <w:color w:val="000000"/>
                <w:szCs w:val="22"/>
                <w:lang w:val="pt-PT"/>
              </w:rPr>
              <w:t>, Diarreia*, Obstipação</w:t>
            </w:r>
          </w:p>
        </w:tc>
      </w:tr>
      <w:tr w:rsidR="00E026DA" w:rsidRPr="00B74C5D" w14:paraId="461133C2" w14:textId="77777777" w:rsidTr="005765C8">
        <w:trPr>
          <w:cantSplit/>
        </w:trPr>
        <w:tc>
          <w:tcPr>
            <w:tcW w:w="1790" w:type="dxa"/>
            <w:vMerge/>
            <w:tcBorders>
              <w:left w:val="single" w:sz="6" w:space="0" w:color="000000"/>
              <w:right w:val="nil"/>
            </w:tcBorders>
          </w:tcPr>
          <w:p w14:paraId="001474C2"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BCFE562"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19FAF33" w14:textId="77777777" w:rsidR="00E026DA" w:rsidRPr="00566F92" w:rsidRDefault="00E026DA" w:rsidP="005765C8">
            <w:pPr>
              <w:adjustRightInd w:val="0"/>
              <w:rPr>
                <w:color w:val="000000"/>
                <w:szCs w:val="22"/>
                <w:lang w:val="pt-PT"/>
              </w:rPr>
            </w:pPr>
            <w:r w:rsidRPr="00566F92">
              <w:rPr>
                <w:color w:val="000000"/>
                <w:szCs w:val="22"/>
                <w:lang w:val="pt-PT"/>
              </w:rPr>
              <w:t>Hemorragia gastrointestinal (incluindo da mucosa)*, Dispepsia, Estomatite*, Distensão abdominal, Dor orofaríngea*, Dor abdominal (incluindo dor gastrointestinal e esplénica) *, Afeções orais*, Flatulência</w:t>
            </w:r>
          </w:p>
        </w:tc>
      </w:tr>
      <w:tr w:rsidR="00E026DA" w:rsidRPr="00B74C5D" w14:paraId="3F6274E2" w14:textId="77777777" w:rsidTr="005765C8">
        <w:trPr>
          <w:cantSplit/>
        </w:trPr>
        <w:tc>
          <w:tcPr>
            <w:tcW w:w="1790" w:type="dxa"/>
            <w:vMerge/>
            <w:tcBorders>
              <w:left w:val="single" w:sz="6" w:space="0" w:color="000000"/>
              <w:right w:val="nil"/>
            </w:tcBorders>
          </w:tcPr>
          <w:p w14:paraId="1CFB7976"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766F717D"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2C61CF82" w14:textId="77777777" w:rsidR="00E026DA" w:rsidRPr="00566F92" w:rsidRDefault="00E026DA" w:rsidP="005765C8">
            <w:pPr>
              <w:adjustRightInd w:val="0"/>
              <w:rPr>
                <w:color w:val="000000"/>
                <w:szCs w:val="22"/>
                <w:lang w:val="pt-PT"/>
              </w:rPr>
            </w:pPr>
            <w:r w:rsidRPr="00566F92">
              <w:rPr>
                <w:color w:val="000000"/>
                <w:szCs w:val="22"/>
                <w:lang w:val="pt-PT"/>
              </w:rPr>
              <w:t>Pancreatite (incluindo crónica) *, Hematemese, Lábios inchados*, Obstrução gastrointestinal (incluindo obstrução</w:t>
            </w:r>
            <w:r>
              <w:rPr>
                <w:color w:val="000000"/>
                <w:szCs w:val="22"/>
                <w:lang w:val="pt-PT"/>
              </w:rPr>
              <w:t xml:space="preserve"> do</w:t>
            </w:r>
            <w:r w:rsidRPr="00566F92">
              <w:rPr>
                <w:color w:val="000000"/>
                <w:szCs w:val="22"/>
                <w:lang w:val="pt-PT"/>
              </w:rPr>
              <w:t xml:space="preserve"> intestin</w:t>
            </w:r>
            <w:r>
              <w:rPr>
                <w:color w:val="000000"/>
                <w:szCs w:val="22"/>
                <w:lang w:val="pt-PT"/>
              </w:rPr>
              <w:t>o</w:t>
            </w:r>
            <w:r w:rsidRPr="00566F92">
              <w:rPr>
                <w:color w:val="000000"/>
                <w:szCs w:val="22"/>
                <w:lang w:val="pt-PT"/>
              </w:rPr>
              <w:t xml:space="preserve"> </w:t>
            </w:r>
            <w:r>
              <w:rPr>
                <w:color w:val="000000"/>
                <w:szCs w:val="22"/>
                <w:lang w:val="pt-PT"/>
              </w:rPr>
              <w:t>delgado</w:t>
            </w:r>
            <w:r w:rsidRPr="00566F92">
              <w:rPr>
                <w:color w:val="000000"/>
                <w:szCs w:val="22"/>
                <w:lang w:val="pt-PT"/>
              </w:rPr>
              <w:t>, ileos)*, Desconforto abdominal, Ulceração oral*, Enterite*, Gastrite*, Hemorragia gengival, Refluxo gastroesofágico*, Colite (incluindo clostridium difficile)</w:t>
            </w:r>
            <w:r>
              <w:rPr>
                <w:color w:val="000000"/>
                <w:szCs w:val="22"/>
                <w:lang w:val="pt-PT"/>
              </w:rPr>
              <w:t>*</w:t>
            </w:r>
            <w:r w:rsidRPr="00566F92">
              <w:rPr>
                <w:color w:val="000000"/>
                <w:szCs w:val="22"/>
                <w:lang w:val="pt-PT"/>
              </w:rPr>
              <w:t>, Colite isquémica</w:t>
            </w:r>
            <w:r w:rsidRPr="00566F92">
              <w:rPr>
                <w:color w:val="000000"/>
                <w:szCs w:val="22"/>
                <w:vertAlign w:val="superscript"/>
                <w:lang w:val="pt-PT"/>
              </w:rPr>
              <w:sym w:font="Symbol" w:char="F023"/>
            </w:r>
            <w:r w:rsidRPr="00566F92">
              <w:rPr>
                <w:color w:val="000000"/>
                <w:szCs w:val="22"/>
                <w:lang w:val="pt-PT"/>
              </w:rPr>
              <w:t>, Inflamação gastrointestinal*, Disfagia, Síndrome do cólon irritável, Doença gastrointestinal NE, Língua saburrosa, Perturbações da motilidade intestinal*, Perturbações da glândula salivar*</w:t>
            </w:r>
          </w:p>
        </w:tc>
      </w:tr>
      <w:tr w:rsidR="00E026DA" w:rsidRPr="00B74C5D" w14:paraId="064CDD1E" w14:textId="77777777" w:rsidTr="005765C8">
        <w:trPr>
          <w:cantSplit/>
        </w:trPr>
        <w:tc>
          <w:tcPr>
            <w:tcW w:w="1790" w:type="dxa"/>
            <w:vMerge/>
            <w:tcBorders>
              <w:left w:val="single" w:sz="6" w:space="0" w:color="000000"/>
              <w:bottom w:val="single" w:sz="2" w:space="0" w:color="000000"/>
              <w:right w:val="nil"/>
            </w:tcBorders>
          </w:tcPr>
          <w:p w14:paraId="3F2AE6F5"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BEB0B36"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3319F806" w14:textId="77777777" w:rsidR="00E026DA" w:rsidRPr="00566F92" w:rsidRDefault="00E026DA" w:rsidP="005765C8">
            <w:pPr>
              <w:adjustRightInd w:val="0"/>
              <w:rPr>
                <w:color w:val="000000"/>
                <w:szCs w:val="22"/>
                <w:lang w:val="pt-PT"/>
              </w:rPr>
            </w:pPr>
            <w:r w:rsidRPr="00566F92">
              <w:rPr>
                <w:color w:val="000000"/>
                <w:szCs w:val="22"/>
                <w:lang w:val="pt-PT"/>
              </w:rPr>
              <w:t>Pancreatite aguda, Peritonite*, Edema da língua*, Ascite, Esofagite, Queilite, Incontinência fecal, Atonia do esfíncter anal, Fecaloma*, Ulceração e perturbação gastrointestinal*, Hipertrofia gengival, Megacólon, Secreção retal, Vesiculação orofaríngea*, Dor nos lábios, Periodontite, Fissura anal, Alteração dos hábitos intestinais, Proctalgia, Fezes anormais</w:t>
            </w:r>
          </w:p>
        </w:tc>
      </w:tr>
      <w:tr w:rsidR="00E026DA" w:rsidRPr="00566F92" w14:paraId="6DD3E2DE" w14:textId="77777777" w:rsidTr="005765C8">
        <w:trPr>
          <w:cantSplit/>
        </w:trPr>
        <w:tc>
          <w:tcPr>
            <w:tcW w:w="1790" w:type="dxa"/>
            <w:vMerge w:val="restart"/>
            <w:tcBorders>
              <w:top w:val="nil"/>
              <w:left w:val="single" w:sz="6" w:space="0" w:color="000000"/>
              <w:right w:val="nil"/>
            </w:tcBorders>
          </w:tcPr>
          <w:p w14:paraId="4DCB80B2" w14:textId="77777777" w:rsidR="00E026DA" w:rsidRPr="00566F92" w:rsidRDefault="00E026DA" w:rsidP="005765C8">
            <w:pPr>
              <w:adjustRightInd w:val="0"/>
              <w:rPr>
                <w:color w:val="000000"/>
                <w:szCs w:val="22"/>
                <w:lang w:val="pt-PT"/>
              </w:rPr>
            </w:pPr>
            <w:r w:rsidRPr="00566F92">
              <w:rPr>
                <w:color w:val="000000"/>
                <w:szCs w:val="22"/>
                <w:lang w:val="pt-PT"/>
              </w:rPr>
              <w:t>Afeções hepatobiliares</w:t>
            </w:r>
          </w:p>
        </w:tc>
        <w:tc>
          <w:tcPr>
            <w:tcW w:w="1425" w:type="dxa"/>
            <w:tcBorders>
              <w:top w:val="nil"/>
              <w:left w:val="single" w:sz="2" w:space="0" w:color="000000"/>
              <w:bottom w:val="single" w:sz="2" w:space="0" w:color="000000"/>
              <w:right w:val="nil"/>
            </w:tcBorders>
          </w:tcPr>
          <w:p w14:paraId="1314FA5E"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26D5A97D" w14:textId="77777777" w:rsidR="00E026DA" w:rsidRPr="00566F92" w:rsidRDefault="00E026DA" w:rsidP="005765C8">
            <w:pPr>
              <w:adjustRightInd w:val="0"/>
              <w:rPr>
                <w:color w:val="000000"/>
                <w:szCs w:val="22"/>
                <w:lang w:val="pt-PT"/>
              </w:rPr>
            </w:pPr>
            <w:r w:rsidRPr="00566F92">
              <w:rPr>
                <w:color w:val="000000"/>
                <w:szCs w:val="22"/>
                <w:lang w:val="pt-PT"/>
              </w:rPr>
              <w:t>Enzimas hepáticas anormais*</w:t>
            </w:r>
          </w:p>
        </w:tc>
      </w:tr>
      <w:tr w:rsidR="00E026DA" w:rsidRPr="00B74C5D" w14:paraId="449C9579" w14:textId="77777777" w:rsidTr="005765C8">
        <w:trPr>
          <w:cantSplit/>
        </w:trPr>
        <w:tc>
          <w:tcPr>
            <w:tcW w:w="1790" w:type="dxa"/>
            <w:vMerge/>
            <w:tcBorders>
              <w:left w:val="single" w:sz="6" w:space="0" w:color="000000"/>
              <w:right w:val="nil"/>
            </w:tcBorders>
          </w:tcPr>
          <w:p w14:paraId="74B36345"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0F43B64"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4971F67" w14:textId="77777777" w:rsidR="00E026DA" w:rsidRPr="00566F92" w:rsidRDefault="00E026DA" w:rsidP="005765C8">
            <w:pPr>
              <w:adjustRightInd w:val="0"/>
              <w:rPr>
                <w:color w:val="000000"/>
                <w:szCs w:val="22"/>
                <w:lang w:val="pt-PT"/>
              </w:rPr>
            </w:pPr>
            <w:r w:rsidRPr="00566F92">
              <w:rPr>
                <w:color w:val="000000"/>
                <w:szCs w:val="22"/>
                <w:lang w:val="pt-PT"/>
              </w:rPr>
              <w:t>Hepatotoxicidade (incluindo afeções hepáticas), Hepatite*, Colestase</w:t>
            </w:r>
          </w:p>
        </w:tc>
      </w:tr>
      <w:tr w:rsidR="00E026DA" w:rsidRPr="00B74C5D" w14:paraId="2918D8F8" w14:textId="77777777" w:rsidTr="005765C8">
        <w:trPr>
          <w:cantSplit/>
        </w:trPr>
        <w:tc>
          <w:tcPr>
            <w:tcW w:w="1790" w:type="dxa"/>
            <w:vMerge/>
            <w:tcBorders>
              <w:left w:val="single" w:sz="6" w:space="0" w:color="000000"/>
              <w:bottom w:val="single" w:sz="2" w:space="0" w:color="000000"/>
              <w:right w:val="nil"/>
            </w:tcBorders>
          </w:tcPr>
          <w:p w14:paraId="461F21BE"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35E473F"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2E011D4" w14:textId="77777777" w:rsidR="00E026DA" w:rsidRPr="00566F92" w:rsidRDefault="00E026DA" w:rsidP="005765C8">
            <w:pPr>
              <w:adjustRightInd w:val="0"/>
              <w:rPr>
                <w:color w:val="000000"/>
                <w:szCs w:val="22"/>
                <w:lang w:val="pt-PT"/>
              </w:rPr>
            </w:pPr>
            <w:r w:rsidRPr="00566F92">
              <w:rPr>
                <w:color w:val="000000"/>
                <w:szCs w:val="22"/>
                <w:lang w:val="pt-PT"/>
              </w:rPr>
              <w:t>Falência hepática, Hepatomegalia, Síndrome Budd-Chiari, Hepatite por citomegalovírus, Hemorragia hepática, Colelitíase</w:t>
            </w:r>
          </w:p>
        </w:tc>
      </w:tr>
      <w:tr w:rsidR="00E026DA" w:rsidRPr="00B74C5D" w14:paraId="206B1311" w14:textId="77777777" w:rsidTr="005765C8">
        <w:trPr>
          <w:cantSplit/>
        </w:trPr>
        <w:tc>
          <w:tcPr>
            <w:tcW w:w="1790" w:type="dxa"/>
            <w:vMerge w:val="restart"/>
            <w:tcBorders>
              <w:top w:val="nil"/>
              <w:left w:val="single" w:sz="6" w:space="0" w:color="000000"/>
              <w:right w:val="nil"/>
            </w:tcBorders>
          </w:tcPr>
          <w:p w14:paraId="39486B99" w14:textId="77777777" w:rsidR="00E026DA" w:rsidRPr="00566F92" w:rsidRDefault="00E026DA" w:rsidP="005765C8">
            <w:pPr>
              <w:adjustRightInd w:val="0"/>
              <w:rPr>
                <w:color w:val="000000"/>
                <w:szCs w:val="22"/>
                <w:lang w:val="pt-PT"/>
              </w:rPr>
            </w:pPr>
            <w:r w:rsidRPr="00566F92">
              <w:rPr>
                <w:color w:val="000000"/>
                <w:szCs w:val="22"/>
                <w:lang w:val="pt-PT"/>
              </w:rPr>
              <w:t>Afeções dos tecidos cutâneos e subcutâneos</w:t>
            </w:r>
          </w:p>
        </w:tc>
        <w:tc>
          <w:tcPr>
            <w:tcW w:w="1425" w:type="dxa"/>
            <w:tcBorders>
              <w:top w:val="nil"/>
              <w:left w:val="single" w:sz="2" w:space="0" w:color="000000"/>
              <w:bottom w:val="single" w:sz="2" w:space="0" w:color="000000"/>
              <w:right w:val="nil"/>
            </w:tcBorders>
          </w:tcPr>
          <w:p w14:paraId="2A54ADB1" w14:textId="77777777" w:rsidR="00E026DA" w:rsidRPr="00566F92" w:rsidRDefault="00E026DA" w:rsidP="005765C8">
            <w:pPr>
              <w:adjustRightInd w:val="0"/>
              <w:rPr>
                <w:color w:val="000000"/>
                <w:szCs w:val="22"/>
                <w:lang w:val="pt-PT"/>
              </w:rPr>
            </w:pPr>
            <w:r w:rsidRPr="00566F92">
              <w:rPr>
                <w:color w:val="000000"/>
                <w:szCs w:val="22"/>
                <w:lang w:val="pt-PT"/>
              </w:rPr>
              <w:t xml:space="preserve"> Frequentes</w:t>
            </w:r>
          </w:p>
        </w:tc>
        <w:tc>
          <w:tcPr>
            <w:tcW w:w="5978" w:type="dxa"/>
            <w:tcBorders>
              <w:top w:val="nil"/>
              <w:left w:val="single" w:sz="2" w:space="0" w:color="000000"/>
              <w:bottom w:val="single" w:sz="2" w:space="0" w:color="000000"/>
              <w:right w:val="single" w:sz="6" w:space="0" w:color="000000"/>
            </w:tcBorders>
          </w:tcPr>
          <w:p w14:paraId="0D98225D" w14:textId="77777777" w:rsidR="00E026DA" w:rsidRPr="00566F92" w:rsidRDefault="00E026DA" w:rsidP="005765C8">
            <w:pPr>
              <w:adjustRightInd w:val="0"/>
              <w:rPr>
                <w:color w:val="000000"/>
                <w:szCs w:val="22"/>
                <w:lang w:val="pt-PT"/>
              </w:rPr>
            </w:pPr>
            <w:r w:rsidRPr="00566F92">
              <w:rPr>
                <w:color w:val="000000"/>
                <w:szCs w:val="22"/>
                <w:lang w:val="pt-PT"/>
              </w:rPr>
              <w:t>Erupção cutânea*, Prurido*, Eritema, Pele seca</w:t>
            </w:r>
          </w:p>
        </w:tc>
      </w:tr>
      <w:tr w:rsidR="00E026DA" w:rsidRPr="00B74C5D" w14:paraId="3E47D7C6" w14:textId="77777777" w:rsidTr="005765C8">
        <w:trPr>
          <w:cantSplit/>
        </w:trPr>
        <w:tc>
          <w:tcPr>
            <w:tcW w:w="1790" w:type="dxa"/>
            <w:vMerge/>
            <w:tcBorders>
              <w:left w:val="single" w:sz="6" w:space="0" w:color="000000"/>
              <w:right w:val="nil"/>
            </w:tcBorders>
          </w:tcPr>
          <w:p w14:paraId="46C73F61"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4D73BA9"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3018B0EA" w14:textId="77777777" w:rsidR="00E026DA" w:rsidRPr="00566F92" w:rsidRDefault="00E026DA" w:rsidP="005765C8">
            <w:pPr>
              <w:adjustRightInd w:val="0"/>
              <w:rPr>
                <w:color w:val="000000"/>
                <w:szCs w:val="22"/>
                <w:lang w:val="pt-PT"/>
              </w:rPr>
            </w:pPr>
            <w:r w:rsidRPr="00566F92">
              <w:rPr>
                <w:color w:val="000000"/>
                <w:szCs w:val="22"/>
                <w:lang w:val="pt-PT"/>
              </w:rPr>
              <w:t>Eritema multiforme, Urticária, Dermatose neutrofílica aguda febril, Erupção cutânea tóxica, Necrólise epidérmica tóxica</w:t>
            </w:r>
            <w:r w:rsidRPr="00566F92">
              <w:rPr>
                <w:color w:val="000000"/>
                <w:szCs w:val="22"/>
                <w:vertAlign w:val="superscript"/>
                <w:lang w:val="pt-PT"/>
              </w:rPr>
              <w:sym w:font="Symbol" w:char="F023"/>
            </w:r>
            <w:r w:rsidRPr="00566F92">
              <w:rPr>
                <w:color w:val="000000"/>
                <w:szCs w:val="22"/>
                <w:lang w:val="pt-PT"/>
              </w:rPr>
              <w:t>, Síndrome de Stevens-Johnson</w:t>
            </w:r>
            <w:r w:rsidRPr="00566F92">
              <w:rPr>
                <w:color w:val="000000"/>
                <w:szCs w:val="22"/>
                <w:vertAlign w:val="superscript"/>
                <w:lang w:val="pt-PT"/>
              </w:rPr>
              <w:sym w:font="Symbol" w:char="F023"/>
            </w:r>
            <w:r w:rsidRPr="00566F92">
              <w:rPr>
                <w:color w:val="000000"/>
                <w:szCs w:val="22"/>
                <w:lang w:val="pt-PT"/>
              </w:rPr>
              <w:t>, Dermatite*,</w:t>
            </w:r>
            <w:r w:rsidRPr="00566F92">
              <w:rPr>
                <w:color w:val="000000"/>
                <w:szCs w:val="22"/>
                <w:vertAlign w:val="superscript"/>
                <w:lang w:val="pt-PT"/>
              </w:rPr>
              <w:t xml:space="preserve"> </w:t>
            </w:r>
            <w:r w:rsidRPr="00566F92">
              <w:rPr>
                <w:color w:val="000000"/>
                <w:szCs w:val="22"/>
                <w:lang w:val="pt-PT"/>
              </w:rPr>
              <w:t>Alterações no cabelo*, Petéquias, Equimose, Lesão cutânea, Púrpura, Massa cutânea*, Psoríase, Hiperidrose, Sudorese noturna, Úlcera em decúbito</w:t>
            </w:r>
            <w:r w:rsidRPr="00566F92">
              <w:rPr>
                <w:color w:val="000000"/>
                <w:szCs w:val="22"/>
                <w:vertAlign w:val="superscript"/>
                <w:lang w:val="pt-PT"/>
              </w:rPr>
              <w:sym w:font="Symbol" w:char="F023"/>
            </w:r>
            <w:r w:rsidRPr="00566F92">
              <w:rPr>
                <w:color w:val="000000"/>
                <w:szCs w:val="22"/>
                <w:lang w:val="pt-PT"/>
              </w:rPr>
              <w:t>, Acne*, Vesículas*, Alterações na pigmentação*</w:t>
            </w:r>
          </w:p>
        </w:tc>
      </w:tr>
      <w:tr w:rsidR="00E026DA" w:rsidRPr="00B74C5D" w14:paraId="71E8CABA" w14:textId="77777777" w:rsidTr="005765C8">
        <w:trPr>
          <w:cantSplit/>
        </w:trPr>
        <w:tc>
          <w:tcPr>
            <w:tcW w:w="1790" w:type="dxa"/>
            <w:vMerge/>
            <w:tcBorders>
              <w:left w:val="single" w:sz="6" w:space="0" w:color="000000"/>
              <w:bottom w:val="single" w:sz="2" w:space="0" w:color="000000"/>
              <w:right w:val="nil"/>
            </w:tcBorders>
          </w:tcPr>
          <w:p w14:paraId="652DADCE"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471A0BD"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36303187" w14:textId="77777777" w:rsidR="00E026DA" w:rsidRPr="00566F92" w:rsidRDefault="00E026DA" w:rsidP="005765C8">
            <w:pPr>
              <w:adjustRightInd w:val="0"/>
              <w:rPr>
                <w:color w:val="000000"/>
                <w:szCs w:val="22"/>
                <w:lang w:val="pt-PT"/>
              </w:rPr>
            </w:pPr>
            <w:r w:rsidRPr="00566F92">
              <w:rPr>
                <w:color w:val="000000"/>
                <w:szCs w:val="22"/>
                <w:lang w:val="pt-PT"/>
              </w:rPr>
              <w:t>Reação cutânea, Infiltração linfocítica de Jessner, Síndrome de Eritrodisestesia Palmo-Plantar, Hemorragia subcutânea, Livedo reticular, Enduração cutânea, Pápulas, Reações de fotosensibilidade, Seborreia, Suores frios, Afeções cutâneas NE, Eritrose, Úlcera cutânea, Alterações nas unhas</w:t>
            </w:r>
          </w:p>
        </w:tc>
      </w:tr>
      <w:tr w:rsidR="00E026DA" w:rsidRPr="00566F92" w14:paraId="1DB91B14" w14:textId="77777777" w:rsidTr="005765C8">
        <w:trPr>
          <w:cantSplit/>
        </w:trPr>
        <w:tc>
          <w:tcPr>
            <w:tcW w:w="1790" w:type="dxa"/>
            <w:vMerge w:val="restart"/>
            <w:tcBorders>
              <w:top w:val="nil"/>
              <w:left w:val="single" w:sz="6" w:space="0" w:color="000000"/>
              <w:right w:val="nil"/>
            </w:tcBorders>
          </w:tcPr>
          <w:p w14:paraId="0AB634BD" w14:textId="77777777" w:rsidR="00E026DA" w:rsidRPr="00566F92" w:rsidRDefault="00E026DA" w:rsidP="005765C8">
            <w:pPr>
              <w:adjustRightInd w:val="0"/>
              <w:rPr>
                <w:color w:val="000000"/>
                <w:szCs w:val="22"/>
                <w:lang w:val="pt-PT"/>
              </w:rPr>
            </w:pPr>
            <w:r w:rsidRPr="00566F92">
              <w:rPr>
                <w:color w:val="000000"/>
                <w:szCs w:val="22"/>
                <w:lang w:val="pt-PT"/>
              </w:rPr>
              <w:t>Afeções musculoesqueléticas e dos tecidos conjuntivos</w:t>
            </w:r>
          </w:p>
        </w:tc>
        <w:tc>
          <w:tcPr>
            <w:tcW w:w="1425" w:type="dxa"/>
            <w:tcBorders>
              <w:top w:val="nil"/>
              <w:left w:val="single" w:sz="2" w:space="0" w:color="000000"/>
              <w:bottom w:val="single" w:sz="2" w:space="0" w:color="000000"/>
              <w:right w:val="nil"/>
            </w:tcBorders>
          </w:tcPr>
          <w:p w14:paraId="0B11F12F"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4A5E463B" w14:textId="77777777" w:rsidR="00E026DA" w:rsidRPr="00566F92" w:rsidRDefault="00E026DA" w:rsidP="005765C8">
            <w:pPr>
              <w:adjustRightInd w:val="0"/>
              <w:rPr>
                <w:color w:val="000000"/>
                <w:szCs w:val="22"/>
                <w:lang w:val="pt-PT"/>
              </w:rPr>
            </w:pPr>
            <w:r w:rsidRPr="00566F92">
              <w:rPr>
                <w:color w:val="000000"/>
                <w:szCs w:val="22"/>
                <w:lang w:val="pt-PT"/>
              </w:rPr>
              <w:t>Dor musculoesquelética*</w:t>
            </w:r>
          </w:p>
        </w:tc>
      </w:tr>
      <w:tr w:rsidR="00E026DA" w:rsidRPr="00B74C5D" w14:paraId="089CE430" w14:textId="77777777" w:rsidTr="005765C8">
        <w:trPr>
          <w:cantSplit/>
        </w:trPr>
        <w:tc>
          <w:tcPr>
            <w:tcW w:w="1790" w:type="dxa"/>
            <w:vMerge/>
            <w:tcBorders>
              <w:left w:val="single" w:sz="6" w:space="0" w:color="000000"/>
              <w:right w:val="nil"/>
            </w:tcBorders>
          </w:tcPr>
          <w:p w14:paraId="61509958"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C179EF5"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139FC9C" w14:textId="77777777" w:rsidR="00E026DA" w:rsidRPr="00566F92" w:rsidRDefault="00E026DA" w:rsidP="005765C8">
            <w:pPr>
              <w:adjustRightInd w:val="0"/>
              <w:rPr>
                <w:color w:val="000000"/>
                <w:szCs w:val="22"/>
                <w:lang w:val="pt-PT"/>
              </w:rPr>
            </w:pPr>
            <w:r w:rsidRPr="00566F92">
              <w:rPr>
                <w:color w:val="000000"/>
                <w:szCs w:val="22"/>
                <w:lang w:val="pt-PT"/>
              </w:rPr>
              <w:t>Espasmos musculares*, Dores nas extremidades, Fraqueza muscular</w:t>
            </w:r>
          </w:p>
        </w:tc>
      </w:tr>
      <w:tr w:rsidR="00E026DA" w:rsidRPr="00B74C5D" w14:paraId="56DE3AC5" w14:textId="77777777" w:rsidTr="005765C8">
        <w:trPr>
          <w:cantSplit/>
        </w:trPr>
        <w:tc>
          <w:tcPr>
            <w:tcW w:w="1790" w:type="dxa"/>
            <w:vMerge/>
            <w:tcBorders>
              <w:left w:val="single" w:sz="6" w:space="0" w:color="000000"/>
              <w:right w:val="nil"/>
            </w:tcBorders>
          </w:tcPr>
          <w:p w14:paraId="05EAAE0D"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723ED6F"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8588474" w14:textId="77777777" w:rsidR="00E026DA" w:rsidRPr="00566F92" w:rsidRDefault="00E026DA" w:rsidP="005765C8">
            <w:pPr>
              <w:adjustRightInd w:val="0"/>
              <w:rPr>
                <w:color w:val="000000"/>
                <w:szCs w:val="22"/>
                <w:lang w:val="pt-PT"/>
              </w:rPr>
            </w:pPr>
            <w:r w:rsidRPr="00566F92">
              <w:rPr>
                <w:color w:val="000000"/>
                <w:szCs w:val="22"/>
                <w:lang w:val="pt-PT"/>
              </w:rPr>
              <w:t>Espasmos musculares, Edema articular, Artrite*, Rigidez nas articulações, Miopatias*, Sensação de peso</w:t>
            </w:r>
          </w:p>
        </w:tc>
      </w:tr>
      <w:tr w:rsidR="00E026DA" w:rsidRPr="00B74C5D" w14:paraId="30609CC1" w14:textId="77777777" w:rsidTr="005765C8">
        <w:trPr>
          <w:cantSplit/>
        </w:trPr>
        <w:tc>
          <w:tcPr>
            <w:tcW w:w="1790" w:type="dxa"/>
            <w:vMerge/>
            <w:tcBorders>
              <w:left w:val="single" w:sz="6" w:space="0" w:color="000000"/>
              <w:bottom w:val="single" w:sz="2" w:space="0" w:color="000000"/>
              <w:right w:val="nil"/>
            </w:tcBorders>
          </w:tcPr>
          <w:p w14:paraId="26816F3C"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E951834"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8CE60B3" w14:textId="77777777" w:rsidR="00E026DA" w:rsidRPr="00566F92" w:rsidRDefault="00E026DA" w:rsidP="005765C8">
            <w:pPr>
              <w:adjustRightInd w:val="0"/>
              <w:rPr>
                <w:color w:val="000000"/>
                <w:szCs w:val="22"/>
                <w:lang w:val="pt-PT"/>
              </w:rPr>
            </w:pPr>
            <w:r w:rsidRPr="00566F92">
              <w:rPr>
                <w:color w:val="000000"/>
                <w:szCs w:val="22"/>
                <w:lang w:val="pt-PT"/>
              </w:rPr>
              <w:t>Rabdomiolise, Síndrome da articulação temporomandibular, Fistula, Derrame articular, Dor no maxilar inferior, Afeções ósseas, Infeções e inflamações musculoesqueléticas e do tecido conjuntivo</w:t>
            </w:r>
            <w:r>
              <w:rPr>
                <w:color w:val="000000"/>
                <w:szCs w:val="22"/>
                <w:lang w:val="pt-PT"/>
              </w:rPr>
              <w:t>*</w:t>
            </w:r>
            <w:r w:rsidRPr="00566F92">
              <w:rPr>
                <w:color w:val="000000"/>
                <w:szCs w:val="22"/>
                <w:lang w:val="pt-PT"/>
              </w:rPr>
              <w:t>, Quisto sinovial</w:t>
            </w:r>
          </w:p>
        </w:tc>
      </w:tr>
      <w:tr w:rsidR="00E026DA" w:rsidRPr="00566F92" w14:paraId="4FC6FC2B" w14:textId="77777777" w:rsidTr="005765C8">
        <w:trPr>
          <w:cantSplit/>
        </w:trPr>
        <w:tc>
          <w:tcPr>
            <w:tcW w:w="1790" w:type="dxa"/>
            <w:vMerge w:val="restart"/>
            <w:tcBorders>
              <w:top w:val="nil"/>
              <w:left w:val="single" w:sz="6" w:space="0" w:color="000000"/>
              <w:right w:val="nil"/>
            </w:tcBorders>
          </w:tcPr>
          <w:p w14:paraId="056A56E8" w14:textId="77777777" w:rsidR="00E026DA" w:rsidRPr="00566F92" w:rsidRDefault="00E026DA" w:rsidP="005765C8">
            <w:pPr>
              <w:adjustRightInd w:val="0"/>
              <w:rPr>
                <w:color w:val="000000"/>
                <w:szCs w:val="22"/>
                <w:lang w:val="pt-PT"/>
              </w:rPr>
            </w:pPr>
            <w:r w:rsidRPr="00566F92">
              <w:rPr>
                <w:color w:val="000000"/>
                <w:szCs w:val="22"/>
                <w:lang w:val="pt-PT"/>
              </w:rPr>
              <w:t>Doenças renais e urinárias</w:t>
            </w:r>
          </w:p>
        </w:tc>
        <w:tc>
          <w:tcPr>
            <w:tcW w:w="1425" w:type="dxa"/>
            <w:tcBorders>
              <w:top w:val="nil"/>
              <w:left w:val="single" w:sz="2" w:space="0" w:color="000000"/>
              <w:bottom w:val="single" w:sz="2" w:space="0" w:color="000000"/>
              <w:right w:val="nil"/>
            </w:tcBorders>
          </w:tcPr>
          <w:p w14:paraId="5B94BDFF"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7449D6EB" w14:textId="77777777" w:rsidR="00E026DA" w:rsidRPr="00566F92" w:rsidRDefault="00E026DA" w:rsidP="005765C8">
            <w:pPr>
              <w:adjustRightInd w:val="0"/>
              <w:rPr>
                <w:color w:val="000000"/>
                <w:szCs w:val="22"/>
                <w:lang w:val="pt-PT"/>
              </w:rPr>
            </w:pPr>
            <w:r w:rsidRPr="00566F92">
              <w:rPr>
                <w:color w:val="000000"/>
                <w:szCs w:val="22"/>
                <w:lang w:val="pt-PT"/>
              </w:rPr>
              <w:t>Compromisso renal*</w:t>
            </w:r>
          </w:p>
        </w:tc>
      </w:tr>
      <w:tr w:rsidR="00E026DA" w:rsidRPr="00B74C5D" w14:paraId="5D074962" w14:textId="77777777" w:rsidTr="005765C8">
        <w:trPr>
          <w:cantSplit/>
        </w:trPr>
        <w:tc>
          <w:tcPr>
            <w:tcW w:w="1790" w:type="dxa"/>
            <w:vMerge/>
            <w:tcBorders>
              <w:left w:val="single" w:sz="6" w:space="0" w:color="000000"/>
              <w:right w:val="nil"/>
            </w:tcBorders>
          </w:tcPr>
          <w:p w14:paraId="1FC4CEC5"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C3D2A8A"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3195DB35" w14:textId="77777777" w:rsidR="00E026DA" w:rsidRPr="00566F92" w:rsidRDefault="00E026DA" w:rsidP="005765C8">
            <w:pPr>
              <w:adjustRightInd w:val="0"/>
              <w:rPr>
                <w:color w:val="000000"/>
                <w:szCs w:val="22"/>
                <w:lang w:val="pt-PT"/>
              </w:rPr>
            </w:pPr>
            <w:r w:rsidRPr="00566F92">
              <w:rPr>
                <w:color w:val="000000"/>
                <w:szCs w:val="22"/>
                <w:lang w:val="pt-PT"/>
              </w:rPr>
              <w:t>Insuficiência renal aguda, Insuficiência renal crónica*, Infeção do trato urinário*, Sina</w:t>
            </w:r>
            <w:r>
              <w:rPr>
                <w:color w:val="000000"/>
                <w:szCs w:val="22"/>
                <w:lang w:val="pt-PT"/>
              </w:rPr>
              <w:t>i</w:t>
            </w:r>
            <w:r w:rsidRPr="00566F92">
              <w:rPr>
                <w:color w:val="000000"/>
                <w:szCs w:val="22"/>
                <w:lang w:val="pt-PT"/>
              </w:rPr>
              <w:t>s e sintomas do trato urinário*, Hematúria*, Retenção urinária, Distúrbios na micção*, Proteinúria, Azotémia, Oligúria*, Polaquiúria</w:t>
            </w:r>
          </w:p>
        </w:tc>
      </w:tr>
      <w:tr w:rsidR="00E026DA" w:rsidRPr="00566F92" w14:paraId="517EA8D2" w14:textId="77777777" w:rsidTr="005765C8">
        <w:trPr>
          <w:cantSplit/>
        </w:trPr>
        <w:tc>
          <w:tcPr>
            <w:tcW w:w="1790" w:type="dxa"/>
            <w:vMerge/>
            <w:tcBorders>
              <w:left w:val="single" w:sz="6" w:space="0" w:color="000000"/>
              <w:bottom w:val="single" w:sz="2" w:space="0" w:color="000000"/>
              <w:right w:val="nil"/>
            </w:tcBorders>
          </w:tcPr>
          <w:p w14:paraId="7B97193A"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EAFC419"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6802E100" w14:textId="77777777" w:rsidR="00E026DA" w:rsidRPr="00566F92" w:rsidRDefault="00E026DA" w:rsidP="005765C8">
            <w:pPr>
              <w:adjustRightInd w:val="0"/>
              <w:rPr>
                <w:color w:val="000000"/>
                <w:szCs w:val="22"/>
                <w:lang w:val="pt-PT"/>
              </w:rPr>
            </w:pPr>
            <w:r w:rsidRPr="00566F92">
              <w:rPr>
                <w:color w:val="000000"/>
                <w:szCs w:val="22"/>
                <w:lang w:val="pt-PT"/>
              </w:rPr>
              <w:t>Irritação da bexiga</w:t>
            </w:r>
          </w:p>
        </w:tc>
      </w:tr>
      <w:tr w:rsidR="00E026DA" w:rsidRPr="00B74C5D" w14:paraId="3C87F4CA" w14:textId="77777777" w:rsidTr="005765C8">
        <w:trPr>
          <w:cantSplit/>
        </w:trPr>
        <w:tc>
          <w:tcPr>
            <w:tcW w:w="1790" w:type="dxa"/>
            <w:vMerge w:val="restart"/>
            <w:tcBorders>
              <w:top w:val="nil"/>
              <w:left w:val="single" w:sz="6" w:space="0" w:color="000000"/>
              <w:right w:val="nil"/>
            </w:tcBorders>
          </w:tcPr>
          <w:p w14:paraId="031F68BE" w14:textId="77777777" w:rsidR="00E026DA" w:rsidRPr="00566F92" w:rsidRDefault="00E026DA" w:rsidP="005765C8">
            <w:pPr>
              <w:adjustRightInd w:val="0"/>
              <w:rPr>
                <w:color w:val="000000"/>
                <w:szCs w:val="22"/>
                <w:lang w:val="pt-PT"/>
              </w:rPr>
            </w:pPr>
            <w:r w:rsidRPr="00566F92">
              <w:rPr>
                <w:color w:val="000000"/>
                <w:szCs w:val="22"/>
                <w:lang w:val="pt-PT"/>
              </w:rPr>
              <w:t>Doenças dos órgãos genitais e da mama</w:t>
            </w:r>
          </w:p>
        </w:tc>
        <w:tc>
          <w:tcPr>
            <w:tcW w:w="1425" w:type="dxa"/>
            <w:tcBorders>
              <w:top w:val="nil"/>
              <w:left w:val="single" w:sz="2" w:space="0" w:color="000000"/>
              <w:bottom w:val="single" w:sz="2" w:space="0" w:color="000000"/>
              <w:right w:val="nil"/>
            </w:tcBorders>
          </w:tcPr>
          <w:p w14:paraId="6701FC71"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23E5677" w14:textId="77777777" w:rsidR="00E026DA" w:rsidRPr="00566F92" w:rsidRDefault="00E026DA" w:rsidP="005765C8">
            <w:pPr>
              <w:adjustRightInd w:val="0"/>
              <w:rPr>
                <w:color w:val="000000"/>
                <w:szCs w:val="22"/>
                <w:lang w:val="pt-PT"/>
              </w:rPr>
            </w:pPr>
            <w:r w:rsidRPr="00566F92">
              <w:rPr>
                <w:color w:val="000000"/>
                <w:szCs w:val="22"/>
                <w:lang w:val="pt-PT"/>
              </w:rPr>
              <w:t>Hemorragia vaginal, Dor genital*, Disfunção erétil</w:t>
            </w:r>
          </w:p>
        </w:tc>
      </w:tr>
      <w:tr w:rsidR="00E026DA" w:rsidRPr="00B74C5D" w14:paraId="41A5BF66" w14:textId="77777777" w:rsidTr="005765C8">
        <w:trPr>
          <w:cantSplit/>
        </w:trPr>
        <w:tc>
          <w:tcPr>
            <w:tcW w:w="1790" w:type="dxa"/>
            <w:vMerge/>
            <w:tcBorders>
              <w:left w:val="single" w:sz="6" w:space="0" w:color="000000"/>
              <w:bottom w:val="single" w:sz="2" w:space="0" w:color="000000"/>
              <w:right w:val="nil"/>
            </w:tcBorders>
          </w:tcPr>
          <w:p w14:paraId="46C6AFE4"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F5694BF"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79531D6" w14:textId="77777777" w:rsidR="00E026DA" w:rsidRPr="00566F92" w:rsidRDefault="00E026DA" w:rsidP="005765C8">
            <w:pPr>
              <w:adjustRightInd w:val="0"/>
              <w:rPr>
                <w:color w:val="000000"/>
                <w:szCs w:val="22"/>
                <w:lang w:val="pt-PT"/>
              </w:rPr>
            </w:pPr>
            <w:r w:rsidRPr="00566F92">
              <w:rPr>
                <w:color w:val="000000"/>
                <w:szCs w:val="22"/>
                <w:lang w:val="pt-PT"/>
              </w:rPr>
              <w:t>Perturbação testicular*, Prostatite, Doenças da mama nas mulheres, Sensibilidade epididimal, Epididimite, Dor pélvica, Ulceração vulvar</w:t>
            </w:r>
          </w:p>
        </w:tc>
      </w:tr>
      <w:tr w:rsidR="00E026DA" w:rsidRPr="00566F92" w14:paraId="163081ED" w14:textId="77777777" w:rsidTr="005765C8">
        <w:trPr>
          <w:cantSplit/>
        </w:trPr>
        <w:tc>
          <w:tcPr>
            <w:tcW w:w="1790" w:type="dxa"/>
            <w:tcBorders>
              <w:top w:val="nil"/>
              <w:left w:val="single" w:sz="6" w:space="0" w:color="000000"/>
              <w:bottom w:val="single" w:sz="2" w:space="0" w:color="000000"/>
              <w:right w:val="nil"/>
            </w:tcBorders>
          </w:tcPr>
          <w:p w14:paraId="0EAC9209" w14:textId="77777777" w:rsidR="00E026DA" w:rsidRPr="00566F92" w:rsidRDefault="00E026DA" w:rsidP="005765C8">
            <w:pPr>
              <w:adjustRightInd w:val="0"/>
              <w:rPr>
                <w:color w:val="000000"/>
                <w:szCs w:val="22"/>
                <w:lang w:val="pt-PT"/>
              </w:rPr>
            </w:pPr>
            <w:r w:rsidRPr="00566F92">
              <w:rPr>
                <w:color w:val="000000"/>
                <w:szCs w:val="22"/>
                <w:lang w:val="pt-PT"/>
              </w:rPr>
              <w:t>Afeções congénitas, familiares e genéticas</w:t>
            </w:r>
          </w:p>
        </w:tc>
        <w:tc>
          <w:tcPr>
            <w:tcW w:w="1425" w:type="dxa"/>
            <w:tcBorders>
              <w:top w:val="nil"/>
              <w:left w:val="single" w:sz="2" w:space="0" w:color="000000"/>
              <w:bottom w:val="single" w:sz="2" w:space="0" w:color="000000"/>
              <w:right w:val="nil"/>
            </w:tcBorders>
          </w:tcPr>
          <w:p w14:paraId="0D6B1EEA"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618DC0F6" w14:textId="77777777" w:rsidR="00E026DA" w:rsidRPr="00566F92" w:rsidRDefault="00E026DA" w:rsidP="005765C8">
            <w:pPr>
              <w:adjustRightInd w:val="0"/>
              <w:rPr>
                <w:color w:val="000000"/>
                <w:szCs w:val="22"/>
                <w:lang w:val="pt-PT"/>
              </w:rPr>
            </w:pPr>
            <w:r w:rsidRPr="00566F92">
              <w:rPr>
                <w:color w:val="000000"/>
                <w:szCs w:val="22"/>
                <w:lang w:val="pt-PT"/>
              </w:rPr>
              <w:t>Aplasia, Malformações gastrointestinais, Ictiose</w:t>
            </w:r>
          </w:p>
        </w:tc>
      </w:tr>
      <w:tr w:rsidR="00E026DA" w:rsidRPr="00566F92" w14:paraId="6AD441BB" w14:textId="77777777" w:rsidTr="005765C8">
        <w:trPr>
          <w:cantSplit/>
        </w:trPr>
        <w:tc>
          <w:tcPr>
            <w:tcW w:w="1790" w:type="dxa"/>
            <w:vMerge w:val="restart"/>
            <w:tcBorders>
              <w:top w:val="nil"/>
              <w:left w:val="single" w:sz="6" w:space="0" w:color="000000"/>
              <w:right w:val="nil"/>
            </w:tcBorders>
          </w:tcPr>
          <w:p w14:paraId="5DF50B6E" w14:textId="77777777" w:rsidR="00E026DA" w:rsidRPr="00566F92" w:rsidRDefault="00E026DA" w:rsidP="005765C8">
            <w:pPr>
              <w:adjustRightInd w:val="0"/>
              <w:rPr>
                <w:color w:val="000000"/>
                <w:szCs w:val="22"/>
                <w:lang w:val="pt-PT"/>
              </w:rPr>
            </w:pPr>
            <w:r w:rsidRPr="00566F92">
              <w:rPr>
                <w:color w:val="000000"/>
                <w:szCs w:val="22"/>
                <w:lang w:val="pt-PT"/>
              </w:rPr>
              <w:t>Perturbações gerais e alterações no local de administração</w:t>
            </w:r>
          </w:p>
        </w:tc>
        <w:tc>
          <w:tcPr>
            <w:tcW w:w="1425" w:type="dxa"/>
            <w:tcBorders>
              <w:top w:val="nil"/>
              <w:left w:val="single" w:sz="2" w:space="0" w:color="000000"/>
              <w:bottom w:val="single" w:sz="2" w:space="0" w:color="000000"/>
              <w:right w:val="nil"/>
            </w:tcBorders>
          </w:tcPr>
          <w:p w14:paraId="1CC46CDB"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3690C4A2" w14:textId="77777777" w:rsidR="00E026DA" w:rsidRPr="00566F92" w:rsidRDefault="00E026DA" w:rsidP="005765C8">
            <w:pPr>
              <w:adjustRightInd w:val="0"/>
              <w:rPr>
                <w:color w:val="000000"/>
                <w:szCs w:val="22"/>
                <w:lang w:val="pt-PT"/>
              </w:rPr>
            </w:pPr>
            <w:r w:rsidRPr="00566F92">
              <w:rPr>
                <w:color w:val="000000"/>
                <w:szCs w:val="22"/>
                <w:lang w:val="pt-PT"/>
              </w:rPr>
              <w:t>Pirexia*, Fadiga, Astenia</w:t>
            </w:r>
          </w:p>
        </w:tc>
      </w:tr>
      <w:tr w:rsidR="00E026DA" w:rsidRPr="00B74C5D" w14:paraId="2DB51B9C" w14:textId="77777777" w:rsidTr="005765C8">
        <w:trPr>
          <w:cantSplit/>
        </w:trPr>
        <w:tc>
          <w:tcPr>
            <w:tcW w:w="1790" w:type="dxa"/>
            <w:vMerge/>
            <w:tcBorders>
              <w:left w:val="single" w:sz="6" w:space="0" w:color="000000"/>
              <w:right w:val="nil"/>
            </w:tcBorders>
          </w:tcPr>
          <w:p w14:paraId="6BEA9CB1"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28A1296"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25F7C7B4" w14:textId="77777777" w:rsidR="00E026DA" w:rsidRPr="00566F92" w:rsidRDefault="00E026DA" w:rsidP="005765C8">
            <w:pPr>
              <w:adjustRightInd w:val="0"/>
              <w:rPr>
                <w:color w:val="000000"/>
                <w:szCs w:val="22"/>
                <w:lang w:val="pt-PT"/>
              </w:rPr>
            </w:pPr>
            <w:r w:rsidRPr="00566F92">
              <w:rPr>
                <w:color w:val="000000"/>
                <w:szCs w:val="22"/>
                <w:lang w:val="pt-PT"/>
              </w:rPr>
              <w:t>Edema (incluindo periférico), Calafrios, Dor*,  Mal-estar*</w:t>
            </w:r>
          </w:p>
        </w:tc>
      </w:tr>
      <w:tr w:rsidR="00E026DA" w:rsidRPr="00B74C5D" w14:paraId="553E47F3" w14:textId="77777777" w:rsidTr="005765C8">
        <w:trPr>
          <w:cantSplit/>
        </w:trPr>
        <w:tc>
          <w:tcPr>
            <w:tcW w:w="1790" w:type="dxa"/>
            <w:vMerge/>
            <w:tcBorders>
              <w:left w:val="single" w:sz="6" w:space="0" w:color="000000"/>
              <w:right w:val="nil"/>
            </w:tcBorders>
          </w:tcPr>
          <w:p w14:paraId="17F0F3A2"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1BF5E07"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7586F3A7" w14:textId="77777777" w:rsidR="00E026DA" w:rsidRPr="00566F92" w:rsidRDefault="00E026DA" w:rsidP="005765C8">
            <w:pPr>
              <w:adjustRightInd w:val="0"/>
              <w:rPr>
                <w:color w:val="000000"/>
                <w:szCs w:val="22"/>
                <w:lang w:val="pt-PT"/>
              </w:rPr>
            </w:pPr>
            <w:r w:rsidRPr="00566F92">
              <w:rPr>
                <w:color w:val="000000"/>
                <w:szCs w:val="22"/>
                <w:lang w:val="pt-PT"/>
              </w:rPr>
              <w:t>Deterioração da saúde física geral*, Edema da face*, Reação no local da injeção*, Alterações nas mucosas*, Dor no peito, Alterações na marcha, Sensação de frio, Extravasamento*, Complicações relacionadas com catéter*, Sensação de sede*, Desconforto no peito, Sensação de alterações na temperatura corporal*, Dor no local da injeção*</w:t>
            </w:r>
          </w:p>
        </w:tc>
      </w:tr>
      <w:tr w:rsidR="00E026DA" w:rsidRPr="00B74C5D" w14:paraId="5144249B" w14:textId="77777777" w:rsidTr="005765C8">
        <w:trPr>
          <w:cantSplit/>
        </w:trPr>
        <w:tc>
          <w:tcPr>
            <w:tcW w:w="1790" w:type="dxa"/>
            <w:vMerge/>
            <w:tcBorders>
              <w:left w:val="single" w:sz="6" w:space="0" w:color="000000"/>
              <w:bottom w:val="single" w:sz="2" w:space="0" w:color="000000"/>
              <w:right w:val="nil"/>
            </w:tcBorders>
          </w:tcPr>
          <w:p w14:paraId="515B1FE6"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FE3A69A"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B7B38F0" w14:textId="77777777" w:rsidR="00E026DA" w:rsidRPr="00566F92" w:rsidRDefault="00E026DA" w:rsidP="005765C8">
            <w:pPr>
              <w:adjustRightInd w:val="0"/>
              <w:rPr>
                <w:color w:val="000000"/>
                <w:szCs w:val="22"/>
                <w:lang w:val="pt-PT"/>
              </w:rPr>
            </w:pPr>
            <w:r w:rsidRPr="00566F92">
              <w:rPr>
                <w:color w:val="000000"/>
                <w:szCs w:val="22"/>
                <w:lang w:val="pt-PT"/>
              </w:rPr>
              <w:t>Morte (incluindo súbita), Falência multiorgânica, Hemorragia no local da injeção*, Hérnia (incluindo no hiato)*, Cicatrização deficiente*, Inflamação, Flebite no local da injeção*, Sensibilidade, Úlcera, Irritabilidade, Dor no peito não cardíaca, dor no local do catéter, Sensação de corpo estranho</w:t>
            </w:r>
          </w:p>
        </w:tc>
      </w:tr>
      <w:tr w:rsidR="00E026DA" w:rsidRPr="00566F92" w14:paraId="2AC9FBA5" w14:textId="77777777" w:rsidTr="005765C8">
        <w:trPr>
          <w:cantSplit/>
        </w:trPr>
        <w:tc>
          <w:tcPr>
            <w:tcW w:w="1790" w:type="dxa"/>
            <w:vMerge w:val="restart"/>
            <w:tcBorders>
              <w:top w:val="nil"/>
              <w:left w:val="single" w:sz="6" w:space="0" w:color="000000"/>
              <w:right w:val="nil"/>
            </w:tcBorders>
          </w:tcPr>
          <w:p w14:paraId="3E3D2AD8" w14:textId="77777777" w:rsidR="00E026DA" w:rsidRPr="00566F92" w:rsidRDefault="00E026DA" w:rsidP="005765C8">
            <w:pPr>
              <w:keepNext/>
              <w:adjustRightInd w:val="0"/>
              <w:rPr>
                <w:color w:val="000000"/>
                <w:szCs w:val="22"/>
                <w:lang w:val="pt-PT"/>
              </w:rPr>
            </w:pPr>
            <w:r w:rsidRPr="00566F92">
              <w:rPr>
                <w:color w:val="000000"/>
                <w:szCs w:val="22"/>
                <w:lang w:val="pt-PT"/>
              </w:rPr>
              <w:t>Exames complementares de diagnóstico</w:t>
            </w:r>
          </w:p>
        </w:tc>
        <w:tc>
          <w:tcPr>
            <w:tcW w:w="1425" w:type="dxa"/>
            <w:tcBorders>
              <w:top w:val="nil"/>
              <w:left w:val="single" w:sz="2" w:space="0" w:color="000000"/>
              <w:bottom w:val="single" w:sz="2" w:space="0" w:color="000000"/>
              <w:right w:val="nil"/>
            </w:tcBorders>
          </w:tcPr>
          <w:p w14:paraId="4BA186D2"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0EBE04C7" w14:textId="77777777" w:rsidR="00E026DA" w:rsidRPr="00566F92" w:rsidRDefault="00E026DA" w:rsidP="005765C8">
            <w:pPr>
              <w:adjustRightInd w:val="0"/>
              <w:rPr>
                <w:color w:val="000000"/>
                <w:szCs w:val="22"/>
                <w:lang w:val="pt-PT"/>
              </w:rPr>
            </w:pPr>
            <w:r w:rsidRPr="00566F92">
              <w:rPr>
                <w:color w:val="000000"/>
                <w:szCs w:val="22"/>
                <w:lang w:val="pt-PT"/>
              </w:rPr>
              <w:t>Diminuição do peso</w:t>
            </w:r>
          </w:p>
        </w:tc>
      </w:tr>
      <w:tr w:rsidR="00E026DA" w:rsidRPr="00B74C5D" w14:paraId="0B8C83C2" w14:textId="77777777" w:rsidTr="005765C8">
        <w:trPr>
          <w:cantSplit/>
        </w:trPr>
        <w:tc>
          <w:tcPr>
            <w:tcW w:w="1790" w:type="dxa"/>
            <w:vMerge/>
            <w:tcBorders>
              <w:left w:val="single" w:sz="6" w:space="0" w:color="000000"/>
              <w:right w:val="nil"/>
            </w:tcBorders>
          </w:tcPr>
          <w:p w14:paraId="21C7A902"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3AB70D2"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6313D984" w14:textId="77777777" w:rsidR="00E026DA" w:rsidRPr="00566F92" w:rsidRDefault="00E026DA" w:rsidP="005765C8">
            <w:pPr>
              <w:adjustRightInd w:val="0"/>
              <w:rPr>
                <w:color w:val="000000"/>
                <w:szCs w:val="22"/>
                <w:lang w:val="pt-PT"/>
              </w:rPr>
            </w:pPr>
            <w:r w:rsidRPr="00566F92">
              <w:rPr>
                <w:color w:val="000000"/>
                <w:szCs w:val="22"/>
                <w:lang w:val="pt-PT"/>
              </w:rPr>
              <w:t>Hiperbilirrubinémia*, Alteração das análises proteícas*, Aumento de peso, Alteração dos testes sanguíneos*, Aumento da proteína C reativa</w:t>
            </w:r>
          </w:p>
        </w:tc>
      </w:tr>
      <w:tr w:rsidR="00E026DA" w:rsidRPr="00B74C5D" w14:paraId="535E8244" w14:textId="77777777" w:rsidTr="005765C8">
        <w:trPr>
          <w:cantSplit/>
        </w:trPr>
        <w:tc>
          <w:tcPr>
            <w:tcW w:w="1790" w:type="dxa"/>
            <w:vMerge/>
            <w:tcBorders>
              <w:left w:val="single" w:sz="6" w:space="0" w:color="000000"/>
              <w:bottom w:val="single" w:sz="2" w:space="0" w:color="000000"/>
              <w:right w:val="nil"/>
            </w:tcBorders>
          </w:tcPr>
          <w:p w14:paraId="28A7650C"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8DC4059"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749D58A4" w14:textId="77777777" w:rsidR="00E026DA" w:rsidRPr="00566F92" w:rsidRDefault="00E026DA" w:rsidP="005765C8">
            <w:pPr>
              <w:adjustRightInd w:val="0"/>
              <w:rPr>
                <w:color w:val="000000"/>
                <w:szCs w:val="22"/>
                <w:lang w:val="pt-PT"/>
              </w:rPr>
            </w:pPr>
            <w:r w:rsidRPr="00566F92">
              <w:rPr>
                <w:color w:val="000000"/>
                <w:szCs w:val="22"/>
                <w:lang w:val="pt-PT"/>
              </w:rPr>
              <w:t>Alteração dos gases sanguíneos*, Anormalias no eletrocardiograma (incluindo prolongamento QT)*, R</w:t>
            </w:r>
            <w:r>
              <w:rPr>
                <w:color w:val="000000"/>
                <w:szCs w:val="22"/>
                <w:lang w:val="pt-PT"/>
              </w:rPr>
              <w:t>azão</w:t>
            </w:r>
            <w:r w:rsidRPr="00566F92">
              <w:rPr>
                <w:color w:val="000000"/>
                <w:szCs w:val="22"/>
                <w:lang w:val="pt-PT"/>
              </w:rPr>
              <w:t xml:space="preserve"> Internacional Normalizad</w:t>
            </w:r>
            <w:r>
              <w:rPr>
                <w:color w:val="000000"/>
                <w:szCs w:val="22"/>
                <w:lang w:val="pt-PT"/>
              </w:rPr>
              <w:t>a</w:t>
            </w:r>
            <w:r w:rsidRPr="00566F92">
              <w:rPr>
                <w:color w:val="000000"/>
                <w:szCs w:val="22"/>
                <w:lang w:val="pt-PT"/>
              </w:rPr>
              <w:t xml:space="preserve"> (INR) anormal*, Diminuição do pH gástrico, Aumento da agregação plaquetária, Aumento da troponina I, Identificação e serologia viral*, Alteração da análise à urina*</w:t>
            </w:r>
          </w:p>
        </w:tc>
      </w:tr>
      <w:tr w:rsidR="00E026DA" w:rsidRPr="00566F92" w14:paraId="0DFCCCDD" w14:textId="77777777" w:rsidTr="005765C8">
        <w:trPr>
          <w:cantSplit/>
        </w:trPr>
        <w:tc>
          <w:tcPr>
            <w:tcW w:w="1790" w:type="dxa"/>
            <w:vMerge w:val="restart"/>
            <w:tcBorders>
              <w:top w:val="nil"/>
              <w:left w:val="single" w:sz="6" w:space="0" w:color="000000"/>
              <w:right w:val="nil"/>
            </w:tcBorders>
          </w:tcPr>
          <w:p w14:paraId="6BB839C0" w14:textId="77777777" w:rsidR="00E026DA" w:rsidRPr="00566F92" w:rsidRDefault="00E026DA" w:rsidP="005765C8">
            <w:pPr>
              <w:adjustRightInd w:val="0"/>
              <w:rPr>
                <w:color w:val="000000"/>
                <w:szCs w:val="22"/>
                <w:lang w:val="pt-PT"/>
              </w:rPr>
            </w:pPr>
            <w:r w:rsidRPr="00566F92">
              <w:rPr>
                <w:color w:val="000000"/>
                <w:szCs w:val="22"/>
                <w:lang w:val="pt-PT"/>
              </w:rPr>
              <w:t>Complicações de intervenções relacionadas com lesões e intoxicações</w:t>
            </w:r>
          </w:p>
        </w:tc>
        <w:tc>
          <w:tcPr>
            <w:tcW w:w="1425" w:type="dxa"/>
            <w:tcBorders>
              <w:top w:val="nil"/>
              <w:left w:val="single" w:sz="2" w:space="0" w:color="000000"/>
              <w:bottom w:val="single" w:sz="2" w:space="0" w:color="000000"/>
              <w:right w:val="nil"/>
            </w:tcBorders>
          </w:tcPr>
          <w:p w14:paraId="158C6CCB"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47366CE8" w14:textId="77777777" w:rsidR="00E026DA" w:rsidRPr="00566F92" w:rsidRDefault="00E026DA" w:rsidP="005765C8">
            <w:pPr>
              <w:adjustRightInd w:val="0"/>
              <w:rPr>
                <w:color w:val="000000"/>
                <w:szCs w:val="22"/>
                <w:lang w:val="pt-PT"/>
              </w:rPr>
            </w:pPr>
            <w:r w:rsidRPr="00566F92">
              <w:rPr>
                <w:color w:val="000000"/>
                <w:szCs w:val="22"/>
                <w:lang w:val="pt-PT"/>
              </w:rPr>
              <w:t>Queda, Contusão</w:t>
            </w:r>
          </w:p>
        </w:tc>
      </w:tr>
      <w:tr w:rsidR="00E026DA" w:rsidRPr="00B74C5D" w14:paraId="6DAFF2B1" w14:textId="77777777" w:rsidTr="005765C8">
        <w:trPr>
          <w:cantSplit/>
        </w:trPr>
        <w:tc>
          <w:tcPr>
            <w:tcW w:w="1790" w:type="dxa"/>
            <w:vMerge/>
            <w:tcBorders>
              <w:left w:val="single" w:sz="6" w:space="0" w:color="000000"/>
              <w:bottom w:val="single" w:sz="2" w:space="0" w:color="000000"/>
              <w:right w:val="nil"/>
            </w:tcBorders>
          </w:tcPr>
          <w:p w14:paraId="364BDFD3" w14:textId="77777777" w:rsidR="00E026DA" w:rsidRPr="00566F92" w:rsidRDefault="00E026DA" w:rsidP="005765C8">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7D67B92"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1A4F4252" w14:textId="77777777" w:rsidR="00E026DA" w:rsidRPr="00566F92" w:rsidRDefault="00E026DA" w:rsidP="005765C8">
            <w:pPr>
              <w:adjustRightInd w:val="0"/>
              <w:rPr>
                <w:color w:val="000000"/>
                <w:szCs w:val="22"/>
                <w:lang w:val="pt-PT"/>
              </w:rPr>
            </w:pPr>
            <w:r w:rsidRPr="00566F92">
              <w:rPr>
                <w:color w:val="000000"/>
                <w:szCs w:val="22"/>
                <w:lang w:val="pt-PT"/>
              </w:rPr>
              <w:t>Reação à transfusão, Calafrios*, Fraturas*, Lesões na face, Lesões nas articulações*, Queimaduras, Laceração, Dor relacionada com o procedimento, Lesões por radiações*</w:t>
            </w:r>
          </w:p>
        </w:tc>
      </w:tr>
      <w:tr w:rsidR="00E026DA" w:rsidRPr="00566F92" w14:paraId="3DECA199" w14:textId="77777777" w:rsidTr="005765C8">
        <w:trPr>
          <w:cantSplit/>
        </w:trPr>
        <w:tc>
          <w:tcPr>
            <w:tcW w:w="1790" w:type="dxa"/>
            <w:tcBorders>
              <w:top w:val="single" w:sz="2" w:space="0" w:color="000000"/>
              <w:left w:val="single" w:sz="2" w:space="0" w:color="000000"/>
              <w:bottom w:val="single" w:sz="2" w:space="0" w:color="000000"/>
              <w:right w:val="nil"/>
            </w:tcBorders>
          </w:tcPr>
          <w:p w14:paraId="11FE6544" w14:textId="77777777" w:rsidR="00E026DA" w:rsidRPr="00566F92" w:rsidRDefault="00E026DA" w:rsidP="005765C8">
            <w:pPr>
              <w:adjustRightInd w:val="0"/>
              <w:rPr>
                <w:color w:val="000000"/>
                <w:szCs w:val="22"/>
                <w:lang w:val="pt-PT"/>
              </w:rPr>
            </w:pPr>
            <w:r w:rsidRPr="00566F92">
              <w:rPr>
                <w:color w:val="000000"/>
                <w:szCs w:val="22"/>
                <w:lang w:val="pt-PT"/>
              </w:rPr>
              <w:t>Procedimentos cirúrgicos e médicos</w:t>
            </w:r>
          </w:p>
        </w:tc>
        <w:tc>
          <w:tcPr>
            <w:tcW w:w="1425" w:type="dxa"/>
            <w:tcBorders>
              <w:top w:val="single" w:sz="2" w:space="0" w:color="000000"/>
              <w:left w:val="single" w:sz="2" w:space="0" w:color="000000"/>
              <w:bottom w:val="single" w:sz="2" w:space="0" w:color="000000"/>
              <w:right w:val="nil"/>
            </w:tcBorders>
          </w:tcPr>
          <w:p w14:paraId="677FAA02" w14:textId="77777777" w:rsidR="00E026DA" w:rsidRPr="00566F92" w:rsidRDefault="00E026DA" w:rsidP="005765C8">
            <w:pPr>
              <w:adjustRightInd w:val="0"/>
              <w:rPr>
                <w:color w:val="000000"/>
                <w:szCs w:val="22"/>
                <w:lang w:val="pt-PT"/>
              </w:rPr>
            </w:pPr>
            <w:r w:rsidRPr="00566F92">
              <w:rPr>
                <w:color w:val="000000"/>
                <w:szCs w:val="22"/>
                <w:lang w:val="pt-PT"/>
              </w:rPr>
              <w:t>Raros</w:t>
            </w:r>
          </w:p>
        </w:tc>
        <w:tc>
          <w:tcPr>
            <w:tcW w:w="5978" w:type="dxa"/>
            <w:tcBorders>
              <w:top w:val="single" w:sz="2" w:space="0" w:color="000000"/>
              <w:left w:val="single" w:sz="2" w:space="0" w:color="000000"/>
              <w:bottom w:val="single" w:sz="2" w:space="0" w:color="000000"/>
              <w:right w:val="single" w:sz="2" w:space="0" w:color="000000"/>
            </w:tcBorders>
          </w:tcPr>
          <w:p w14:paraId="27A9F36F" w14:textId="77777777" w:rsidR="00E026DA" w:rsidRPr="00566F92" w:rsidRDefault="00E026DA" w:rsidP="005765C8">
            <w:pPr>
              <w:adjustRightInd w:val="0"/>
              <w:rPr>
                <w:color w:val="000000"/>
                <w:szCs w:val="22"/>
                <w:lang w:val="pt-PT"/>
              </w:rPr>
            </w:pPr>
            <w:r w:rsidRPr="00566F92">
              <w:rPr>
                <w:color w:val="000000"/>
                <w:szCs w:val="22"/>
                <w:lang w:val="pt-PT"/>
              </w:rPr>
              <w:t>Ativação dos macrófagos</w:t>
            </w:r>
          </w:p>
        </w:tc>
      </w:tr>
      <w:tr w:rsidR="00E026DA" w:rsidRPr="00B74C5D" w14:paraId="41ECA4AD" w14:textId="77777777" w:rsidTr="005765C8">
        <w:trPr>
          <w:cantSplit/>
        </w:trPr>
        <w:tc>
          <w:tcPr>
            <w:tcW w:w="9193" w:type="dxa"/>
            <w:gridSpan w:val="3"/>
            <w:tcBorders>
              <w:top w:val="single" w:sz="2" w:space="0" w:color="000000"/>
            </w:tcBorders>
          </w:tcPr>
          <w:p w14:paraId="3A002DDE" w14:textId="77777777" w:rsidR="00E026DA" w:rsidRPr="00566F92" w:rsidRDefault="00E026DA" w:rsidP="005765C8">
            <w:pPr>
              <w:rPr>
                <w:iCs/>
                <w:sz w:val="18"/>
                <w:szCs w:val="18"/>
                <w:lang w:val="pt-PT"/>
              </w:rPr>
            </w:pPr>
            <w:r w:rsidRPr="00566F92">
              <w:rPr>
                <w:iCs/>
                <w:sz w:val="18"/>
                <w:szCs w:val="18"/>
                <w:lang w:val="pt-PT"/>
              </w:rPr>
              <w:t>NE = Não especificadas</w:t>
            </w:r>
          </w:p>
          <w:p w14:paraId="33EC7BD6" w14:textId="77777777" w:rsidR="00E026DA" w:rsidRPr="00566F92" w:rsidRDefault="00E026DA" w:rsidP="005765C8">
            <w:pPr>
              <w:ind w:left="284" w:hanging="284"/>
              <w:rPr>
                <w:iCs/>
                <w:sz w:val="18"/>
                <w:szCs w:val="18"/>
                <w:lang w:val="pt-PT"/>
              </w:rPr>
            </w:pPr>
            <w:r w:rsidRPr="00566F92">
              <w:rPr>
                <w:iCs/>
                <w:szCs w:val="18"/>
                <w:vertAlign w:val="superscript"/>
                <w:lang w:val="pt-PT"/>
              </w:rPr>
              <w:t>*</w:t>
            </w:r>
            <w:r w:rsidRPr="00566F92">
              <w:rPr>
                <w:iCs/>
                <w:szCs w:val="18"/>
                <w:lang w:val="pt-PT"/>
              </w:rPr>
              <w:tab/>
            </w:r>
            <w:r w:rsidRPr="00566F92">
              <w:rPr>
                <w:iCs/>
                <w:sz w:val="18"/>
                <w:szCs w:val="18"/>
                <w:lang w:val="pt-PT"/>
              </w:rPr>
              <w:t>Agrupamento de mais de um termo preferido MedDRA.</w:t>
            </w:r>
          </w:p>
          <w:p w14:paraId="12578096" w14:textId="77777777" w:rsidR="00E026DA" w:rsidRPr="00566F92" w:rsidRDefault="00E026DA" w:rsidP="005765C8">
            <w:pPr>
              <w:ind w:left="284" w:hanging="284"/>
              <w:rPr>
                <w:iCs/>
                <w:sz w:val="18"/>
                <w:szCs w:val="18"/>
                <w:lang w:val="pt-PT"/>
              </w:rPr>
            </w:pPr>
            <w:r w:rsidRPr="00566F92">
              <w:rPr>
                <w:iCs/>
                <w:szCs w:val="18"/>
                <w:vertAlign w:val="superscript"/>
                <w:lang w:val="pt-PT"/>
              </w:rPr>
              <w:t>#</w:t>
            </w:r>
            <w:r w:rsidRPr="00566F92">
              <w:rPr>
                <w:iCs/>
                <w:szCs w:val="18"/>
                <w:lang w:val="pt-PT"/>
              </w:rPr>
              <w:tab/>
            </w:r>
            <w:r w:rsidRPr="00566F92">
              <w:rPr>
                <w:iCs/>
                <w:sz w:val="18"/>
                <w:szCs w:val="18"/>
                <w:lang w:val="pt-PT"/>
              </w:rPr>
              <w:t>Reações adversas pós-comercialização</w:t>
            </w:r>
            <w:r>
              <w:rPr>
                <w:iCs/>
                <w:sz w:val="18"/>
                <w:szCs w:val="18"/>
                <w:lang w:val="pt-PT"/>
              </w:rPr>
              <w:t xml:space="preserve"> </w:t>
            </w:r>
            <w:r w:rsidRPr="00C136B9">
              <w:rPr>
                <w:iCs/>
                <w:noProof/>
                <w:sz w:val="18"/>
                <w:szCs w:val="18"/>
                <w:lang w:val="pt-PT"/>
              </w:rPr>
              <w:t>independentemente da indicação</w:t>
            </w:r>
            <w:r>
              <w:rPr>
                <w:iCs/>
                <w:noProof/>
                <w:sz w:val="18"/>
                <w:szCs w:val="18"/>
                <w:lang w:val="pt-PT"/>
              </w:rPr>
              <w:t>.</w:t>
            </w:r>
          </w:p>
        </w:tc>
      </w:tr>
    </w:tbl>
    <w:p w14:paraId="2E7664CE" w14:textId="77777777" w:rsidR="00E026DA" w:rsidRPr="00566F92" w:rsidRDefault="00E026DA" w:rsidP="00E026DA">
      <w:pPr>
        <w:ind w:left="1134" w:hanging="1134"/>
        <w:rPr>
          <w:i/>
          <w:iCs/>
          <w:szCs w:val="22"/>
          <w:lang w:val="pt-PT"/>
        </w:rPr>
      </w:pPr>
    </w:p>
    <w:p w14:paraId="0F05F227" w14:textId="77777777" w:rsidR="00E026DA" w:rsidRPr="00566F92" w:rsidRDefault="00E026DA" w:rsidP="00E026DA">
      <w:pPr>
        <w:rPr>
          <w:i/>
          <w:szCs w:val="22"/>
          <w:lang w:val="pt-PT"/>
        </w:rPr>
      </w:pPr>
      <w:r w:rsidRPr="00566F92">
        <w:rPr>
          <w:i/>
          <w:szCs w:val="22"/>
          <w:lang w:val="pt-PT"/>
        </w:rPr>
        <w:t xml:space="preserve">Linfoma de </w:t>
      </w:r>
      <w:r>
        <w:rPr>
          <w:i/>
          <w:szCs w:val="22"/>
          <w:lang w:val="pt-PT"/>
        </w:rPr>
        <w:t>C</w:t>
      </w:r>
      <w:r w:rsidRPr="00566F92">
        <w:rPr>
          <w:i/>
          <w:szCs w:val="22"/>
          <w:lang w:val="pt-PT"/>
        </w:rPr>
        <w:t xml:space="preserve">élulas do </w:t>
      </w:r>
      <w:r>
        <w:rPr>
          <w:i/>
          <w:szCs w:val="22"/>
          <w:lang w:val="pt-PT"/>
        </w:rPr>
        <w:t>M</w:t>
      </w:r>
      <w:r w:rsidRPr="00566F92">
        <w:rPr>
          <w:i/>
          <w:szCs w:val="22"/>
          <w:lang w:val="pt-PT"/>
        </w:rPr>
        <w:t>anto (LCM)</w:t>
      </w:r>
    </w:p>
    <w:p w14:paraId="7227884C" w14:textId="77777777" w:rsidR="00E026DA" w:rsidRPr="00566F92" w:rsidRDefault="00E026DA" w:rsidP="00E026DA">
      <w:pPr>
        <w:rPr>
          <w:szCs w:val="22"/>
          <w:lang w:val="pt-PT"/>
        </w:rPr>
      </w:pPr>
      <w:r w:rsidRPr="00566F92">
        <w:rPr>
          <w:szCs w:val="22"/>
          <w:lang w:val="pt-PT"/>
        </w:rPr>
        <w:t xml:space="preserve">O perfil de segurança de </w:t>
      </w:r>
      <w:r w:rsidRPr="00566F92">
        <w:rPr>
          <w:bCs/>
          <w:szCs w:val="22"/>
          <w:lang w:val="pt-PT"/>
        </w:rPr>
        <w:t>bortezomib</w:t>
      </w:r>
      <w:r w:rsidRPr="00566F92">
        <w:rPr>
          <w:szCs w:val="22"/>
          <w:lang w:val="pt-PT"/>
        </w:rPr>
        <w:t xml:space="preserve"> em 240</w:t>
      </w:r>
      <w:r>
        <w:rPr>
          <w:szCs w:val="22"/>
          <w:lang w:val="pt-PT"/>
        </w:rPr>
        <w:t> </w:t>
      </w:r>
      <w:r w:rsidRPr="00566F92">
        <w:rPr>
          <w:szCs w:val="22"/>
          <w:lang w:val="pt-PT"/>
        </w:rPr>
        <w:t xml:space="preserve">doentes com LCM tratados com </w:t>
      </w:r>
      <w:r w:rsidRPr="00566F92">
        <w:rPr>
          <w:bCs/>
          <w:szCs w:val="22"/>
          <w:lang w:val="pt-PT"/>
        </w:rPr>
        <w:t>bortezomib</w:t>
      </w:r>
      <w:r w:rsidRPr="00566F92">
        <w:rPr>
          <w:szCs w:val="22"/>
          <w:lang w:val="pt-PT"/>
        </w:rPr>
        <w:t xml:space="preserve"> a 1,3</w:t>
      </w:r>
      <w:r>
        <w:rPr>
          <w:szCs w:val="22"/>
          <w:lang w:val="pt-PT"/>
        </w:rPr>
        <w:t> </w:t>
      </w:r>
      <w:r w:rsidRPr="00566F92">
        <w:rPr>
          <w:szCs w:val="22"/>
          <w:lang w:val="pt-PT"/>
        </w:rPr>
        <w:t>mg/m</w:t>
      </w:r>
      <w:r w:rsidRPr="00566F92">
        <w:rPr>
          <w:szCs w:val="22"/>
          <w:vertAlign w:val="superscript"/>
          <w:lang w:val="pt-PT"/>
        </w:rPr>
        <w:t>2</w:t>
      </w:r>
      <w:r w:rsidRPr="00566F92">
        <w:rPr>
          <w:szCs w:val="22"/>
          <w:lang w:val="pt-PT"/>
        </w:rPr>
        <w:t xml:space="preserve"> em combinação com rituximab, ciclofosfamida, doxorrubicina, prednisona (BzR-CAP), em comparação com 242</w:t>
      </w:r>
      <w:r>
        <w:rPr>
          <w:szCs w:val="22"/>
          <w:lang w:val="pt-PT"/>
        </w:rPr>
        <w:t> </w:t>
      </w:r>
      <w:r w:rsidRPr="00566F92">
        <w:rPr>
          <w:szCs w:val="22"/>
          <w:lang w:val="pt-PT"/>
        </w:rPr>
        <w:t xml:space="preserve">doentes tratados com rituximab, ciclofosfamida, doxorrubicina, vincristina, prednisona (R-CHOP) foi relativamente consistente ao observado em doentes com mieloma múltiplo, em que as principais diferenças estão descritas abaixo. As reações adversas adicionais identificadas com a utilização da terapêutica de associação (BzR-CAP) foram a infeção hepatite B (&lt;1%) e </w:t>
      </w:r>
      <w:r w:rsidRPr="00566F92">
        <w:rPr>
          <w:szCs w:val="22"/>
          <w:lang w:val="pt-PT"/>
        </w:rPr>
        <w:lastRenderedPageBreak/>
        <w:t xml:space="preserve">isquémia do miocárdio (1,3%). As incidências semelhantes desses eventos em ambos os braços de tratamento, indicou que estas reações adversas medicamentosas não são atribuíveis a </w:t>
      </w:r>
      <w:r w:rsidRPr="00566F92">
        <w:rPr>
          <w:bCs/>
          <w:szCs w:val="22"/>
          <w:lang w:val="pt-PT"/>
        </w:rPr>
        <w:t>bortezomib</w:t>
      </w:r>
      <w:r>
        <w:rPr>
          <w:bCs/>
          <w:szCs w:val="22"/>
          <w:lang w:val="pt-PT"/>
        </w:rPr>
        <w:t xml:space="preserve"> </w:t>
      </w:r>
      <w:r w:rsidRPr="00566F92">
        <w:rPr>
          <w:szCs w:val="22"/>
          <w:lang w:val="pt-PT"/>
        </w:rPr>
        <w:t>isoladamente. As diferenças notáveis na população de doentes com LCM, em comparação com os doentes nos estudos de mieloma múltiplo foram uma incidência  ≥</w:t>
      </w:r>
      <w:r>
        <w:rPr>
          <w:szCs w:val="22"/>
          <w:lang w:val="pt-PT"/>
        </w:rPr>
        <w:t> </w:t>
      </w:r>
      <w:r w:rsidRPr="00566F92">
        <w:rPr>
          <w:szCs w:val="22"/>
          <w:lang w:val="pt-PT"/>
        </w:rPr>
        <w:t>5% de reações adversas hematológicas (neutropenia, trombocitopenia, leucopenia, anemia, linfopenia), neuropatia sensorial periférica, hipertensão, febre, pneumonia, estomatite e alterações no cabelo.</w:t>
      </w:r>
    </w:p>
    <w:p w14:paraId="71A4CC69" w14:textId="77777777" w:rsidR="00E026DA" w:rsidRPr="00566F92" w:rsidRDefault="00E026DA" w:rsidP="00E026DA">
      <w:pPr>
        <w:rPr>
          <w:szCs w:val="22"/>
          <w:lang w:val="pt-PT"/>
        </w:rPr>
      </w:pPr>
      <w:r w:rsidRPr="00566F92">
        <w:rPr>
          <w:szCs w:val="22"/>
          <w:lang w:val="pt-PT"/>
        </w:rPr>
        <w:t>As reações adversas medicamentosas identificadas como aquelas com uma incidência ≥</w:t>
      </w:r>
      <w:r>
        <w:rPr>
          <w:szCs w:val="22"/>
          <w:lang w:val="pt-PT"/>
        </w:rPr>
        <w:t> </w:t>
      </w:r>
      <w:r w:rsidRPr="00566F92">
        <w:rPr>
          <w:szCs w:val="22"/>
          <w:lang w:val="pt-PT"/>
        </w:rPr>
        <w:t>1%, similar ou maior incidência no braço de BzR-CAP e com pelo menos uma relação causal possível ou provável com os componentes do braço de BzR-CAP, estão listadas abaixo no Quadro 8. Também estão incluídas reações adversas identificadas no braço de BzR-CAP que foram consideradas pelos investigadores tendo pelo menos uma relação causal possível ou provável com b</w:t>
      </w:r>
      <w:r w:rsidRPr="00566F92">
        <w:rPr>
          <w:bCs/>
          <w:szCs w:val="22"/>
          <w:lang w:val="pt-PT"/>
        </w:rPr>
        <w:t>ortezomib</w:t>
      </w:r>
      <w:r w:rsidRPr="00566F92">
        <w:rPr>
          <w:szCs w:val="22"/>
          <w:lang w:val="pt-PT"/>
        </w:rPr>
        <w:t xml:space="preserve"> com base em dados históricos dos estudos do mieloma múltiplo.</w:t>
      </w:r>
    </w:p>
    <w:p w14:paraId="5A42BB46" w14:textId="77777777" w:rsidR="00E026DA" w:rsidRPr="00566F92" w:rsidRDefault="00E026DA" w:rsidP="00E026DA">
      <w:pPr>
        <w:rPr>
          <w:szCs w:val="22"/>
          <w:lang w:val="pt-PT"/>
        </w:rPr>
      </w:pPr>
    </w:p>
    <w:p w14:paraId="4D175242" w14:textId="77777777" w:rsidR="00E026DA" w:rsidRPr="00566F92" w:rsidRDefault="00E026DA" w:rsidP="00E026DA">
      <w:pPr>
        <w:rPr>
          <w:szCs w:val="22"/>
          <w:lang w:val="pt-PT"/>
        </w:rPr>
      </w:pPr>
      <w:r w:rsidRPr="00566F92">
        <w:rPr>
          <w:szCs w:val="22"/>
          <w:lang w:val="pt-PT"/>
        </w:rPr>
        <w:t>As reações adversas estão listadas abaixo por classe de sistemas de órgãos e agrupadas por frequência. As frequências estão definidas como: muito frequentes (</w:t>
      </w:r>
      <w:r w:rsidRPr="00566F92">
        <w:rPr>
          <w:szCs w:val="22"/>
          <w:lang w:val="pt-PT"/>
        </w:rPr>
        <w:sym w:font="Symbol" w:char="F0B3"/>
      </w:r>
      <w:r w:rsidRPr="00566F92">
        <w:rPr>
          <w:szCs w:val="22"/>
          <w:lang w:val="pt-PT"/>
        </w:rPr>
        <w:t>1/10), frequentes (</w:t>
      </w:r>
      <w:r w:rsidRPr="00566F92">
        <w:rPr>
          <w:szCs w:val="22"/>
          <w:lang w:val="pt-PT"/>
        </w:rPr>
        <w:sym w:font="Symbol" w:char="F0B3"/>
      </w:r>
      <w:r w:rsidRPr="00566F92">
        <w:rPr>
          <w:szCs w:val="22"/>
          <w:lang w:val="pt-PT"/>
        </w:rPr>
        <w:t>1/100 a &lt;1/10), pouco frequentes (</w:t>
      </w:r>
      <w:r w:rsidRPr="00566F92">
        <w:rPr>
          <w:szCs w:val="22"/>
          <w:lang w:val="pt-PT"/>
        </w:rPr>
        <w:sym w:font="Symbol" w:char="F0B3"/>
      </w:r>
      <w:r w:rsidRPr="00566F92">
        <w:rPr>
          <w:szCs w:val="22"/>
          <w:lang w:val="pt-PT"/>
        </w:rPr>
        <w:t>1/1.000 a &lt;1/100), raros (</w:t>
      </w:r>
      <w:r w:rsidRPr="00566F92">
        <w:rPr>
          <w:szCs w:val="22"/>
          <w:lang w:val="pt-PT"/>
        </w:rPr>
        <w:sym w:font="Symbol" w:char="F0B3"/>
      </w:r>
      <w:r w:rsidRPr="00566F92">
        <w:rPr>
          <w:szCs w:val="22"/>
          <w:lang w:val="pt-PT"/>
        </w:rPr>
        <w:t>1/10.000 a &lt;1/1.000), muito raros (&lt;1/10.000)</w:t>
      </w:r>
      <w:r>
        <w:rPr>
          <w:szCs w:val="22"/>
          <w:lang w:val="pt-PT"/>
        </w:rPr>
        <w:t>,</w:t>
      </w:r>
      <w:r w:rsidRPr="00566F92">
        <w:rPr>
          <w:szCs w:val="22"/>
          <w:lang w:val="pt-PT"/>
        </w:rPr>
        <w:t xml:space="preserve"> desconhecido (não pode ser calculado a partir dos dados disponíveis). Os efeitos indesejáveis são apresentados por ordem decrescente de gravidade dentro de cada classe de frequência. O Quadro 8 foi desenvolvido utilizando a versão 16 da base de dados MedDRA. Foram também incluídas as reações adversas pós-comercialização não observadas em ensaios clínicos.</w:t>
      </w:r>
    </w:p>
    <w:p w14:paraId="12BB820D" w14:textId="77777777" w:rsidR="00E026DA" w:rsidRPr="00566F92" w:rsidRDefault="00E026DA" w:rsidP="00E026DA">
      <w:pPr>
        <w:ind w:left="1134" w:hanging="1134"/>
        <w:rPr>
          <w:i/>
          <w:iCs/>
          <w:szCs w:val="22"/>
          <w:lang w:val="pt-PT"/>
        </w:rPr>
      </w:pPr>
    </w:p>
    <w:p w14:paraId="3E78D88E" w14:textId="77777777" w:rsidR="00E026DA" w:rsidRPr="00566F92" w:rsidRDefault="00E026DA" w:rsidP="00E026DA">
      <w:pPr>
        <w:keepNext/>
        <w:ind w:left="1134" w:hanging="1134"/>
        <w:rPr>
          <w:szCs w:val="22"/>
          <w:lang w:val="pt-PT"/>
        </w:rPr>
      </w:pPr>
      <w:r w:rsidRPr="00566F92">
        <w:rPr>
          <w:i/>
          <w:iCs/>
          <w:szCs w:val="22"/>
          <w:lang w:val="pt-PT"/>
        </w:rPr>
        <w:t>Quadro 8:</w:t>
      </w:r>
      <w:r w:rsidRPr="00566F92">
        <w:rPr>
          <w:i/>
          <w:iCs/>
          <w:szCs w:val="22"/>
          <w:lang w:val="pt-PT"/>
        </w:rPr>
        <w:tab/>
        <w:t xml:space="preserve">Reações adversas em doentes com </w:t>
      </w:r>
      <w:r>
        <w:rPr>
          <w:i/>
          <w:iCs/>
          <w:szCs w:val="22"/>
          <w:lang w:val="pt-PT"/>
        </w:rPr>
        <w:t>Lin</w:t>
      </w:r>
      <w:r w:rsidRPr="00566F92">
        <w:rPr>
          <w:i/>
          <w:iCs/>
          <w:szCs w:val="22"/>
          <w:lang w:val="pt-PT"/>
        </w:rPr>
        <w:t xml:space="preserve">foma de </w:t>
      </w:r>
      <w:r>
        <w:rPr>
          <w:i/>
          <w:iCs/>
          <w:szCs w:val="22"/>
          <w:lang w:val="pt-PT"/>
        </w:rPr>
        <w:t>C</w:t>
      </w:r>
      <w:r w:rsidRPr="00566F92">
        <w:rPr>
          <w:i/>
          <w:iCs/>
          <w:szCs w:val="22"/>
          <w:lang w:val="pt-PT"/>
        </w:rPr>
        <w:t xml:space="preserve">élulas do </w:t>
      </w:r>
      <w:r>
        <w:rPr>
          <w:i/>
          <w:iCs/>
          <w:szCs w:val="22"/>
          <w:lang w:val="pt-PT"/>
        </w:rPr>
        <w:t>M</w:t>
      </w:r>
      <w:r w:rsidRPr="00566F92">
        <w:rPr>
          <w:i/>
          <w:iCs/>
          <w:szCs w:val="22"/>
          <w:lang w:val="pt-PT"/>
        </w:rPr>
        <w:t>anto tratados com BzR-CAP</w:t>
      </w:r>
      <w:r>
        <w:rPr>
          <w:i/>
          <w:iCs/>
          <w:szCs w:val="22"/>
          <w:lang w:val="pt-PT"/>
        </w:rPr>
        <w:t xml:space="preserve"> </w:t>
      </w:r>
      <w:r w:rsidRPr="00C136B9">
        <w:rPr>
          <w:i/>
          <w:noProof/>
          <w:szCs w:val="22"/>
          <w:lang w:val="pt-PT"/>
        </w:rPr>
        <w:t>em e</w:t>
      </w:r>
      <w:r>
        <w:rPr>
          <w:i/>
          <w:noProof/>
          <w:szCs w:val="22"/>
          <w:lang w:val="pt-PT"/>
        </w:rPr>
        <w:t>nsaio</w:t>
      </w:r>
      <w:r w:rsidRPr="00C136B9">
        <w:rPr>
          <w:i/>
          <w:noProof/>
          <w:szCs w:val="22"/>
          <w:lang w:val="pt-PT"/>
        </w:rPr>
        <w:t xml:space="preserve"> clínico</w:t>
      </w:r>
    </w:p>
    <w:tbl>
      <w:tblPr>
        <w:tblW w:w="4926" w:type="pct"/>
        <w:tblLayout w:type="fixed"/>
        <w:tblCellMar>
          <w:left w:w="60" w:type="dxa"/>
          <w:right w:w="60" w:type="dxa"/>
        </w:tblCellMar>
        <w:tblLook w:val="0000" w:firstRow="0" w:lastRow="0" w:firstColumn="0" w:lastColumn="0" w:noHBand="0" w:noVBand="0"/>
      </w:tblPr>
      <w:tblGrid>
        <w:gridCol w:w="1740"/>
        <w:gridCol w:w="1385"/>
        <w:gridCol w:w="5798"/>
      </w:tblGrid>
      <w:tr w:rsidR="00E026DA" w:rsidRPr="00566F92" w14:paraId="07020DDA" w14:textId="77777777" w:rsidTr="005765C8">
        <w:trPr>
          <w:cantSplit/>
        </w:trPr>
        <w:tc>
          <w:tcPr>
            <w:tcW w:w="1765" w:type="dxa"/>
            <w:tcBorders>
              <w:top w:val="single" w:sz="6" w:space="0" w:color="000000"/>
              <w:left w:val="single" w:sz="6" w:space="0" w:color="000000"/>
              <w:bottom w:val="single" w:sz="2" w:space="0" w:color="000000"/>
              <w:right w:val="nil"/>
            </w:tcBorders>
            <w:vAlign w:val="bottom"/>
          </w:tcPr>
          <w:p w14:paraId="3D18A364" w14:textId="77777777" w:rsidR="00E026DA" w:rsidRPr="00566F92" w:rsidRDefault="00E026DA" w:rsidP="005765C8">
            <w:pPr>
              <w:keepNext/>
              <w:adjustRightInd w:val="0"/>
              <w:jc w:val="center"/>
              <w:rPr>
                <w:color w:val="000000"/>
                <w:szCs w:val="22"/>
                <w:lang w:val="pt-PT"/>
              </w:rPr>
            </w:pPr>
            <w:r w:rsidRPr="00566F92">
              <w:rPr>
                <w:color w:val="000000"/>
                <w:szCs w:val="22"/>
                <w:lang w:val="pt-PT"/>
              </w:rPr>
              <w:t xml:space="preserve">Classes de sistemas de órgãos </w:t>
            </w:r>
          </w:p>
        </w:tc>
        <w:tc>
          <w:tcPr>
            <w:tcW w:w="1405" w:type="dxa"/>
            <w:tcBorders>
              <w:top w:val="single" w:sz="6" w:space="0" w:color="000000"/>
              <w:left w:val="single" w:sz="2" w:space="0" w:color="000000"/>
              <w:bottom w:val="single" w:sz="2" w:space="0" w:color="000000"/>
              <w:right w:val="nil"/>
            </w:tcBorders>
            <w:vAlign w:val="bottom"/>
          </w:tcPr>
          <w:p w14:paraId="75410B11" w14:textId="77777777" w:rsidR="00E026DA" w:rsidRPr="00566F92" w:rsidRDefault="00E026DA" w:rsidP="005765C8">
            <w:pPr>
              <w:adjustRightInd w:val="0"/>
              <w:jc w:val="center"/>
              <w:rPr>
                <w:color w:val="000000"/>
                <w:szCs w:val="22"/>
                <w:lang w:val="pt-PT"/>
              </w:rPr>
            </w:pPr>
            <w:r w:rsidRPr="00566F92">
              <w:rPr>
                <w:color w:val="000000"/>
                <w:szCs w:val="22"/>
                <w:lang w:val="pt-PT"/>
              </w:rPr>
              <w:t>Incidência</w:t>
            </w:r>
          </w:p>
        </w:tc>
        <w:tc>
          <w:tcPr>
            <w:tcW w:w="5887" w:type="dxa"/>
            <w:tcBorders>
              <w:top w:val="single" w:sz="6" w:space="0" w:color="000000"/>
              <w:left w:val="single" w:sz="2" w:space="0" w:color="000000"/>
              <w:bottom w:val="single" w:sz="2" w:space="0" w:color="000000"/>
              <w:right w:val="single" w:sz="6" w:space="0" w:color="000000"/>
            </w:tcBorders>
            <w:vAlign w:val="bottom"/>
          </w:tcPr>
          <w:p w14:paraId="5B527FEA" w14:textId="77777777" w:rsidR="00E026DA" w:rsidRPr="00566F92" w:rsidRDefault="00E026DA" w:rsidP="005765C8">
            <w:pPr>
              <w:adjustRightInd w:val="0"/>
              <w:jc w:val="center"/>
              <w:rPr>
                <w:color w:val="000000"/>
                <w:szCs w:val="22"/>
                <w:lang w:val="pt-PT"/>
              </w:rPr>
            </w:pPr>
            <w:r w:rsidRPr="00566F92">
              <w:rPr>
                <w:color w:val="000000"/>
                <w:szCs w:val="22"/>
                <w:lang w:val="pt-PT"/>
              </w:rPr>
              <w:t xml:space="preserve">Reações adversas </w:t>
            </w:r>
          </w:p>
        </w:tc>
      </w:tr>
      <w:tr w:rsidR="00E026DA" w:rsidRPr="00566F92" w14:paraId="2C36CBCE" w14:textId="77777777" w:rsidTr="005765C8">
        <w:trPr>
          <w:cantSplit/>
        </w:trPr>
        <w:tc>
          <w:tcPr>
            <w:tcW w:w="1765" w:type="dxa"/>
            <w:vMerge w:val="restart"/>
            <w:tcBorders>
              <w:top w:val="nil"/>
              <w:left w:val="single" w:sz="6" w:space="0" w:color="000000"/>
              <w:right w:val="nil"/>
            </w:tcBorders>
          </w:tcPr>
          <w:p w14:paraId="74DA0F80" w14:textId="77777777" w:rsidR="00E026DA" w:rsidRPr="00566F92" w:rsidRDefault="00E026DA" w:rsidP="005765C8">
            <w:pPr>
              <w:adjustRightInd w:val="0"/>
              <w:rPr>
                <w:color w:val="000000"/>
                <w:szCs w:val="22"/>
                <w:lang w:val="pt-PT"/>
              </w:rPr>
            </w:pPr>
            <w:r w:rsidRPr="00566F92">
              <w:rPr>
                <w:color w:val="000000"/>
                <w:szCs w:val="22"/>
                <w:lang w:val="pt-PT"/>
              </w:rPr>
              <w:t>Infeções e infestações</w:t>
            </w:r>
          </w:p>
        </w:tc>
        <w:tc>
          <w:tcPr>
            <w:tcW w:w="1405" w:type="dxa"/>
            <w:tcBorders>
              <w:top w:val="nil"/>
              <w:left w:val="single" w:sz="2" w:space="0" w:color="000000"/>
              <w:bottom w:val="single" w:sz="2" w:space="0" w:color="000000"/>
              <w:right w:val="nil"/>
            </w:tcBorders>
          </w:tcPr>
          <w:p w14:paraId="6C91A140"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29E408EA" w14:textId="77777777" w:rsidR="00E026DA" w:rsidRPr="00566F92" w:rsidRDefault="00E026DA" w:rsidP="005765C8">
            <w:pPr>
              <w:adjustRightInd w:val="0"/>
              <w:rPr>
                <w:color w:val="000000"/>
                <w:szCs w:val="22"/>
                <w:lang w:val="pt-PT"/>
              </w:rPr>
            </w:pPr>
            <w:r w:rsidRPr="00566F92">
              <w:rPr>
                <w:color w:val="000000"/>
                <w:szCs w:val="22"/>
                <w:lang w:val="pt-PT"/>
              </w:rPr>
              <w:t>Pneumonia*</w:t>
            </w:r>
          </w:p>
        </w:tc>
      </w:tr>
      <w:tr w:rsidR="00E026DA" w:rsidRPr="00B74C5D" w14:paraId="787CAC2B" w14:textId="77777777" w:rsidTr="005765C8">
        <w:trPr>
          <w:cantSplit/>
        </w:trPr>
        <w:tc>
          <w:tcPr>
            <w:tcW w:w="1765" w:type="dxa"/>
            <w:vMerge/>
            <w:tcBorders>
              <w:left w:val="single" w:sz="6" w:space="0" w:color="000000"/>
              <w:right w:val="nil"/>
            </w:tcBorders>
          </w:tcPr>
          <w:p w14:paraId="4D356CA9"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15966C89"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46CE6EC7" w14:textId="77777777" w:rsidR="00E026DA" w:rsidRPr="00566F92" w:rsidRDefault="00E026DA" w:rsidP="005765C8">
            <w:pPr>
              <w:adjustRightInd w:val="0"/>
              <w:rPr>
                <w:color w:val="000000"/>
                <w:szCs w:val="22"/>
                <w:lang w:val="pt-PT"/>
              </w:rPr>
            </w:pPr>
            <w:r w:rsidRPr="00566F92">
              <w:rPr>
                <w:color w:val="000000"/>
                <w:szCs w:val="22"/>
                <w:lang w:val="pt-PT"/>
              </w:rPr>
              <w:t>Sepsis (incluindo choque sético)*, Herpes zoster (incluindo disseminado e oftálmico), infeção pelo Vírus Herpes*, Infeções bacterianas, Infeção do trato respiratório inferior/superior*, Infeção fúngica*, Herpes Simplex*</w:t>
            </w:r>
          </w:p>
        </w:tc>
      </w:tr>
      <w:tr w:rsidR="00E026DA" w:rsidRPr="00566F92" w14:paraId="20C115E7" w14:textId="77777777" w:rsidTr="005765C8">
        <w:trPr>
          <w:cantSplit/>
        </w:trPr>
        <w:tc>
          <w:tcPr>
            <w:tcW w:w="1765" w:type="dxa"/>
            <w:vMerge/>
            <w:tcBorders>
              <w:left w:val="single" w:sz="6" w:space="0" w:color="000000"/>
              <w:bottom w:val="single" w:sz="2" w:space="0" w:color="000000"/>
              <w:right w:val="nil"/>
            </w:tcBorders>
          </w:tcPr>
          <w:p w14:paraId="61E5F2B1"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4D9C60EB"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033EF170" w14:textId="77777777" w:rsidR="00E026DA" w:rsidRPr="00566F92" w:rsidRDefault="00E026DA" w:rsidP="005765C8">
            <w:pPr>
              <w:adjustRightInd w:val="0"/>
              <w:rPr>
                <w:color w:val="000000"/>
                <w:szCs w:val="22"/>
                <w:lang w:val="pt-PT"/>
              </w:rPr>
            </w:pPr>
            <w:r w:rsidRPr="00566F92">
              <w:rPr>
                <w:color w:val="000000"/>
                <w:szCs w:val="22"/>
                <w:lang w:val="pt-PT"/>
              </w:rPr>
              <w:t>Hepatite B, Infeção*, Broncopneumonia</w:t>
            </w:r>
          </w:p>
        </w:tc>
      </w:tr>
      <w:tr w:rsidR="00E026DA" w:rsidRPr="00B74C5D" w14:paraId="581CB139" w14:textId="77777777" w:rsidTr="005765C8">
        <w:trPr>
          <w:cantSplit/>
        </w:trPr>
        <w:tc>
          <w:tcPr>
            <w:tcW w:w="1765" w:type="dxa"/>
            <w:vMerge w:val="restart"/>
            <w:tcBorders>
              <w:top w:val="single" w:sz="2" w:space="0" w:color="000000"/>
              <w:left w:val="single" w:sz="6" w:space="0" w:color="000000"/>
              <w:right w:val="nil"/>
            </w:tcBorders>
          </w:tcPr>
          <w:p w14:paraId="2A720BF3" w14:textId="77777777" w:rsidR="00E026DA" w:rsidRPr="00566F92" w:rsidRDefault="00E026DA" w:rsidP="005765C8">
            <w:pPr>
              <w:adjustRightInd w:val="0"/>
              <w:rPr>
                <w:color w:val="000000"/>
                <w:szCs w:val="22"/>
                <w:lang w:val="pt-PT"/>
              </w:rPr>
            </w:pPr>
            <w:r w:rsidRPr="00566F92">
              <w:rPr>
                <w:color w:val="000000"/>
                <w:szCs w:val="22"/>
                <w:lang w:val="pt-PT"/>
              </w:rPr>
              <w:t>Doenças do sangue e do sistema linfático</w:t>
            </w:r>
          </w:p>
        </w:tc>
        <w:tc>
          <w:tcPr>
            <w:tcW w:w="1405" w:type="dxa"/>
            <w:tcBorders>
              <w:top w:val="nil"/>
              <w:left w:val="single" w:sz="2" w:space="0" w:color="000000"/>
              <w:bottom w:val="single" w:sz="2" w:space="0" w:color="000000"/>
              <w:right w:val="nil"/>
            </w:tcBorders>
          </w:tcPr>
          <w:p w14:paraId="74412943"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02D8F431" w14:textId="77777777" w:rsidR="00E026DA" w:rsidRPr="00566F92" w:rsidRDefault="00E026DA" w:rsidP="005765C8">
            <w:pPr>
              <w:adjustRightInd w:val="0"/>
              <w:rPr>
                <w:color w:val="000000"/>
                <w:szCs w:val="22"/>
                <w:lang w:val="pt-PT"/>
              </w:rPr>
            </w:pPr>
            <w:r w:rsidRPr="00566F92">
              <w:rPr>
                <w:color w:val="000000"/>
                <w:szCs w:val="22"/>
                <w:lang w:val="pt-PT"/>
              </w:rPr>
              <w:t>Trombocitopenia*, Neutropenia febril, Neutropenia*, Leucopenia*, Anemia*, Linfopenia*</w:t>
            </w:r>
          </w:p>
        </w:tc>
      </w:tr>
      <w:tr w:rsidR="00E026DA" w:rsidRPr="00566F92" w14:paraId="396BD4B1" w14:textId="77777777" w:rsidTr="005765C8">
        <w:trPr>
          <w:cantSplit/>
        </w:trPr>
        <w:tc>
          <w:tcPr>
            <w:tcW w:w="1765" w:type="dxa"/>
            <w:vMerge/>
            <w:tcBorders>
              <w:top w:val="single" w:sz="2" w:space="0" w:color="000000"/>
              <w:left w:val="single" w:sz="6" w:space="0" w:color="000000"/>
              <w:bottom w:val="single" w:sz="2" w:space="0" w:color="000000"/>
              <w:right w:val="nil"/>
            </w:tcBorders>
          </w:tcPr>
          <w:p w14:paraId="5FC7C51A"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0DE16EC9"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1C63BD8F" w14:textId="77777777" w:rsidR="00E026DA" w:rsidRPr="00566F92" w:rsidRDefault="00E026DA" w:rsidP="005765C8">
            <w:pPr>
              <w:adjustRightInd w:val="0"/>
              <w:rPr>
                <w:color w:val="000000"/>
                <w:szCs w:val="22"/>
                <w:lang w:val="pt-PT"/>
              </w:rPr>
            </w:pPr>
            <w:r w:rsidRPr="00566F92">
              <w:rPr>
                <w:color w:val="000000"/>
                <w:szCs w:val="22"/>
                <w:lang w:val="pt-PT"/>
              </w:rPr>
              <w:t>Pancitopenia*</w:t>
            </w:r>
          </w:p>
        </w:tc>
      </w:tr>
      <w:tr w:rsidR="00E026DA" w:rsidRPr="00566F92" w14:paraId="27FF6DFB" w14:textId="77777777" w:rsidTr="005765C8">
        <w:trPr>
          <w:cantSplit/>
        </w:trPr>
        <w:tc>
          <w:tcPr>
            <w:tcW w:w="1765" w:type="dxa"/>
            <w:vMerge w:val="restart"/>
            <w:tcBorders>
              <w:top w:val="single" w:sz="2" w:space="0" w:color="000000"/>
              <w:left w:val="single" w:sz="2" w:space="0" w:color="000000"/>
              <w:right w:val="nil"/>
            </w:tcBorders>
          </w:tcPr>
          <w:p w14:paraId="78CB578C" w14:textId="77777777" w:rsidR="00E026DA" w:rsidRPr="00566F92" w:rsidRDefault="00E026DA" w:rsidP="005765C8">
            <w:pPr>
              <w:adjustRightInd w:val="0"/>
              <w:rPr>
                <w:color w:val="000000"/>
                <w:szCs w:val="22"/>
                <w:lang w:val="pt-PT"/>
              </w:rPr>
            </w:pPr>
            <w:r w:rsidRPr="00566F92">
              <w:rPr>
                <w:color w:val="000000"/>
                <w:szCs w:val="22"/>
                <w:lang w:val="pt-PT"/>
              </w:rPr>
              <w:t>Doenças do sistema imunitário</w:t>
            </w:r>
          </w:p>
        </w:tc>
        <w:tc>
          <w:tcPr>
            <w:tcW w:w="1405" w:type="dxa"/>
            <w:tcBorders>
              <w:top w:val="nil"/>
              <w:left w:val="single" w:sz="2" w:space="0" w:color="000000"/>
              <w:bottom w:val="single" w:sz="2" w:space="0" w:color="000000"/>
              <w:right w:val="nil"/>
            </w:tcBorders>
          </w:tcPr>
          <w:p w14:paraId="2BEAA07A"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631B43A8" w14:textId="77777777" w:rsidR="00E026DA" w:rsidRPr="00566F92" w:rsidRDefault="00E026DA" w:rsidP="005765C8">
            <w:pPr>
              <w:adjustRightInd w:val="0"/>
              <w:rPr>
                <w:color w:val="000000"/>
                <w:szCs w:val="22"/>
                <w:lang w:val="pt-PT"/>
              </w:rPr>
            </w:pPr>
            <w:r w:rsidRPr="00566F92">
              <w:rPr>
                <w:color w:val="000000"/>
                <w:szCs w:val="22"/>
                <w:lang w:val="pt-PT"/>
              </w:rPr>
              <w:t>Hipersensibilidade*</w:t>
            </w:r>
          </w:p>
        </w:tc>
      </w:tr>
      <w:tr w:rsidR="00E026DA" w:rsidRPr="00566F92" w14:paraId="2B098B18" w14:textId="77777777" w:rsidTr="005765C8">
        <w:trPr>
          <w:cantSplit/>
        </w:trPr>
        <w:tc>
          <w:tcPr>
            <w:tcW w:w="1765" w:type="dxa"/>
            <w:vMerge/>
            <w:tcBorders>
              <w:top w:val="single" w:sz="2" w:space="0" w:color="000000"/>
              <w:left w:val="single" w:sz="2" w:space="0" w:color="000000"/>
              <w:right w:val="nil"/>
            </w:tcBorders>
          </w:tcPr>
          <w:p w14:paraId="0D2B09E2"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4" w:space="0" w:color="auto"/>
              <w:right w:val="nil"/>
            </w:tcBorders>
          </w:tcPr>
          <w:p w14:paraId="4726D275"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4" w:space="0" w:color="auto"/>
              <w:right w:val="single" w:sz="6" w:space="0" w:color="000000"/>
            </w:tcBorders>
          </w:tcPr>
          <w:p w14:paraId="3764A48D" w14:textId="77777777" w:rsidR="00E026DA" w:rsidRPr="00566F92" w:rsidRDefault="00E026DA" w:rsidP="005765C8">
            <w:pPr>
              <w:adjustRightInd w:val="0"/>
              <w:rPr>
                <w:color w:val="000000"/>
                <w:szCs w:val="22"/>
                <w:lang w:val="pt-PT"/>
              </w:rPr>
            </w:pPr>
            <w:r w:rsidRPr="00566F92">
              <w:rPr>
                <w:color w:val="000000"/>
                <w:szCs w:val="22"/>
                <w:lang w:val="pt-PT"/>
              </w:rPr>
              <w:t>Reação anafilática</w:t>
            </w:r>
          </w:p>
        </w:tc>
      </w:tr>
      <w:tr w:rsidR="00E026DA" w:rsidRPr="00566F92" w14:paraId="2664F435" w14:textId="77777777" w:rsidTr="005765C8">
        <w:trPr>
          <w:cantSplit/>
        </w:trPr>
        <w:tc>
          <w:tcPr>
            <w:tcW w:w="1765" w:type="dxa"/>
            <w:vMerge w:val="restart"/>
            <w:tcBorders>
              <w:top w:val="single" w:sz="2" w:space="0" w:color="000000"/>
              <w:left w:val="single" w:sz="6" w:space="0" w:color="000000"/>
              <w:right w:val="nil"/>
            </w:tcBorders>
          </w:tcPr>
          <w:p w14:paraId="2829D157" w14:textId="77777777" w:rsidR="00E026DA" w:rsidRPr="00566F92" w:rsidRDefault="00E026DA" w:rsidP="005765C8">
            <w:pPr>
              <w:adjustRightInd w:val="0"/>
              <w:rPr>
                <w:color w:val="000000"/>
                <w:szCs w:val="22"/>
                <w:lang w:val="pt-PT"/>
              </w:rPr>
            </w:pPr>
            <w:r w:rsidRPr="00566F92">
              <w:rPr>
                <w:color w:val="000000"/>
                <w:szCs w:val="22"/>
                <w:lang w:val="pt-PT"/>
              </w:rPr>
              <w:t>Doenças do metabolismo e da nutrição</w:t>
            </w:r>
          </w:p>
        </w:tc>
        <w:tc>
          <w:tcPr>
            <w:tcW w:w="1405" w:type="dxa"/>
            <w:tcBorders>
              <w:top w:val="nil"/>
              <w:left w:val="single" w:sz="2" w:space="0" w:color="000000"/>
              <w:bottom w:val="single" w:sz="2" w:space="0" w:color="000000"/>
              <w:right w:val="nil"/>
            </w:tcBorders>
          </w:tcPr>
          <w:p w14:paraId="6750C43B"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2084EC2B" w14:textId="77777777" w:rsidR="00E026DA" w:rsidRPr="00566F92" w:rsidRDefault="00E026DA" w:rsidP="005765C8">
            <w:pPr>
              <w:adjustRightInd w:val="0"/>
              <w:rPr>
                <w:color w:val="000000"/>
                <w:szCs w:val="22"/>
                <w:lang w:val="pt-PT"/>
              </w:rPr>
            </w:pPr>
            <w:r w:rsidRPr="00566F92">
              <w:rPr>
                <w:color w:val="000000"/>
                <w:szCs w:val="22"/>
                <w:lang w:val="pt-PT"/>
              </w:rPr>
              <w:t>Diminuição do apetite</w:t>
            </w:r>
          </w:p>
        </w:tc>
      </w:tr>
      <w:tr w:rsidR="00E026DA" w:rsidRPr="00B74C5D" w14:paraId="3117AA34" w14:textId="77777777" w:rsidTr="005765C8">
        <w:trPr>
          <w:cantSplit/>
        </w:trPr>
        <w:tc>
          <w:tcPr>
            <w:tcW w:w="1765" w:type="dxa"/>
            <w:vMerge/>
            <w:tcBorders>
              <w:top w:val="single" w:sz="2" w:space="0" w:color="000000"/>
              <w:left w:val="single" w:sz="6" w:space="0" w:color="000000"/>
              <w:right w:val="nil"/>
            </w:tcBorders>
          </w:tcPr>
          <w:p w14:paraId="09F94CC8"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3C03389F"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62A00CCB" w14:textId="77777777" w:rsidR="00E026DA" w:rsidRPr="00566F92" w:rsidRDefault="00E026DA" w:rsidP="005765C8">
            <w:pPr>
              <w:adjustRightInd w:val="0"/>
              <w:rPr>
                <w:color w:val="000000"/>
                <w:szCs w:val="22"/>
                <w:lang w:val="pt-PT"/>
              </w:rPr>
            </w:pPr>
            <w:r w:rsidRPr="00566F92">
              <w:rPr>
                <w:color w:val="000000"/>
                <w:szCs w:val="22"/>
                <w:lang w:val="pt-PT"/>
              </w:rPr>
              <w:t>Hipocaliemia*, Valores anormais de glicemia*, Hiponatremia*, Diabetes mellitus*, Retenção de fluidos</w:t>
            </w:r>
          </w:p>
        </w:tc>
      </w:tr>
      <w:tr w:rsidR="00E026DA" w:rsidRPr="00566F92" w14:paraId="3EA35398" w14:textId="77777777" w:rsidTr="005765C8">
        <w:trPr>
          <w:cantSplit/>
        </w:trPr>
        <w:tc>
          <w:tcPr>
            <w:tcW w:w="1765" w:type="dxa"/>
            <w:vMerge/>
            <w:tcBorders>
              <w:top w:val="single" w:sz="2" w:space="0" w:color="000000"/>
              <w:left w:val="single" w:sz="6" w:space="0" w:color="000000"/>
              <w:right w:val="nil"/>
            </w:tcBorders>
          </w:tcPr>
          <w:p w14:paraId="73E95A4A"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5A39BB12"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73CA9AD8" w14:textId="77777777" w:rsidR="00E026DA" w:rsidRPr="00566F92" w:rsidRDefault="00E026DA" w:rsidP="005765C8">
            <w:pPr>
              <w:adjustRightInd w:val="0"/>
              <w:rPr>
                <w:color w:val="000000"/>
                <w:szCs w:val="22"/>
                <w:lang w:val="pt-PT"/>
              </w:rPr>
            </w:pPr>
            <w:r w:rsidRPr="00566F92">
              <w:rPr>
                <w:color w:val="000000"/>
                <w:szCs w:val="22"/>
                <w:lang w:val="pt-PT"/>
              </w:rPr>
              <w:t>Síndrome de lise tumoral</w:t>
            </w:r>
          </w:p>
        </w:tc>
      </w:tr>
      <w:tr w:rsidR="00E026DA" w:rsidRPr="00B74C5D" w14:paraId="0DB7CEFF" w14:textId="77777777" w:rsidTr="005765C8">
        <w:trPr>
          <w:cantSplit/>
        </w:trPr>
        <w:tc>
          <w:tcPr>
            <w:tcW w:w="1765" w:type="dxa"/>
            <w:tcBorders>
              <w:left w:val="single" w:sz="6" w:space="0" w:color="000000"/>
              <w:right w:val="nil"/>
            </w:tcBorders>
          </w:tcPr>
          <w:p w14:paraId="1ACAC344" w14:textId="77777777" w:rsidR="00E026DA" w:rsidRPr="00566F92" w:rsidRDefault="00E026DA" w:rsidP="005765C8">
            <w:pPr>
              <w:adjustRightInd w:val="0"/>
              <w:rPr>
                <w:color w:val="000000"/>
                <w:szCs w:val="22"/>
                <w:lang w:val="pt-PT"/>
              </w:rPr>
            </w:pPr>
            <w:r w:rsidRPr="00566F92">
              <w:rPr>
                <w:color w:val="000000"/>
                <w:szCs w:val="22"/>
                <w:lang w:val="pt-PT"/>
              </w:rPr>
              <w:t>Perturbações do foro psiquiátrico</w:t>
            </w:r>
          </w:p>
        </w:tc>
        <w:tc>
          <w:tcPr>
            <w:tcW w:w="1405" w:type="dxa"/>
            <w:tcBorders>
              <w:top w:val="nil"/>
              <w:left w:val="single" w:sz="2" w:space="0" w:color="000000"/>
              <w:bottom w:val="single" w:sz="2" w:space="0" w:color="000000"/>
              <w:right w:val="nil"/>
            </w:tcBorders>
          </w:tcPr>
          <w:p w14:paraId="6FB1C165"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11553AA7" w14:textId="77777777" w:rsidR="00E026DA" w:rsidRPr="00566F92" w:rsidRDefault="00E026DA" w:rsidP="005765C8">
            <w:pPr>
              <w:adjustRightInd w:val="0"/>
              <w:rPr>
                <w:color w:val="000000"/>
                <w:szCs w:val="22"/>
                <w:lang w:val="pt-PT"/>
              </w:rPr>
            </w:pPr>
            <w:r w:rsidRPr="00566F92">
              <w:rPr>
                <w:color w:val="000000"/>
                <w:szCs w:val="22"/>
                <w:lang w:val="pt-PT"/>
              </w:rPr>
              <w:t>Perturbações e distúrbios do sono*</w:t>
            </w:r>
          </w:p>
        </w:tc>
      </w:tr>
      <w:tr w:rsidR="00E026DA" w:rsidRPr="00B74C5D" w14:paraId="5184D3ED" w14:textId="77777777" w:rsidTr="005765C8">
        <w:trPr>
          <w:cantSplit/>
        </w:trPr>
        <w:tc>
          <w:tcPr>
            <w:tcW w:w="1765" w:type="dxa"/>
            <w:vMerge w:val="restart"/>
            <w:tcBorders>
              <w:top w:val="nil"/>
              <w:left w:val="single" w:sz="6" w:space="0" w:color="000000"/>
              <w:right w:val="nil"/>
            </w:tcBorders>
          </w:tcPr>
          <w:p w14:paraId="5F8CB432" w14:textId="77777777" w:rsidR="00E026DA" w:rsidRPr="00566F92" w:rsidRDefault="00E026DA" w:rsidP="005765C8">
            <w:pPr>
              <w:adjustRightInd w:val="0"/>
              <w:rPr>
                <w:color w:val="000000"/>
                <w:szCs w:val="22"/>
                <w:lang w:val="pt-PT"/>
              </w:rPr>
            </w:pPr>
            <w:r w:rsidRPr="00566F92">
              <w:rPr>
                <w:color w:val="000000"/>
                <w:szCs w:val="22"/>
                <w:lang w:val="pt-PT"/>
              </w:rPr>
              <w:t>Doenças do sistema nervoso</w:t>
            </w:r>
          </w:p>
        </w:tc>
        <w:tc>
          <w:tcPr>
            <w:tcW w:w="1405" w:type="dxa"/>
            <w:tcBorders>
              <w:top w:val="nil"/>
              <w:left w:val="single" w:sz="2" w:space="0" w:color="000000"/>
              <w:bottom w:val="single" w:sz="2" w:space="0" w:color="000000"/>
              <w:right w:val="nil"/>
            </w:tcBorders>
          </w:tcPr>
          <w:p w14:paraId="33E9DEC5"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2E140808" w14:textId="77777777" w:rsidR="00E026DA" w:rsidRPr="00566F92" w:rsidRDefault="00E026DA" w:rsidP="005765C8">
            <w:pPr>
              <w:adjustRightInd w:val="0"/>
              <w:rPr>
                <w:color w:val="000000"/>
                <w:szCs w:val="22"/>
                <w:lang w:val="pt-PT"/>
              </w:rPr>
            </w:pPr>
            <w:r w:rsidRPr="00566F92">
              <w:rPr>
                <w:color w:val="000000"/>
                <w:szCs w:val="22"/>
                <w:lang w:val="pt-PT"/>
              </w:rPr>
              <w:t>Neuropatia sensorial periférica, Disestesia*, Neuralgia*</w:t>
            </w:r>
          </w:p>
        </w:tc>
      </w:tr>
      <w:tr w:rsidR="00E026DA" w:rsidRPr="00B74C5D" w14:paraId="348B5BE2" w14:textId="77777777" w:rsidTr="005765C8">
        <w:trPr>
          <w:cantSplit/>
        </w:trPr>
        <w:tc>
          <w:tcPr>
            <w:tcW w:w="1765" w:type="dxa"/>
            <w:vMerge/>
            <w:tcBorders>
              <w:top w:val="single" w:sz="2" w:space="0" w:color="000000"/>
              <w:left w:val="single" w:sz="6" w:space="0" w:color="000000"/>
              <w:right w:val="nil"/>
            </w:tcBorders>
          </w:tcPr>
          <w:p w14:paraId="6FC30DB3"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28F18DBB"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55D70298" w14:textId="77777777" w:rsidR="00E026DA" w:rsidRPr="00566F92" w:rsidRDefault="00E026DA" w:rsidP="005765C8">
            <w:pPr>
              <w:adjustRightInd w:val="0"/>
              <w:rPr>
                <w:color w:val="000000"/>
                <w:szCs w:val="22"/>
                <w:lang w:val="pt-PT"/>
              </w:rPr>
            </w:pPr>
            <w:r w:rsidRPr="00566F92">
              <w:rPr>
                <w:color w:val="000000"/>
                <w:szCs w:val="22"/>
                <w:lang w:val="pt-PT"/>
              </w:rPr>
              <w:t>Neuropatia*, Neuropatia motora*, Perda de consciência (incluindo síncope), Encefelopatia*, Neuropatia sensori</w:t>
            </w:r>
            <w:r>
              <w:rPr>
                <w:color w:val="000000"/>
                <w:szCs w:val="22"/>
                <w:lang w:val="pt-PT"/>
              </w:rPr>
              <w:t>o</w:t>
            </w:r>
            <w:r w:rsidRPr="00566F92">
              <w:rPr>
                <w:color w:val="000000"/>
                <w:szCs w:val="22"/>
                <w:lang w:val="pt-PT"/>
              </w:rPr>
              <w:t>motora periférica, Tonturas*, Disgeusia*, Neuropatia autonómica</w:t>
            </w:r>
          </w:p>
        </w:tc>
      </w:tr>
      <w:tr w:rsidR="00E026DA" w:rsidRPr="00B74C5D" w14:paraId="3205F014" w14:textId="77777777" w:rsidTr="005765C8">
        <w:trPr>
          <w:cantSplit/>
        </w:trPr>
        <w:tc>
          <w:tcPr>
            <w:tcW w:w="1765" w:type="dxa"/>
            <w:vMerge/>
            <w:tcBorders>
              <w:top w:val="single" w:sz="2" w:space="0" w:color="000000"/>
              <w:left w:val="single" w:sz="6" w:space="0" w:color="000000"/>
              <w:bottom w:val="single" w:sz="2" w:space="0" w:color="000000"/>
              <w:right w:val="nil"/>
            </w:tcBorders>
          </w:tcPr>
          <w:p w14:paraId="6150BEB2"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71B0AB72"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21AE2D20" w14:textId="77777777" w:rsidR="00E026DA" w:rsidRPr="00566F92" w:rsidRDefault="00E026DA" w:rsidP="005765C8">
            <w:pPr>
              <w:adjustRightInd w:val="0"/>
              <w:rPr>
                <w:color w:val="000000"/>
                <w:szCs w:val="22"/>
                <w:lang w:val="pt-PT"/>
              </w:rPr>
            </w:pPr>
            <w:r w:rsidRPr="00566F92">
              <w:rPr>
                <w:color w:val="000000"/>
                <w:szCs w:val="22"/>
                <w:lang w:val="pt-PT"/>
              </w:rPr>
              <w:t>Desequilíbrio do sistema nervoso autónomo</w:t>
            </w:r>
          </w:p>
        </w:tc>
      </w:tr>
      <w:tr w:rsidR="00E026DA" w:rsidRPr="00566F92" w14:paraId="1A596802" w14:textId="77777777" w:rsidTr="005765C8">
        <w:trPr>
          <w:cantSplit/>
        </w:trPr>
        <w:tc>
          <w:tcPr>
            <w:tcW w:w="1765" w:type="dxa"/>
            <w:tcBorders>
              <w:top w:val="single" w:sz="2" w:space="0" w:color="000000"/>
              <w:left w:val="single" w:sz="6" w:space="0" w:color="000000"/>
              <w:bottom w:val="single" w:sz="2" w:space="0" w:color="000000"/>
              <w:right w:val="nil"/>
            </w:tcBorders>
          </w:tcPr>
          <w:p w14:paraId="28D805BC" w14:textId="77777777" w:rsidR="00E026DA" w:rsidRPr="00566F92" w:rsidRDefault="00E026DA" w:rsidP="005765C8">
            <w:pPr>
              <w:adjustRightInd w:val="0"/>
              <w:rPr>
                <w:color w:val="000000"/>
                <w:szCs w:val="22"/>
                <w:lang w:val="pt-PT"/>
              </w:rPr>
            </w:pPr>
            <w:r w:rsidRPr="00566F92">
              <w:rPr>
                <w:color w:val="000000"/>
                <w:szCs w:val="22"/>
                <w:lang w:val="pt-PT"/>
              </w:rPr>
              <w:t>Afeções oculares</w:t>
            </w:r>
          </w:p>
        </w:tc>
        <w:tc>
          <w:tcPr>
            <w:tcW w:w="1405" w:type="dxa"/>
            <w:tcBorders>
              <w:top w:val="nil"/>
              <w:left w:val="single" w:sz="2" w:space="0" w:color="000000"/>
              <w:bottom w:val="single" w:sz="2" w:space="0" w:color="000000"/>
              <w:right w:val="nil"/>
            </w:tcBorders>
          </w:tcPr>
          <w:p w14:paraId="0260C84E"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55F104FE" w14:textId="77777777" w:rsidR="00E026DA" w:rsidRPr="00566F92" w:rsidRDefault="00E026DA" w:rsidP="005765C8">
            <w:pPr>
              <w:adjustRightInd w:val="0"/>
              <w:rPr>
                <w:color w:val="000000"/>
                <w:szCs w:val="22"/>
                <w:lang w:val="pt-PT"/>
              </w:rPr>
            </w:pPr>
            <w:r w:rsidRPr="00566F92">
              <w:rPr>
                <w:color w:val="000000"/>
                <w:szCs w:val="22"/>
                <w:lang w:val="pt-PT"/>
              </w:rPr>
              <w:t>Visão anormal*</w:t>
            </w:r>
          </w:p>
        </w:tc>
      </w:tr>
      <w:tr w:rsidR="00E026DA" w:rsidRPr="00566F92" w14:paraId="01BB0A56" w14:textId="77777777" w:rsidTr="005765C8">
        <w:trPr>
          <w:cantSplit/>
        </w:trPr>
        <w:tc>
          <w:tcPr>
            <w:tcW w:w="1765" w:type="dxa"/>
            <w:vMerge w:val="restart"/>
            <w:tcBorders>
              <w:top w:val="single" w:sz="2" w:space="0" w:color="000000"/>
              <w:left w:val="single" w:sz="6" w:space="0" w:color="000000"/>
              <w:right w:val="nil"/>
            </w:tcBorders>
          </w:tcPr>
          <w:p w14:paraId="72F7D623" w14:textId="77777777" w:rsidR="00E026DA" w:rsidRPr="00566F92" w:rsidRDefault="00E026DA" w:rsidP="005765C8">
            <w:pPr>
              <w:adjustRightInd w:val="0"/>
              <w:rPr>
                <w:color w:val="000000"/>
                <w:szCs w:val="22"/>
                <w:lang w:val="pt-PT"/>
              </w:rPr>
            </w:pPr>
            <w:r w:rsidRPr="00566F92">
              <w:rPr>
                <w:color w:val="000000"/>
                <w:szCs w:val="22"/>
                <w:lang w:val="pt-PT"/>
              </w:rPr>
              <w:lastRenderedPageBreak/>
              <w:t>Afeções do ouvido e do labirinto</w:t>
            </w:r>
          </w:p>
        </w:tc>
        <w:tc>
          <w:tcPr>
            <w:tcW w:w="1405" w:type="dxa"/>
            <w:tcBorders>
              <w:top w:val="nil"/>
              <w:left w:val="single" w:sz="2" w:space="0" w:color="000000"/>
              <w:bottom w:val="single" w:sz="2" w:space="0" w:color="000000"/>
              <w:right w:val="nil"/>
            </w:tcBorders>
          </w:tcPr>
          <w:p w14:paraId="28DEEC82"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0B24115E" w14:textId="77777777" w:rsidR="00E026DA" w:rsidRPr="00566F92" w:rsidRDefault="00E026DA" w:rsidP="005765C8">
            <w:pPr>
              <w:adjustRightInd w:val="0"/>
              <w:rPr>
                <w:color w:val="000000"/>
                <w:szCs w:val="22"/>
                <w:lang w:val="pt-PT"/>
              </w:rPr>
            </w:pPr>
            <w:r w:rsidRPr="00566F92">
              <w:rPr>
                <w:color w:val="000000"/>
                <w:szCs w:val="22"/>
                <w:lang w:val="pt-PT"/>
              </w:rPr>
              <w:t>Disacusia (incluindo zumbidos)*</w:t>
            </w:r>
          </w:p>
        </w:tc>
      </w:tr>
      <w:tr w:rsidR="00E026DA" w:rsidRPr="00B74C5D" w14:paraId="39E4A189" w14:textId="77777777" w:rsidTr="005765C8">
        <w:trPr>
          <w:cantSplit/>
        </w:trPr>
        <w:tc>
          <w:tcPr>
            <w:tcW w:w="1765" w:type="dxa"/>
            <w:vMerge/>
            <w:tcBorders>
              <w:top w:val="single" w:sz="2" w:space="0" w:color="000000"/>
              <w:left w:val="single" w:sz="6" w:space="0" w:color="000000"/>
              <w:bottom w:val="single" w:sz="2" w:space="0" w:color="000000"/>
              <w:right w:val="nil"/>
            </w:tcBorders>
          </w:tcPr>
          <w:p w14:paraId="7F8827C8"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256B19BF"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18C78922" w14:textId="77777777" w:rsidR="00E026DA" w:rsidRPr="00566F92" w:rsidRDefault="00E026DA" w:rsidP="005765C8">
            <w:pPr>
              <w:adjustRightInd w:val="0"/>
              <w:rPr>
                <w:color w:val="000000"/>
                <w:szCs w:val="22"/>
                <w:lang w:val="pt-PT"/>
              </w:rPr>
            </w:pPr>
            <w:r w:rsidRPr="00566F92">
              <w:rPr>
                <w:color w:val="000000"/>
                <w:szCs w:val="22"/>
                <w:lang w:val="pt-PT"/>
              </w:rPr>
              <w:t>Vertigens*, Insuficiência auditiva (até à e incluindo surdez)</w:t>
            </w:r>
          </w:p>
        </w:tc>
      </w:tr>
      <w:tr w:rsidR="00E026DA" w:rsidRPr="00B74C5D" w14:paraId="04CF7311" w14:textId="77777777" w:rsidTr="005765C8">
        <w:trPr>
          <w:cantSplit/>
        </w:trPr>
        <w:tc>
          <w:tcPr>
            <w:tcW w:w="1765" w:type="dxa"/>
            <w:vMerge w:val="restart"/>
            <w:tcBorders>
              <w:top w:val="single" w:sz="2" w:space="0" w:color="000000"/>
              <w:left w:val="single" w:sz="6" w:space="0" w:color="000000"/>
              <w:right w:val="nil"/>
            </w:tcBorders>
          </w:tcPr>
          <w:p w14:paraId="1315E9DA" w14:textId="77777777" w:rsidR="00E026DA" w:rsidRPr="00566F92" w:rsidRDefault="00E026DA" w:rsidP="005765C8">
            <w:pPr>
              <w:adjustRightInd w:val="0"/>
              <w:rPr>
                <w:color w:val="000000"/>
                <w:szCs w:val="22"/>
                <w:lang w:val="pt-PT"/>
              </w:rPr>
            </w:pPr>
            <w:r w:rsidRPr="00566F92">
              <w:rPr>
                <w:color w:val="000000"/>
                <w:szCs w:val="22"/>
                <w:lang w:val="pt-PT"/>
              </w:rPr>
              <w:t>Cardiopatias</w:t>
            </w:r>
          </w:p>
        </w:tc>
        <w:tc>
          <w:tcPr>
            <w:tcW w:w="1405" w:type="dxa"/>
            <w:tcBorders>
              <w:top w:val="nil"/>
              <w:left w:val="single" w:sz="2" w:space="0" w:color="000000"/>
              <w:bottom w:val="single" w:sz="2" w:space="0" w:color="000000"/>
              <w:right w:val="nil"/>
            </w:tcBorders>
          </w:tcPr>
          <w:p w14:paraId="4AB904F2"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36FF8CF5" w14:textId="77777777" w:rsidR="00E026DA" w:rsidRPr="00566F92" w:rsidRDefault="00E026DA" w:rsidP="005765C8">
            <w:pPr>
              <w:adjustRightInd w:val="0"/>
              <w:rPr>
                <w:color w:val="000000"/>
                <w:szCs w:val="22"/>
                <w:lang w:val="pt-PT"/>
              </w:rPr>
            </w:pPr>
            <w:r w:rsidRPr="00566F92">
              <w:rPr>
                <w:color w:val="000000"/>
                <w:szCs w:val="22"/>
                <w:lang w:val="pt-PT"/>
              </w:rPr>
              <w:t>Fibrilhação cardíaca (incluindo auricular), Arritmia*, Insuficiência cardíaca (incluindo ventrículo direito e esquerdo)*, Isquémia do miocárdio,  Disfunção ventricular*</w:t>
            </w:r>
          </w:p>
        </w:tc>
      </w:tr>
      <w:tr w:rsidR="00E026DA" w:rsidRPr="00B74C5D" w14:paraId="6F9CE6BE" w14:textId="77777777" w:rsidTr="005765C8">
        <w:trPr>
          <w:cantSplit/>
        </w:trPr>
        <w:tc>
          <w:tcPr>
            <w:tcW w:w="1765" w:type="dxa"/>
            <w:vMerge/>
            <w:tcBorders>
              <w:top w:val="single" w:sz="2" w:space="0" w:color="000000"/>
              <w:left w:val="single" w:sz="6" w:space="0" w:color="000000"/>
              <w:bottom w:val="single" w:sz="2" w:space="0" w:color="000000"/>
              <w:right w:val="nil"/>
            </w:tcBorders>
          </w:tcPr>
          <w:p w14:paraId="257E0169"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6E08CF64"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63091CA6" w14:textId="77777777" w:rsidR="00E026DA" w:rsidRPr="00566F92" w:rsidRDefault="00E026DA" w:rsidP="005765C8">
            <w:pPr>
              <w:adjustRightInd w:val="0"/>
              <w:rPr>
                <w:color w:val="000000"/>
                <w:szCs w:val="22"/>
                <w:lang w:val="pt-PT"/>
              </w:rPr>
            </w:pPr>
            <w:r w:rsidRPr="00566F92">
              <w:rPr>
                <w:color w:val="000000"/>
                <w:szCs w:val="22"/>
                <w:lang w:val="pt-PT"/>
              </w:rPr>
              <w:t>Doença cardiovascular (incluindo choque cardiogénico)</w:t>
            </w:r>
          </w:p>
        </w:tc>
      </w:tr>
      <w:tr w:rsidR="00E026DA" w:rsidRPr="00566F92" w14:paraId="40BB8482" w14:textId="77777777" w:rsidTr="005765C8">
        <w:trPr>
          <w:cantSplit/>
        </w:trPr>
        <w:tc>
          <w:tcPr>
            <w:tcW w:w="1765" w:type="dxa"/>
            <w:tcBorders>
              <w:top w:val="single" w:sz="2" w:space="0" w:color="000000"/>
              <w:left w:val="single" w:sz="6" w:space="0" w:color="000000"/>
              <w:bottom w:val="single" w:sz="2" w:space="0" w:color="000000"/>
              <w:right w:val="nil"/>
            </w:tcBorders>
          </w:tcPr>
          <w:p w14:paraId="714CEA13" w14:textId="77777777" w:rsidR="00E026DA" w:rsidRPr="00566F92" w:rsidRDefault="00E026DA" w:rsidP="005765C8">
            <w:pPr>
              <w:adjustRightInd w:val="0"/>
              <w:rPr>
                <w:color w:val="000000"/>
                <w:szCs w:val="22"/>
                <w:lang w:val="pt-PT"/>
              </w:rPr>
            </w:pPr>
            <w:r w:rsidRPr="00566F92">
              <w:rPr>
                <w:color w:val="000000"/>
                <w:szCs w:val="22"/>
                <w:lang w:val="pt-PT"/>
              </w:rPr>
              <w:t>Vasculopatias</w:t>
            </w:r>
          </w:p>
        </w:tc>
        <w:tc>
          <w:tcPr>
            <w:tcW w:w="1405" w:type="dxa"/>
            <w:tcBorders>
              <w:top w:val="nil"/>
              <w:left w:val="single" w:sz="2" w:space="0" w:color="000000"/>
              <w:bottom w:val="single" w:sz="2" w:space="0" w:color="000000"/>
              <w:right w:val="nil"/>
            </w:tcBorders>
          </w:tcPr>
          <w:p w14:paraId="2EBCE033"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1EF1E3C3" w14:textId="77777777" w:rsidR="00E026DA" w:rsidRPr="00566F92" w:rsidRDefault="00E026DA" w:rsidP="005765C8">
            <w:pPr>
              <w:adjustRightInd w:val="0"/>
              <w:rPr>
                <w:color w:val="000000"/>
                <w:szCs w:val="22"/>
                <w:lang w:val="pt-PT"/>
              </w:rPr>
            </w:pPr>
            <w:r w:rsidRPr="00566F92">
              <w:rPr>
                <w:color w:val="000000"/>
                <w:szCs w:val="22"/>
                <w:lang w:val="pt-PT"/>
              </w:rPr>
              <w:t xml:space="preserve">Hipertensão*, Hipotensão*, Hipotensão ortostática </w:t>
            </w:r>
          </w:p>
        </w:tc>
      </w:tr>
      <w:tr w:rsidR="00E026DA" w:rsidRPr="00566F92" w14:paraId="013AAB4C" w14:textId="77777777" w:rsidTr="005765C8">
        <w:trPr>
          <w:cantSplit/>
        </w:trPr>
        <w:tc>
          <w:tcPr>
            <w:tcW w:w="1765" w:type="dxa"/>
            <w:vMerge w:val="restart"/>
            <w:tcBorders>
              <w:top w:val="single" w:sz="2" w:space="0" w:color="000000"/>
              <w:left w:val="single" w:sz="6" w:space="0" w:color="000000"/>
              <w:right w:val="nil"/>
            </w:tcBorders>
          </w:tcPr>
          <w:p w14:paraId="74D752CE" w14:textId="77777777" w:rsidR="00E026DA" w:rsidRPr="00566F92" w:rsidRDefault="00E026DA" w:rsidP="005765C8">
            <w:pPr>
              <w:adjustRightInd w:val="0"/>
              <w:rPr>
                <w:color w:val="000000"/>
                <w:szCs w:val="22"/>
                <w:lang w:val="pt-PT"/>
              </w:rPr>
            </w:pPr>
            <w:r w:rsidRPr="00566F92">
              <w:rPr>
                <w:color w:val="000000"/>
                <w:szCs w:val="22"/>
                <w:lang w:val="pt-PT"/>
              </w:rPr>
              <w:t>Doenças respiratórias, torácicas e do mediastino</w:t>
            </w:r>
          </w:p>
        </w:tc>
        <w:tc>
          <w:tcPr>
            <w:tcW w:w="1405" w:type="dxa"/>
            <w:tcBorders>
              <w:top w:val="nil"/>
              <w:left w:val="single" w:sz="2" w:space="0" w:color="000000"/>
              <w:bottom w:val="single" w:sz="2" w:space="0" w:color="000000"/>
              <w:right w:val="nil"/>
            </w:tcBorders>
          </w:tcPr>
          <w:p w14:paraId="0390920A"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5C3F3E02" w14:textId="77777777" w:rsidR="00E026DA" w:rsidRPr="00566F92" w:rsidRDefault="00E026DA" w:rsidP="005765C8">
            <w:pPr>
              <w:adjustRightInd w:val="0"/>
              <w:rPr>
                <w:color w:val="000000"/>
                <w:szCs w:val="22"/>
                <w:lang w:val="pt-PT"/>
              </w:rPr>
            </w:pPr>
            <w:r w:rsidRPr="00566F92">
              <w:rPr>
                <w:color w:val="000000"/>
                <w:szCs w:val="22"/>
                <w:lang w:val="pt-PT"/>
              </w:rPr>
              <w:t>Dispneia*, Tosse*, Soluços</w:t>
            </w:r>
          </w:p>
        </w:tc>
      </w:tr>
      <w:tr w:rsidR="00E026DA" w:rsidRPr="00B74C5D" w14:paraId="40530704" w14:textId="77777777" w:rsidTr="005765C8">
        <w:trPr>
          <w:cantSplit/>
        </w:trPr>
        <w:tc>
          <w:tcPr>
            <w:tcW w:w="1765" w:type="dxa"/>
            <w:vMerge/>
            <w:tcBorders>
              <w:top w:val="single" w:sz="2" w:space="0" w:color="000000"/>
              <w:left w:val="single" w:sz="6" w:space="0" w:color="000000"/>
              <w:bottom w:val="single" w:sz="2" w:space="0" w:color="000000"/>
              <w:right w:val="nil"/>
            </w:tcBorders>
          </w:tcPr>
          <w:p w14:paraId="42CA2A8C"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60CF0F94"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02959A74" w14:textId="77777777" w:rsidR="00E026DA" w:rsidRPr="00566F92" w:rsidRDefault="00E026DA" w:rsidP="005765C8">
            <w:pPr>
              <w:adjustRightInd w:val="0"/>
              <w:rPr>
                <w:color w:val="000000"/>
                <w:szCs w:val="22"/>
                <w:lang w:val="pt-PT"/>
              </w:rPr>
            </w:pPr>
            <w:r w:rsidRPr="00566F92">
              <w:rPr>
                <w:color w:val="000000"/>
                <w:szCs w:val="22"/>
                <w:lang w:val="pt-PT"/>
              </w:rPr>
              <w:t>Síndrome de desconforto respiratório agudo, Emboli</w:t>
            </w:r>
            <w:r>
              <w:rPr>
                <w:color w:val="000000"/>
                <w:szCs w:val="22"/>
                <w:lang w:val="pt-PT"/>
              </w:rPr>
              <w:t>a</w:t>
            </w:r>
            <w:r w:rsidRPr="00566F92">
              <w:rPr>
                <w:color w:val="000000"/>
                <w:szCs w:val="22"/>
                <w:lang w:val="pt-PT"/>
              </w:rPr>
              <w:t xml:space="preserve"> pulmonar, Pneumonia, Hipertensão pulmonar, Edema pulmonar (incluindo agudo)</w:t>
            </w:r>
          </w:p>
        </w:tc>
      </w:tr>
      <w:tr w:rsidR="00E026DA" w:rsidRPr="00B74C5D" w14:paraId="28585A40" w14:textId="77777777" w:rsidTr="005765C8">
        <w:trPr>
          <w:cantSplit/>
        </w:trPr>
        <w:tc>
          <w:tcPr>
            <w:tcW w:w="1765" w:type="dxa"/>
            <w:vMerge w:val="restart"/>
            <w:tcBorders>
              <w:top w:val="single" w:sz="2" w:space="0" w:color="000000"/>
              <w:left w:val="single" w:sz="6" w:space="0" w:color="000000"/>
              <w:right w:val="nil"/>
            </w:tcBorders>
          </w:tcPr>
          <w:p w14:paraId="4C410B1B" w14:textId="77777777" w:rsidR="00E026DA" w:rsidRPr="00566F92" w:rsidRDefault="00E026DA" w:rsidP="005765C8">
            <w:pPr>
              <w:adjustRightInd w:val="0"/>
              <w:rPr>
                <w:color w:val="000000"/>
                <w:szCs w:val="22"/>
                <w:lang w:val="pt-PT"/>
              </w:rPr>
            </w:pPr>
            <w:r w:rsidRPr="00566F92">
              <w:rPr>
                <w:color w:val="000000"/>
                <w:szCs w:val="22"/>
                <w:lang w:val="pt-PT"/>
              </w:rPr>
              <w:t>Doenças gastrointestinais</w:t>
            </w:r>
          </w:p>
        </w:tc>
        <w:tc>
          <w:tcPr>
            <w:tcW w:w="1405" w:type="dxa"/>
            <w:tcBorders>
              <w:top w:val="nil"/>
              <w:left w:val="single" w:sz="2" w:space="0" w:color="000000"/>
              <w:bottom w:val="single" w:sz="2" w:space="0" w:color="000000"/>
              <w:right w:val="nil"/>
            </w:tcBorders>
          </w:tcPr>
          <w:p w14:paraId="7653F5CE"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0E09C85D" w14:textId="77777777" w:rsidR="00E026DA" w:rsidRPr="00566F92" w:rsidRDefault="00E026DA" w:rsidP="005765C8">
            <w:pPr>
              <w:adjustRightInd w:val="0"/>
              <w:rPr>
                <w:color w:val="000000"/>
                <w:szCs w:val="22"/>
                <w:lang w:val="pt-PT"/>
              </w:rPr>
            </w:pPr>
            <w:r w:rsidRPr="00566F92">
              <w:rPr>
                <w:color w:val="000000"/>
                <w:szCs w:val="22"/>
                <w:lang w:val="pt-PT"/>
              </w:rPr>
              <w:t>Sintomas associados a náuseas e vómitos, Diarreia*, Estomatite*, Obstipação</w:t>
            </w:r>
          </w:p>
        </w:tc>
      </w:tr>
      <w:tr w:rsidR="00E026DA" w:rsidRPr="00B74C5D" w14:paraId="1639F733" w14:textId="77777777" w:rsidTr="005765C8">
        <w:trPr>
          <w:cantSplit/>
        </w:trPr>
        <w:tc>
          <w:tcPr>
            <w:tcW w:w="1765" w:type="dxa"/>
            <w:vMerge/>
            <w:tcBorders>
              <w:top w:val="single" w:sz="2" w:space="0" w:color="000000"/>
              <w:left w:val="single" w:sz="6" w:space="0" w:color="000000"/>
              <w:right w:val="nil"/>
            </w:tcBorders>
          </w:tcPr>
          <w:p w14:paraId="608B0125"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4FB7D59C"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5A8AB476" w14:textId="77777777" w:rsidR="00E026DA" w:rsidRPr="00566F92" w:rsidRDefault="00E026DA" w:rsidP="005765C8">
            <w:pPr>
              <w:adjustRightInd w:val="0"/>
              <w:rPr>
                <w:color w:val="000000"/>
                <w:szCs w:val="22"/>
                <w:lang w:val="pt-PT"/>
              </w:rPr>
            </w:pPr>
            <w:r w:rsidRPr="00566F92">
              <w:rPr>
                <w:color w:val="000000"/>
                <w:szCs w:val="22"/>
                <w:lang w:val="pt-PT"/>
              </w:rPr>
              <w:t>Hemorragia gastrointestinal (incluindo da mucosa)*, Distensão abdominal, Dispepsia, Dor orofaríngea*, Gastrite*, Ulceração oral*, Desconforto abdominal, Disfagia, Inflamação gastrointestinal*, Dor abdominal (incluindo dor gastrointestinal e esplénica)*, Afeções orais*</w:t>
            </w:r>
          </w:p>
        </w:tc>
      </w:tr>
      <w:tr w:rsidR="00E026DA" w:rsidRPr="00566F92" w14:paraId="1CF12921" w14:textId="77777777" w:rsidTr="005765C8">
        <w:trPr>
          <w:cantSplit/>
        </w:trPr>
        <w:tc>
          <w:tcPr>
            <w:tcW w:w="1765" w:type="dxa"/>
            <w:vMerge/>
            <w:tcBorders>
              <w:top w:val="single" w:sz="2" w:space="0" w:color="000000"/>
              <w:left w:val="single" w:sz="6" w:space="0" w:color="000000"/>
              <w:bottom w:val="single" w:sz="2" w:space="0" w:color="000000"/>
              <w:right w:val="nil"/>
            </w:tcBorders>
          </w:tcPr>
          <w:p w14:paraId="48CD1B52"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7F9DF0AD"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69271F85" w14:textId="77777777" w:rsidR="00E026DA" w:rsidRPr="00566F92" w:rsidRDefault="00E026DA" w:rsidP="005765C8">
            <w:pPr>
              <w:adjustRightInd w:val="0"/>
              <w:rPr>
                <w:color w:val="000000"/>
                <w:szCs w:val="22"/>
                <w:lang w:val="pt-PT"/>
              </w:rPr>
            </w:pPr>
            <w:r w:rsidRPr="00566F92">
              <w:rPr>
                <w:color w:val="000000"/>
                <w:szCs w:val="22"/>
                <w:lang w:val="pt-PT"/>
              </w:rPr>
              <w:t xml:space="preserve">Colite (incluindo </w:t>
            </w:r>
            <w:r w:rsidRPr="00566F92">
              <w:rPr>
                <w:i/>
                <w:color w:val="000000"/>
                <w:szCs w:val="22"/>
                <w:lang w:val="pt-PT"/>
              </w:rPr>
              <w:t>clostridium difficile</w:t>
            </w:r>
            <w:r w:rsidRPr="00566F92">
              <w:rPr>
                <w:color w:val="000000"/>
                <w:szCs w:val="22"/>
                <w:lang w:val="pt-PT"/>
              </w:rPr>
              <w:t>)</w:t>
            </w:r>
            <w:r>
              <w:rPr>
                <w:color w:val="000000"/>
                <w:szCs w:val="22"/>
                <w:lang w:val="pt-PT"/>
              </w:rPr>
              <w:t>*</w:t>
            </w:r>
          </w:p>
        </w:tc>
      </w:tr>
      <w:tr w:rsidR="00E026DA" w:rsidRPr="00566F92" w14:paraId="50EC05F4" w14:textId="77777777" w:rsidTr="005765C8">
        <w:trPr>
          <w:cantSplit/>
        </w:trPr>
        <w:tc>
          <w:tcPr>
            <w:tcW w:w="1765" w:type="dxa"/>
            <w:vMerge w:val="restart"/>
            <w:tcBorders>
              <w:top w:val="single" w:sz="2" w:space="0" w:color="000000"/>
              <w:left w:val="single" w:sz="6" w:space="0" w:color="000000"/>
              <w:right w:val="nil"/>
            </w:tcBorders>
          </w:tcPr>
          <w:p w14:paraId="6AC39B78" w14:textId="77777777" w:rsidR="00E026DA" w:rsidRPr="00566F92" w:rsidRDefault="00E026DA" w:rsidP="005765C8">
            <w:pPr>
              <w:adjustRightInd w:val="0"/>
              <w:rPr>
                <w:color w:val="000000"/>
                <w:szCs w:val="22"/>
                <w:lang w:val="pt-PT"/>
              </w:rPr>
            </w:pPr>
            <w:r w:rsidRPr="00566F92">
              <w:rPr>
                <w:color w:val="000000"/>
                <w:szCs w:val="22"/>
                <w:lang w:val="pt-PT"/>
              </w:rPr>
              <w:t>Afeções hepatobiliares</w:t>
            </w:r>
          </w:p>
        </w:tc>
        <w:tc>
          <w:tcPr>
            <w:tcW w:w="1405" w:type="dxa"/>
            <w:tcBorders>
              <w:top w:val="nil"/>
              <w:left w:val="single" w:sz="2" w:space="0" w:color="000000"/>
              <w:bottom w:val="single" w:sz="2" w:space="0" w:color="000000"/>
              <w:right w:val="nil"/>
            </w:tcBorders>
          </w:tcPr>
          <w:p w14:paraId="6D304B8B"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70CF047C" w14:textId="77777777" w:rsidR="00E026DA" w:rsidRPr="00566F92" w:rsidRDefault="00E026DA" w:rsidP="005765C8">
            <w:pPr>
              <w:adjustRightInd w:val="0"/>
              <w:rPr>
                <w:color w:val="000000"/>
                <w:szCs w:val="22"/>
                <w:lang w:val="pt-PT"/>
              </w:rPr>
            </w:pPr>
            <w:r w:rsidRPr="00566F92">
              <w:rPr>
                <w:color w:val="000000"/>
                <w:szCs w:val="22"/>
                <w:lang w:val="pt-PT"/>
              </w:rPr>
              <w:t>Hepatotoxicidade (incluindo afeções hepáticas)</w:t>
            </w:r>
          </w:p>
        </w:tc>
      </w:tr>
      <w:tr w:rsidR="00E026DA" w:rsidRPr="00566F92" w14:paraId="5067E7EA" w14:textId="77777777" w:rsidTr="005765C8">
        <w:trPr>
          <w:cantSplit/>
        </w:trPr>
        <w:tc>
          <w:tcPr>
            <w:tcW w:w="1765" w:type="dxa"/>
            <w:vMerge/>
            <w:tcBorders>
              <w:top w:val="single" w:sz="2" w:space="0" w:color="000000"/>
              <w:left w:val="single" w:sz="6" w:space="0" w:color="000000"/>
              <w:bottom w:val="single" w:sz="2" w:space="0" w:color="000000"/>
              <w:right w:val="nil"/>
            </w:tcBorders>
          </w:tcPr>
          <w:p w14:paraId="09AD33B1"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54A4BCCE" w14:textId="77777777" w:rsidR="00E026DA" w:rsidRPr="00566F92" w:rsidRDefault="00E026DA" w:rsidP="005765C8">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4EEC0AD2" w14:textId="77777777" w:rsidR="00E026DA" w:rsidRPr="00566F92" w:rsidRDefault="00E026DA" w:rsidP="005765C8">
            <w:pPr>
              <w:adjustRightInd w:val="0"/>
              <w:rPr>
                <w:color w:val="000000"/>
                <w:szCs w:val="22"/>
                <w:lang w:val="pt-PT"/>
              </w:rPr>
            </w:pPr>
            <w:r w:rsidRPr="00566F92">
              <w:rPr>
                <w:color w:val="000000"/>
                <w:szCs w:val="22"/>
                <w:lang w:val="pt-PT"/>
              </w:rPr>
              <w:t>Falência hepática</w:t>
            </w:r>
          </w:p>
        </w:tc>
      </w:tr>
      <w:tr w:rsidR="00E026DA" w:rsidRPr="00566F92" w14:paraId="0CA2C37F" w14:textId="77777777" w:rsidTr="005765C8">
        <w:trPr>
          <w:cantSplit/>
        </w:trPr>
        <w:tc>
          <w:tcPr>
            <w:tcW w:w="1765" w:type="dxa"/>
            <w:vMerge w:val="restart"/>
            <w:tcBorders>
              <w:top w:val="single" w:sz="2" w:space="0" w:color="000000"/>
              <w:left w:val="single" w:sz="2" w:space="0" w:color="000000"/>
              <w:bottom w:val="single" w:sz="2" w:space="0" w:color="000000"/>
              <w:right w:val="nil"/>
            </w:tcBorders>
          </w:tcPr>
          <w:p w14:paraId="3D38DCBE" w14:textId="77777777" w:rsidR="00E026DA" w:rsidRPr="00566F92" w:rsidRDefault="00E026DA" w:rsidP="005765C8">
            <w:pPr>
              <w:adjustRightInd w:val="0"/>
              <w:rPr>
                <w:color w:val="000000"/>
                <w:szCs w:val="22"/>
                <w:lang w:val="pt-PT"/>
              </w:rPr>
            </w:pPr>
            <w:r w:rsidRPr="00566F92">
              <w:rPr>
                <w:color w:val="000000"/>
                <w:szCs w:val="22"/>
                <w:lang w:val="pt-PT"/>
              </w:rPr>
              <w:t>Afeções dos tecidos cutâneos e subcutâneos</w:t>
            </w:r>
          </w:p>
        </w:tc>
        <w:tc>
          <w:tcPr>
            <w:tcW w:w="1405" w:type="dxa"/>
            <w:tcBorders>
              <w:top w:val="nil"/>
              <w:left w:val="single" w:sz="2" w:space="0" w:color="000000"/>
              <w:bottom w:val="single" w:sz="2" w:space="0" w:color="000000"/>
              <w:right w:val="nil"/>
            </w:tcBorders>
          </w:tcPr>
          <w:p w14:paraId="49792B9B"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488AB732" w14:textId="77777777" w:rsidR="00E026DA" w:rsidRPr="00566F92" w:rsidRDefault="00E026DA" w:rsidP="005765C8">
            <w:pPr>
              <w:adjustRightInd w:val="0"/>
              <w:rPr>
                <w:color w:val="000000"/>
                <w:szCs w:val="22"/>
                <w:lang w:val="pt-PT"/>
              </w:rPr>
            </w:pPr>
            <w:r w:rsidRPr="00566F92">
              <w:rPr>
                <w:color w:val="000000"/>
                <w:szCs w:val="22"/>
                <w:lang w:val="pt-PT"/>
              </w:rPr>
              <w:t>Alterações no cabelo*</w:t>
            </w:r>
          </w:p>
        </w:tc>
      </w:tr>
      <w:tr w:rsidR="00E026DA" w:rsidRPr="00566F92" w14:paraId="10B9D423" w14:textId="77777777" w:rsidTr="005765C8">
        <w:trPr>
          <w:cantSplit/>
        </w:trPr>
        <w:tc>
          <w:tcPr>
            <w:tcW w:w="1765" w:type="dxa"/>
            <w:vMerge/>
            <w:tcBorders>
              <w:top w:val="single" w:sz="2" w:space="0" w:color="000000"/>
              <w:left w:val="single" w:sz="2" w:space="0" w:color="000000"/>
              <w:bottom w:val="single" w:sz="2" w:space="0" w:color="000000"/>
              <w:right w:val="nil"/>
            </w:tcBorders>
          </w:tcPr>
          <w:p w14:paraId="5B3299CE"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3F43564B"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155248A6" w14:textId="77777777" w:rsidR="00E026DA" w:rsidRPr="00566F92" w:rsidRDefault="00E026DA" w:rsidP="005765C8">
            <w:pPr>
              <w:adjustRightInd w:val="0"/>
              <w:rPr>
                <w:color w:val="000000"/>
                <w:szCs w:val="22"/>
                <w:lang w:val="pt-PT"/>
              </w:rPr>
            </w:pPr>
            <w:r w:rsidRPr="00566F92">
              <w:rPr>
                <w:color w:val="000000"/>
                <w:szCs w:val="22"/>
                <w:lang w:val="pt-PT"/>
              </w:rPr>
              <w:t>Prurido*, Dermatite*, Erupção cutânea*</w:t>
            </w:r>
          </w:p>
        </w:tc>
      </w:tr>
      <w:tr w:rsidR="00E026DA" w:rsidRPr="00B74C5D" w14:paraId="09B57FE8" w14:textId="77777777" w:rsidTr="005765C8">
        <w:trPr>
          <w:cantSplit/>
        </w:trPr>
        <w:tc>
          <w:tcPr>
            <w:tcW w:w="1765" w:type="dxa"/>
            <w:tcBorders>
              <w:top w:val="single" w:sz="2" w:space="0" w:color="000000"/>
              <w:left w:val="single" w:sz="2" w:space="0" w:color="000000"/>
              <w:bottom w:val="single" w:sz="2" w:space="0" w:color="000000"/>
              <w:right w:val="nil"/>
            </w:tcBorders>
          </w:tcPr>
          <w:p w14:paraId="440BEF4C" w14:textId="77777777" w:rsidR="00E026DA" w:rsidRPr="00566F92" w:rsidRDefault="00E026DA" w:rsidP="005765C8">
            <w:pPr>
              <w:adjustRightInd w:val="0"/>
              <w:rPr>
                <w:color w:val="000000"/>
                <w:szCs w:val="22"/>
                <w:lang w:val="pt-PT"/>
              </w:rPr>
            </w:pPr>
            <w:r w:rsidRPr="00566F92">
              <w:rPr>
                <w:color w:val="000000"/>
                <w:szCs w:val="22"/>
                <w:lang w:val="pt-PT"/>
              </w:rPr>
              <w:t>Afeções musculoesqueléticas e dos tecidos conjuntivos</w:t>
            </w:r>
          </w:p>
        </w:tc>
        <w:tc>
          <w:tcPr>
            <w:tcW w:w="1405" w:type="dxa"/>
            <w:tcBorders>
              <w:top w:val="nil"/>
              <w:left w:val="single" w:sz="2" w:space="0" w:color="000000"/>
              <w:bottom w:val="single" w:sz="2" w:space="0" w:color="000000"/>
              <w:right w:val="nil"/>
            </w:tcBorders>
          </w:tcPr>
          <w:p w14:paraId="18E81360"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1A3BF868" w14:textId="77777777" w:rsidR="00E026DA" w:rsidRPr="00566F92" w:rsidRDefault="00E026DA" w:rsidP="005765C8">
            <w:pPr>
              <w:adjustRightInd w:val="0"/>
              <w:rPr>
                <w:color w:val="000000"/>
                <w:szCs w:val="22"/>
                <w:lang w:val="pt-PT"/>
              </w:rPr>
            </w:pPr>
            <w:r w:rsidRPr="00566F92">
              <w:rPr>
                <w:color w:val="000000"/>
                <w:szCs w:val="22"/>
                <w:lang w:val="pt-PT"/>
              </w:rPr>
              <w:t>Espasmos musculares*, Dor musculoesquelética*, Dores nas extremidades</w:t>
            </w:r>
          </w:p>
        </w:tc>
      </w:tr>
      <w:tr w:rsidR="00E026DA" w:rsidRPr="00566F92" w14:paraId="17C25981" w14:textId="77777777" w:rsidTr="005765C8">
        <w:trPr>
          <w:cantSplit/>
        </w:trPr>
        <w:tc>
          <w:tcPr>
            <w:tcW w:w="1765" w:type="dxa"/>
            <w:tcBorders>
              <w:top w:val="single" w:sz="2" w:space="0" w:color="000000"/>
              <w:left w:val="single" w:sz="6" w:space="0" w:color="000000"/>
              <w:bottom w:val="single" w:sz="2" w:space="0" w:color="000000"/>
              <w:right w:val="nil"/>
            </w:tcBorders>
          </w:tcPr>
          <w:p w14:paraId="12F89DC2" w14:textId="77777777" w:rsidR="00E026DA" w:rsidRPr="00566F92" w:rsidRDefault="00E026DA" w:rsidP="005765C8">
            <w:pPr>
              <w:adjustRightInd w:val="0"/>
              <w:rPr>
                <w:color w:val="000000"/>
                <w:szCs w:val="22"/>
                <w:lang w:val="pt-PT"/>
              </w:rPr>
            </w:pPr>
            <w:r w:rsidRPr="00566F92">
              <w:rPr>
                <w:color w:val="000000"/>
                <w:szCs w:val="22"/>
                <w:lang w:val="pt-PT"/>
              </w:rPr>
              <w:t>Doenças renais e urinárias</w:t>
            </w:r>
          </w:p>
        </w:tc>
        <w:tc>
          <w:tcPr>
            <w:tcW w:w="1405" w:type="dxa"/>
            <w:tcBorders>
              <w:top w:val="nil"/>
              <w:left w:val="single" w:sz="2" w:space="0" w:color="000000"/>
              <w:bottom w:val="single" w:sz="2" w:space="0" w:color="000000"/>
              <w:right w:val="nil"/>
            </w:tcBorders>
          </w:tcPr>
          <w:p w14:paraId="66C8D0F9"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4105D4D2" w14:textId="77777777" w:rsidR="00E026DA" w:rsidRPr="00566F92" w:rsidRDefault="00E026DA" w:rsidP="005765C8">
            <w:pPr>
              <w:adjustRightInd w:val="0"/>
              <w:rPr>
                <w:color w:val="000000"/>
                <w:szCs w:val="22"/>
                <w:lang w:val="pt-PT"/>
              </w:rPr>
            </w:pPr>
            <w:r w:rsidRPr="00566F92">
              <w:rPr>
                <w:color w:val="000000"/>
                <w:szCs w:val="22"/>
                <w:lang w:val="pt-PT"/>
              </w:rPr>
              <w:t>Infeção do trato urinário*</w:t>
            </w:r>
          </w:p>
        </w:tc>
      </w:tr>
      <w:tr w:rsidR="00E026DA" w:rsidRPr="00566F92" w14:paraId="4D89C23E" w14:textId="77777777" w:rsidTr="005765C8">
        <w:trPr>
          <w:cantSplit/>
        </w:trPr>
        <w:tc>
          <w:tcPr>
            <w:tcW w:w="1765" w:type="dxa"/>
            <w:vMerge w:val="restart"/>
            <w:tcBorders>
              <w:top w:val="single" w:sz="2" w:space="0" w:color="000000"/>
              <w:left w:val="single" w:sz="6" w:space="0" w:color="000000"/>
              <w:right w:val="nil"/>
            </w:tcBorders>
          </w:tcPr>
          <w:p w14:paraId="15F05BD8" w14:textId="77777777" w:rsidR="00E026DA" w:rsidRPr="00566F92" w:rsidRDefault="00E026DA" w:rsidP="005765C8">
            <w:pPr>
              <w:adjustRightInd w:val="0"/>
              <w:rPr>
                <w:color w:val="000000"/>
                <w:szCs w:val="22"/>
                <w:lang w:val="pt-PT"/>
              </w:rPr>
            </w:pPr>
            <w:r w:rsidRPr="00566F92">
              <w:rPr>
                <w:color w:val="000000"/>
                <w:szCs w:val="22"/>
                <w:lang w:val="pt-PT"/>
              </w:rPr>
              <w:t>Perturbações gerais e alterações no local de administração</w:t>
            </w:r>
          </w:p>
        </w:tc>
        <w:tc>
          <w:tcPr>
            <w:tcW w:w="1405" w:type="dxa"/>
            <w:tcBorders>
              <w:top w:val="nil"/>
              <w:left w:val="single" w:sz="2" w:space="0" w:color="000000"/>
              <w:bottom w:val="single" w:sz="2" w:space="0" w:color="000000"/>
              <w:right w:val="nil"/>
            </w:tcBorders>
          </w:tcPr>
          <w:p w14:paraId="410026DD" w14:textId="77777777" w:rsidR="00E026DA" w:rsidRPr="00566F92" w:rsidRDefault="00E026DA" w:rsidP="005765C8">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3DDFCB5F" w14:textId="77777777" w:rsidR="00E026DA" w:rsidRPr="00566F92" w:rsidRDefault="00E026DA" w:rsidP="005765C8">
            <w:pPr>
              <w:adjustRightInd w:val="0"/>
              <w:rPr>
                <w:color w:val="000000"/>
                <w:szCs w:val="22"/>
                <w:lang w:val="pt-PT"/>
              </w:rPr>
            </w:pPr>
            <w:r w:rsidRPr="00566F92">
              <w:rPr>
                <w:color w:val="000000"/>
                <w:szCs w:val="22"/>
                <w:lang w:val="pt-PT"/>
              </w:rPr>
              <w:t>Pirexia*, Fadiga, Astenia</w:t>
            </w:r>
          </w:p>
        </w:tc>
      </w:tr>
      <w:tr w:rsidR="00E026DA" w:rsidRPr="00B74C5D" w14:paraId="10BC2C15" w14:textId="77777777" w:rsidTr="005765C8">
        <w:trPr>
          <w:cantSplit/>
        </w:trPr>
        <w:tc>
          <w:tcPr>
            <w:tcW w:w="1765" w:type="dxa"/>
            <w:vMerge/>
            <w:tcBorders>
              <w:top w:val="single" w:sz="2" w:space="0" w:color="000000"/>
              <w:left w:val="single" w:sz="6" w:space="0" w:color="000000"/>
              <w:right w:val="nil"/>
            </w:tcBorders>
          </w:tcPr>
          <w:p w14:paraId="38EDB059" w14:textId="77777777" w:rsidR="00E026DA" w:rsidRPr="00566F92" w:rsidRDefault="00E026DA" w:rsidP="005765C8">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1193086C"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50B6D2A7" w14:textId="77777777" w:rsidR="00E026DA" w:rsidRPr="00566F92" w:rsidRDefault="00E026DA" w:rsidP="005765C8">
            <w:pPr>
              <w:adjustRightInd w:val="0"/>
              <w:rPr>
                <w:color w:val="000000"/>
                <w:szCs w:val="22"/>
                <w:lang w:val="pt-PT"/>
              </w:rPr>
            </w:pPr>
            <w:r w:rsidRPr="00566F92">
              <w:rPr>
                <w:color w:val="000000"/>
                <w:szCs w:val="22"/>
                <w:lang w:val="pt-PT"/>
              </w:rPr>
              <w:t>Edema (incluindo periférico), Calafrios, Reação no local da injeção*, Mal-estar*</w:t>
            </w:r>
          </w:p>
        </w:tc>
      </w:tr>
      <w:tr w:rsidR="00E026DA" w:rsidRPr="00B74C5D" w14:paraId="4B7EFB94" w14:textId="77777777" w:rsidTr="005765C8">
        <w:trPr>
          <w:cantSplit/>
        </w:trPr>
        <w:tc>
          <w:tcPr>
            <w:tcW w:w="1765" w:type="dxa"/>
            <w:tcBorders>
              <w:top w:val="single" w:sz="2" w:space="0" w:color="000000"/>
              <w:left w:val="single" w:sz="6" w:space="0" w:color="000000"/>
              <w:right w:val="nil"/>
            </w:tcBorders>
          </w:tcPr>
          <w:p w14:paraId="1DF3EC2F" w14:textId="77777777" w:rsidR="00E026DA" w:rsidRPr="00566F92" w:rsidRDefault="00E026DA" w:rsidP="005765C8">
            <w:pPr>
              <w:adjustRightInd w:val="0"/>
              <w:rPr>
                <w:color w:val="000000"/>
                <w:szCs w:val="22"/>
                <w:lang w:val="pt-PT"/>
              </w:rPr>
            </w:pPr>
            <w:r w:rsidRPr="00566F92">
              <w:rPr>
                <w:color w:val="000000"/>
                <w:szCs w:val="22"/>
                <w:lang w:val="pt-PT"/>
              </w:rPr>
              <w:t>Exames complementares de diagnóstico</w:t>
            </w:r>
          </w:p>
        </w:tc>
        <w:tc>
          <w:tcPr>
            <w:tcW w:w="1405" w:type="dxa"/>
            <w:tcBorders>
              <w:top w:val="nil"/>
              <w:left w:val="single" w:sz="2" w:space="0" w:color="000000"/>
              <w:bottom w:val="single" w:sz="2" w:space="0" w:color="000000"/>
              <w:right w:val="nil"/>
            </w:tcBorders>
          </w:tcPr>
          <w:p w14:paraId="31B896A6" w14:textId="77777777" w:rsidR="00E026DA" w:rsidRPr="00566F92" w:rsidRDefault="00E026DA" w:rsidP="005765C8">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11783467" w14:textId="77777777" w:rsidR="00E026DA" w:rsidRPr="00566F92" w:rsidRDefault="00E026DA" w:rsidP="005765C8">
            <w:pPr>
              <w:adjustRightInd w:val="0"/>
              <w:rPr>
                <w:color w:val="000000"/>
                <w:szCs w:val="22"/>
                <w:lang w:val="pt-PT"/>
              </w:rPr>
            </w:pPr>
            <w:r w:rsidRPr="00566F92">
              <w:rPr>
                <w:color w:val="000000"/>
                <w:szCs w:val="22"/>
                <w:lang w:val="pt-PT"/>
              </w:rPr>
              <w:t>Hiperbilirrubinémia*, Alteração das análises proteícas*, Aumento de peso, Diminuição do peso</w:t>
            </w:r>
          </w:p>
        </w:tc>
      </w:tr>
      <w:tr w:rsidR="00E026DA" w:rsidRPr="00B74C5D" w14:paraId="76FA922E" w14:textId="77777777" w:rsidTr="005765C8">
        <w:trPr>
          <w:cantSplit/>
        </w:trPr>
        <w:tc>
          <w:tcPr>
            <w:tcW w:w="9057" w:type="dxa"/>
            <w:gridSpan w:val="3"/>
            <w:tcBorders>
              <w:top w:val="single" w:sz="2" w:space="0" w:color="000000"/>
            </w:tcBorders>
          </w:tcPr>
          <w:p w14:paraId="61864464" w14:textId="77777777" w:rsidR="00E026DA" w:rsidRPr="00566F92" w:rsidRDefault="00E026DA" w:rsidP="005765C8">
            <w:pPr>
              <w:ind w:left="284" w:hanging="284"/>
              <w:rPr>
                <w:iCs/>
                <w:sz w:val="18"/>
                <w:szCs w:val="18"/>
                <w:lang w:val="pt-PT"/>
              </w:rPr>
            </w:pPr>
            <w:r w:rsidRPr="00566F92">
              <w:rPr>
                <w:iCs/>
                <w:szCs w:val="18"/>
                <w:vertAlign w:val="superscript"/>
                <w:lang w:val="pt-PT"/>
              </w:rPr>
              <w:t>*</w:t>
            </w:r>
            <w:r w:rsidRPr="00566F92">
              <w:rPr>
                <w:iCs/>
                <w:szCs w:val="18"/>
                <w:lang w:val="pt-PT"/>
              </w:rPr>
              <w:tab/>
            </w:r>
            <w:r w:rsidRPr="00566F92">
              <w:rPr>
                <w:iCs/>
                <w:sz w:val="18"/>
                <w:szCs w:val="18"/>
                <w:lang w:val="pt-PT"/>
              </w:rPr>
              <w:t>Agrupamento de mais de um termo preferido MedDRA.</w:t>
            </w:r>
          </w:p>
        </w:tc>
      </w:tr>
    </w:tbl>
    <w:p w14:paraId="05C6F775" w14:textId="77777777" w:rsidR="00E026DA" w:rsidRPr="00566F92" w:rsidRDefault="00E026DA" w:rsidP="00E026DA">
      <w:pPr>
        <w:rPr>
          <w:szCs w:val="22"/>
          <w:lang w:val="pt-PT"/>
        </w:rPr>
      </w:pPr>
    </w:p>
    <w:p w14:paraId="3D100A03" w14:textId="77777777" w:rsidR="00E026DA" w:rsidRPr="00566F92" w:rsidRDefault="00E026DA" w:rsidP="00E026DA">
      <w:pPr>
        <w:rPr>
          <w:u w:val="single"/>
          <w:lang w:val="pt-PT"/>
        </w:rPr>
      </w:pPr>
      <w:r w:rsidRPr="00566F92">
        <w:rPr>
          <w:u w:val="single"/>
          <w:lang w:val="pt-PT"/>
        </w:rPr>
        <w:t>Descrição de reações adversas selecionadas</w:t>
      </w:r>
    </w:p>
    <w:p w14:paraId="2B5CEC02" w14:textId="77777777" w:rsidR="00E026DA" w:rsidRPr="00566F92" w:rsidRDefault="00E026DA" w:rsidP="00E026DA">
      <w:pPr>
        <w:rPr>
          <w:i/>
          <w:lang w:val="pt-PT"/>
        </w:rPr>
      </w:pPr>
      <w:r w:rsidRPr="00566F92">
        <w:rPr>
          <w:i/>
          <w:lang w:val="pt-PT"/>
        </w:rPr>
        <w:t>Reativação do vírus herpes zoster</w:t>
      </w:r>
    </w:p>
    <w:p w14:paraId="26D6D72E" w14:textId="77777777" w:rsidR="00E026DA" w:rsidRPr="00566F92" w:rsidRDefault="00E026DA" w:rsidP="00E026DA">
      <w:pPr>
        <w:rPr>
          <w:lang w:val="pt-PT"/>
        </w:rPr>
      </w:pPr>
      <w:r w:rsidRPr="00566F92">
        <w:rPr>
          <w:lang w:val="pt-PT"/>
        </w:rPr>
        <w:t>Mieloma múltiplo</w:t>
      </w:r>
    </w:p>
    <w:p w14:paraId="1B09BA02" w14:textId="77777777" w:rsidR="00E026DA" w:rsidRPr="00566F92" w:rsidRDefault="00E026DA" w:rsidP="00E026DA">
      <w:pPr>
        <w:rPr>
          <w:lang w:val="pt-PT"/>
        </w:rPr>
      </w:pPr>
      <w:r w:rsidRPr="00566F92">
        <w:rPr>
          <w:lang w:val="pt-PT"/>
        </w:rPr>
        <w:t>A profilaxia antiviral foi administrada a 26% dos doentes, no braço Bz+M+P. A incidência do vírus herpes zoster entre os doentes do grupo de tratamento Bz+M+P foi de 17% nos doentes que não foram expostos a profilaxia antiviral e de 3% nos doentes expostos a profilaxia antiviral.</w:t>
      </w:r>
    </w:p>
    <w:p w14:paraId="5F319E57" w14:textId="77777777" w:rsidR="00E026DA" w:rsidRPr="00566F92" w:rsidRDefault="00E026DA" w:rsidP="00E026DA">
      <w:pPr>
        <w:rPr>
          <w:lang w:val="pt-PT"/>
        </w:rPr>
      </w:pPr>
    </w:p>
    <w:p w14:paraId="0D94519D" w14:textId="77777777" w:rsidR="00E026DA" w:rsidRPr="00566F92" w:rsidRDefault="00E026DA" w:rsidP="00E026DA">
      <w:pPr>
        <w:rPr>
          <w:lang w:val="pt-PT"/>
        </w:rPr>
      </w:pPr>
      <w:r w:rsidRPr="00566F92">
        <w:rPr>
          <w:lang w:val="pt-PT"/>
        </w:rPr>
        <w:t>Linfoma de células do manto</w:t>
      </w:r>
    </w:p>
    <w:p w14:paraId="0E0BBDFE" w14:textId="77777777" w:rsidR="00E026DA" w:rsidRPr="00566F92" w:rsidRDefault="00E026DA" w:rsidP="00E026DA">
      <w:pPr>
        <w:rPr>
          <w:lang w:val="pt-PT"/>
        </w:rPr>
      </w:pPr>
      <w:r w:rsidRPr="00566F92">
        <w:rPr>
          <w:lang w:val="pt-PT"/>
        </w:rPr>
        <w:t>Foi administrada profilaxia antiviral a 137 de 240</w:t>
      </w:r>
      <w:r>
        <w:rPr>
          <w:lang w:val="pt-PT"/>
        </w:rPr>
        <w:t> </w:t>
      </w:r>
      <w:r w:rsidRPr="00566F92">
        <w:rPr>
          <w:lang w:val="pt-PT"/>
        </w:rPr>
        <w:t>doentes (57%) do braço BzR-CAP. A incidência de herpes zoster entre os doentes do braço de BzR-CAP foi de 10,7% para os doentes em que não foi administrada profilaxia antiviral, em comparação com 3,6% para os doentes em que foi administrada profilaxia antiviral (ver secção 4.4).</w:t>
      </w:r>
    </w:p>
    <w:p w14:paraId="73847776" w14:textId="77777777" w:rsidR="00E026DA" w:rsidRPr="00566F92" w:rsidRDefault="00E026DA" w:rsidP="00E026DA">
      <w:pPr>
        <w:rPr>
          <w:i/>
          <w:szCs w:val="22"/>
          <w:lang w:val="pt-PT"/>
        </w:rPr>
      </w:pPr>
    </w:p>
    <w:p w14:paraId="3BE7E0EE" w14:textId="77777777" w:rsidR="00E026DA" w:rsidRPr="00566F92" w:rsidRDefault="00E026DA" w:rsidP="00E026DA">
      <w:pPr>
        <w:rPr>
          <w:i/>
          <w:szCs w:val="22"/>
          <w:lang w:val="pt-PT"/>
        </w:rPr>
      </w:pPr>
      <w:r w:rsidRPr="00566F92">
        <w:rPr>
          <w:i/>
          <w:szCs w:val="22"/>
          <w:lang w:val="pt-PT"/>
        </w:rPr>
        <w:t>Reativação e infeção pelo vírus da hepatite B (VHB)</w:t>
      </w:r>
    </w:p>
    <w:p w14:paraId="49ACD610" w14:textId="77777777" w:rsidR="00E026DA" w:rsidRPr="00566F92" w:rsidRDefault="00E026DA" w:rsidP="00E026DA">
      <w:pPr>
        <w:rPr>
          <w:szCs w:val="22"/>
          <w:lang w:val="pt-PT"/>
        </w:rPr>
      </w:pPr>
      <w:r w:rsidRPr="00566F92">
        <w:rPr>
          <w:szCs w:val="22"/>
          <w:lang w:val="pt-PT"/>
        </w:rPr>
        <w:lastRenderedPageBreak/>
        <w:t xml:space="preserve">Linfoma de células do manto </w:t>
      </w:r>
    </w:p>
    <w:p w14:paraId="069D0838" w14:textId="77777777" w:rsidR="00E026DA" w:rsidRPr="00566F92" w:rsidRDefault="00E026DA" w:rsidP="00E026DA">
      <w:pPr>
        <w:rPr>
          <w:lang w:val="pt-PT"/>
        </w:rPr>
      </w:pPr>
      <w:r w:rsidRPr="00566F92">
        <w:rPr>
          <w:szCs w:val="22"/>
          <w:lang w:val="pt-PT"/>
        </w:rPr>
        <w:t xml:space="preserve">Ocorreu infeção pelo VHB com resultados fatais em 0,8% (n = 2) dos doentes no grupo de tratamento sem </w:t>
      </w:r>
      <w:r w:rsidRPr="00566F92">
        <w:rPr>
          <w:bCs/>
          <w:szCs w:val="22"/>
          <w:lang w:val="pt-PT"/>
        </w:rPr>
        <w:t>bortezomib</w:t>
      </w:r>
      <w:r w:rsidRPr="00566F92">
        <w:rPr>
          <w:szCs w:val="22"/>
          <w:lang w:val="pt-PT"/>
        </w:rPr>
        <w:t xml:space="preserve"> (rituximab, ciclofosfamida, doxorrubicina, vincristina e prednisona; R-CHOP) e em 0,4% (n = 1) dos doentes que receberam </w:t>
      </w:r>
      <w:r w:rsidRPr="00566F92">
        <w:rPr>
          <w:bCs/>
          <w:szCs w:val="22"/>
          <w:lang w:val="pt-PT"/>
        </w:rPr>
        <w:t>bortezomib</w:t>
      </w:r>
      <w:r w:rsidRPr="00566F92">
        <w:rPr>
          <w:szCs w:val="22"/>
          <w:lang w:val="pt-PT"/>
        </w:rPr>
        <w:t xml:space="preserve"> em combinação com rituximab, ciclofosfamida, doxorrubicina e prednisona (BzR-PAC). A incidência global de infeções de hepatite B foi semelhante nos doentes tratados com BzR-CAP ou com R-CHOP (0,8% </w:t>
      </w:r>
      <w:r w:rsidRPr="00566F92">
        <w:rPr>
          <w:i/>
          <w:szCs w:val="22"/>
          <w:lang w:val="pt-PT"/>
        </w:rPr>
        <w:t>vs</w:t>
      </w:r>
      <w:r w:rsidRPr="00566F92">
        <w:rPr>
          <w:szCs w:val="22"/>
          <w:lang w:val="pt-PT"/>
        </w:rPr>
        <w:t xml:space="preserve"> 1,2%, respetivamente).</w:t>
      </w:r>
    </w:p>
    <w:p w14:paraId="51510F1B" w14:textId="77777777" w:rsidR="00E026DA" w:rsidRPr="00566F92" w:rsidRDefault="00E026DA" w:rsidP="00E026DA">
      <w:pPr>
        <w:rPr>
          <w:i/>
          <w:lang w:val="pt-PT"/>
        </w:rPr>
      </w:pPr>
    </w:p>
    <w:p w14:paraId="2DBD5294" w14:textId="77777777" w:rsidR="00E026DA" w:rsidRPr="00566F92" w:rsidRDefault="00E026DA" w:rsidP="00E026DA">
      <w:pPr>
        <w:rPr>
          <w:i/>
          <w:lang w:val="pt-PT"/>
        </w:rPr>
      </w:pPr>
      <w:r w:rsidRPr="00566F92">
        <w:rPr>
          <w:i/>
          <w:lang w:val="pt-PT"/>
        </w:rPr>
        <w:t>Neuropatia periférica em regimes de associação</w:t>
      </w:r>
    </w:p>
    <w:p w14:paraId="5315D473" w14:textId="77777777" w:rsidR="00E026DA" w:rsidRPr="00566F92" w:rsidRDefault="00E026DA" w:rsidP="00E026DA">
      <w:pPr>
        <w:rPr>
          <w:lang w:val="pt-PT"/>
        </w:rPr>
      </w:pPr>
      <w:r w:rsidRPr="00566F92">
        <w:rPr>
          <w:lang w:val="pt-PT"/>
        </w:rPr>
        <w:t xml:space="preserve">Mieloma </w:t>
      </w:r>
      <w:r>
        <w:rPr>
          <w:lang w:val="pt-PT"/>
        </w:rPr>
        <w:t>M</w:t>
      </w:r>
      <w:r w:rsidRPr="00566F92">
        <w:rPr>
          <w:lang w:val="pt-PT"/>
        </w:rPr>
        <w:t>últiplo</w:t>
      </w:r>
    </w:p>
    <w:p w14:paraId="07843412" w14:textId="77777777" w:rsidR="00E026DA" w:rsidRPr="00566F92" w:rsidRDefault="00E026DA" w:rsidP="00E026DA">
      <w:pPr>
        <w:rPr>
          <w:bCs/>
          <w:iCs/>
          <w:lang w:val="pt-PT"/>
        </w:rPr>
      </w:pPr>
      <w:r w:rsidRPr="00566F92">
        <w:rPr>
          <w:szCs w:val="22"/>
          <w:lang w:val="pt-PT"/>
        </w:rPr>
        <w:t>Nos e</w:t>
      </w:r>
      <w:r>
        <w:rPr>
          <w:szCs w:val="22"/>
          <w:lang w:val="pt-PT"/>
        </w:rPr>
        <w:t>nsaios</w:t>
      </w:r>
      <w:r w:rsidRPr="00566F92">
        <w:rPr>
          <w:szCs w:val="22"/>
          <w:lang w:val="pt-PT"/>
        </w:rPr>
        <w:t xml:space="preserve"> em que </w:t>
      </w:r>
      <w:r w:rsidRPr="00566F92">
        <w:rPr>
          <w:bCs/>
          <w:szCs w:val="22"/>
          <w:lang w:val="pt-PT"/>
        </w:rPr>
        <w:t>bortezomib</w:t>
      </w:r>
      <w:r w:rsidRPr="00566F92">
        <w:rPr>
          <w:szCs w:val="22"/>
          <w:lang w:val="pt-PT"/>
        </w:rPr>
        <w:t xml:space="preserve"> foi administrado como tratamento de indução em associação com dexametasona </w:t>
      </w:r>
      <w:r w:rsidRPr="00566F92">
        <w:rPr>
          <w:bCs/>
          <w:iCs/>
          <w:lang w:val="pt-PT"/>
        </w:rPr>
        <w:t>(estudo IFM</w:t>
      </w:r>
      <w:r w:rsidRPr="00566F92">
        <w:rPr>
          <w:bCs/>
          <w:iCs/>
          <w:lang w:val="pt-PT"/>
        </w:rPr>
        <w:noBreakHyphen/>
        <w:t>2005</w:t>
      </w:r>
      <w:r w:rsidRPr="00566F92">
        <w:rPr>
          <w:bCs/>
          <w:iCs/>
          <w:lang w:val="pt-PT"/>
        </w:rPr>
        <w:noBreakHyphen/>
        <w:t>01), e com talidomida e dexametasona (estudo</w:t>
      </w:r>
      <w:r w:rsidRPr="00566F92">
        <w:rPr>
          <w:bCs/>
          <w:iCs/>
          <w:szCs w:val="22"/>
          <w:lang w:val="pt-PT"/>
        </w:rPr>
        <w:t xml:space="preserve"> MMY</w:t>
      </w:r>
      <w:r w:rsidRPr="00566F92">
        <w:rPr>
          <w:bCs/>
          <w:iCs/>
          <w:szCs w:val="22"/>
          <w:lang w:val="pt-PT"/>
        </w:rPr>
        <w:noBreakHyphen/>
        <w:t>3010),</w:t>
      </w:r>
      <w:r w:rsidRPr="00566F92">
        <w:rPr>
          <w:bCs/>
          <w:iCs/>
          <w:lang w:val="pt-PT"/>
        </w:rPr>
        <w:t xml:space="preserve"> a incidência de neuropatia periférica nos regimes de associação é apresentada no quadro abaixo:</w:t>
      </w:r>
    </w:p>
    <w:p w14:paraId="75CE466A" w14:textId="77777777" w:rsidR="00E026DA" w:rsidRPr="00566F92" w:rsidRDefault="00E026DA" w:rsidP="00E026DA">
      <w:pPr>
        <w:rPr>
          <w:snapToGrid w:val="0"/>
          <w:szCs w:val="22"/>
          <w:lang w:val="pt-PT"/>
        </w:rPr>
      </w:pPr>
    </w:p>
    <w:p w14:paraId="05705356" w14:textId="77777777" w:rsidR="00E026DA" w:rsidRPr="00566F92" w:rsidRDefault="00E026DA" w:rsidP="00E026DA">
      <w:pPr>
        <w:keepNext/>
        <w:tabs>
          <w:tab w:val="clear" w:pos="567"/>
        </w:tabs>
        <w:ind w:left="1134" w:hanging="1134"/>
        <w:rPr>
          <w:i/>
          <w:iCs/>
          <w:lang w:val="pt-PT"/>
        </w:rPr>
      </w:pPr>
      <w:r w:rsidRPr="00566F92">
        <w:rPr>
          <w:i/>
          <w:iCs/>
          <w:lang w:val="pt-PT"/>
        </w:rPr>
        <w:t>Quadro 9:</w:t>
      </w:r>
      <w:r w:rsidRPr="00566F92">
        <w:rPr>
          <w:i/>
          <w:iCs/>
          <w:lang w:val="pt-PT"/>
        </w:rPr>
        <w:tab/>
        <w:t>Incidência de neuropatia periférica durante o tratamento de indução por toxicidade e descontinuação do tratamento devido a neuropatia periférica</w:t>
      </w:r>
    </w:p>
    <w:tbl>
      <w:tblPr>
        <w:tblW w:w="5000" w:type="pct"/>
        <w:tblLayout w:type="fixed"/>
        <w:tblLook w:val="04A0" w:firstRow="1" w:lastRow="0" w:firstColumn="1" w:lastColumn="0" w:noHBand="0" w:noVBand="1"/>
      </w:tblPr>
      <w:tblGrid>
        <w:gridCol w:w="3012"/>
        <w:gridCol w:w="1515"/>
        <w:gridCol w:w="1515"/>
        <w:gridCol w:w="1515"/>
        <w:gridCol w:w="1516"/>
      </w:tblGrid>
      <w:tr w:rsidR="00E026DA" w:rsidRPr="00566F92" w14:paraId="31D57F9B" w14:textId="77777777" w:rsidTr="005765C8">
        <w:trPr>
          <w:cantSplit/>
        </w:trPr>
        <w:tc>
          <w:tcPr>
            <w:tcW w:w="3011" w:type="dxa"/>
            <w:tcBorders>
              <w:top w:val="single" w:sz="4" w:space="0" w:color="auto"/>
            </w:tcBorders>
          </w:tcPr>
          <w:p w14:paraId="4139C36A" w14:textId="77777777" w:rsidR="00E026DA" w:rsidRPr="00566F92" w:rsidRDefault="00E026DA" w:rsidP="005765C8">
            <w:pPr>
              <w:pStyle w:val="TableText"/>
              <w:keepNext/>
              <w:rPr>
                <w:sz w:val="22"/>
                <w:szCs w:val="22"/>
                <w:lang w:val="pt-PT"/>
              </w:rPr>
            </w:pPr>
          </w:p>
        </w:tc>
        <w:tc>
          <w:tcPr>
            <w:tcW w:w="3030" w:type="dxa"/>
            <w:gridSpan w:val="2"/>
            <w:tcBorders>
              <w:top w:val="single" w:sz="4" w:space="0" w:color="auto"/>
            </w:tcBorders>
          </w:tcPr>
          <w:p w14:paraId="600A83AF" w14:textId="77777777" w:rsidR="00E026DA" w:rsidRPr="00566F92" w:rsidRDefault="00E026DA" w:rsidP="005765C8">
            <w:pPr>
              <w:pStyle w:val="TableText"/>
              <w:keepNext/>
              <w:jc w:val="center"/>
              <w:rPr>
                <w:sz w:val="22"/>
                <w:szCs w:val="22"/>
                <w:u w:val="single"/>
                <w:lang w:val="pt-PT"/>
              </w:rPr>
            </w:pPr>
            <w:r w:rsidRPr="00566F92">
              <w:rPr>
                <w:sz w:val="22"/>
                <w:szCs w:val="22"/>
                <w:u w:val="single"/>
                <w:lang w:val="pt-PT"/>
              </w:rPr>
              <w:t>IFM</w:t>
            </w:r>
            <w:r w:rsidRPr="00566F92">
              <w:rPr>
                <w:sz w:val="22"/>
                <w:szCs w:val="22"/>
                <w:u w:val="single"/>
                <w:lang w:val="pt-PT"/>
              </w:rPr>
              <w:noBreakHyphen/>
              <w:t>2005</w:t>
            </w:r>
            <w:r w:rsidRPr="00566F92">
              <w:rPr>
                <w:sz w:val="22"/>
                <w:szCs w:val="22"/>
                <w:u w:val="single"/>
                <w:lang w:val="pt-PT"/>
              </w:rPr>
              <w:noBreakHyphen/>
              <w:t>01</w:t>
            </w:r>
          </w:p>
        </w:tc>
        <w:tc>
          <w:tcPr>
            <w:tcW w:w="3031" w:type="dxa"/>
            <w:gridSpan w:val="2"/>
            <w:tcBorders>
              <w:top w:val="single" w:sz="4" w:space="0" w:color="auto"/>
            </w:tcBorders>
          </w:tcPr>
          <w:p w14:paraId="0E6ACA09" w14:textId="77777777" w:rsidR="00E026DA" w:rsidRPr="00566F92" w:rsidRDefault="00E026DA" w:rsidP="005765C8">
            <w:pPr>
              <w:pStyle w:val="TableText"/>
              <w:keepNext/>
              <w:jc w:val="center"/>
              <w:rPr>
                <w:sz w:val="22"/>
                <w:szCs w:val="22"/>
                <w:u w:val="single"/>
                <w:lang w:val="pt-PT"/>
              </w:rPr>
            </w:pPr>
            <w:r w:rsidRPr="00566F92">
              <w:rPr>
                <w:sz w:val="22"/>
                <w:szCs w:val="22"/>
                <w:u w:val="single"/>
                <w:lang w:val="pt-PT"/>
              </w:rPr>
              <w:t>MMY</w:t>
            </w:r>
            <w:r w:rsidRPr="00566F92">
              <w:rPr>
                <w:sz w:val="22"/>
                <w:szCs w:val="22"/>
                <w:u w:val="single"/>
                <w:lang w:val="pt-PT"/>
              </w:rPr>
              <w:noBreakHyphen/>
              <w:t>3010</w:t>
            </w:r>
          </w:p>
        </w:tc>
      </w:tr>
      <w:tr w:rsidR="00E026DA" w:rsidRPr="00566F92" w14:paraId="6D2ACA57" w14:textId="77777777" w:rsidTr="005765C8">
        <w:trPr>
          <w:cantSplit/>
        </w:trPr>
        <w:tc>
          <w:tcPr>
            <w:tcW w:w="3011" w:type="dxa"/>
            <w:tcBorders>
              <w:bottom w:val="single" w:sz="4" w:space="0" w:color="auto"/>
            </w:tcBorders>
          </w:tcPr>
          <w:p w14:paraId="668D29F5" w14:textId="77777777" w:rsidR="00E026DA" w:rsidRPr="00566F92" w:rsidRDefault="00E026DA" w:rsidP="005765C8">
            <w:pPr>
              <w:pStyle w:val="TableText"/>
              <w:keepNext/>
              <w:rPr>
                <w:sz w:val="22"/>
                <w:szCs w:val="22"/>
                <w:lang w:val="pt-PT"/>
              </w:rPr>
            </w:pPr>
          </w:p>
          <w:p w14:paraId="508F953D" w14:textId="77777777" w:rsidR="00E026DA" w:rsidRPr="00566F92" w:rsidRDefault="00E026DA" w:rsidP="005765C8">
            <w:pPr>
              <w:pStyle w:val="TableText"/>
              <w:keepNext/>
              <w:rPr>
                <w:sz w:val="22"/>
                <w:szCs w:val="22"/>
                <w:lang w:val="pt-PT"/>
              </w:rPr>
            </w:pPr>
          </w:p>
        </w:tc>
        <w:tc>
          <w:tcPr>
            <w:tcW w:w="1515" w:type="dxa"/>
            <w:tcBorders>
              <w:bottom w:val="single" w:sz="4" w:space="0" w:color="auto"/>
            </w:tcBorders>
          </w:tcPr>
          <w:p w14:paraId="2F5D1AF4" w14:textId="77777777" w:rsidR="00E026DA" w:rsidRPr="00566F92" w:rsidRDefault="00E026DA" w:rsidP="005765C8">
            <w:pPr>
              <w:pStyle w:val="TableText"/>
              <w:keepNext/>
              <w:jc w:val="center"/>
              <w:rPr>
                <w:sz w:val="22"/>
                <w:szCs w:val="22"/>
                <w:lang w:val="pt-PT"/>
              </w:rPr>
            </w:pPr>
            <w:r w:rsidRPr="00566F92">
              <w:rPr>
                <w:sz w:val="22"/>
                <w:szCs w:val="22"/>
                <w:lang w:val="pt-PT"/>
              </w:rPr>
              <w:t>VDDx</w:t>
            </w:r>
          </w:p>
          <w:p w14:paraId="21DFDBA8" w14:textId="77777777" w:rsidR="00E026DA" w:rsidRPr="00566F92" w:rsidRDefault="00E026DA" w:rsidP="005765C8">
            <w:pPr>
              <w:pStyle w:val="TableText"/>
              <w:keepNext/>
              <w:jc w:val="center"/>
              <w:rPr>
                <w:sz w:val="22"/>
                <w:szCs w:val="22"/>
                <w:lang w:val="pt-PT"/>
              </w:rPr>
            </w:pPr>
            <w:r w:rsidRPr="00566F92">
              <w:rPr>
                <w:sz w:val="22"/>
                <w:szCs w:val="22"/>
                <w:lang w:val="pt-PT"/>
              </w:rPr>
              <w:t>(N=239)</w:t>
            </w:r>
          </w:p>
        </w:tc>
        <w:tc>
          <w:tcPr>
            <w:tcW w:w="1515" w:type="dxa"/>
            <w:tcBorders>
              <w:bottom w:val="single" w:sz="4" w:space="0" w:color="auto"/>
            </w:tcBorders>
          </w:tcPr>
          <w:p w14:paraId="23FA8DC8" w14:textId="77777777" w:rsidR="00E026DA" w:rsidRPr="00566F92" w:rsidRDefault="00E026DA" w:rsidP="005765C8">
            <w:pPr>
              <w:pStyle w:val="TableText"/>
              <w:keepNext/>
              <w:jc w:val="center"/>
              <w:rPr>
                <w:sz w:val="22"/>
                <w:szCs w:val="22"/>
                <w:lang w:val="pt-PT"/>
              </w:rPr>
            </w:pPr>
            <w:r w:rsidRPr="00566F92">
              <w:rPr>
                <w:sz w:val="22"/>
                <w:szCs w:val="22"/>
                <w:lang w:val="pt-PT"/>
              </w:rPr>
              <w:t>BzDx</w:t>
            </w:r>
          </w:p>
          <w:p w14:paraId="5E1DEBA6" w14:textId="77777777" w:rsidR="00E026DA" w:rsidRPr="00566F92" w:rsidRDefault="00E026DA" w:rsidP="005765C8">
            <w:pPr>
              <w:pStyle w:val="TableText"/>
              <w:keepNext/>
              <w:jc w:val="center"/>
              <w:rPr>
                <w:sz w:val="22"/>
                <w:szCs w:val="22"/>
                <w:lang w:val="pt-PT"/>
              </w:rPr>
            </w:pPr>
            <w:r w:rsidRPr="00566F92">
              <w:rPr>
                <w:sz w:val="22"/>
                <w:szCs w:val="22"/>
                <w:lang w:val="pt-PT"/>
              </w:rPr>
              <w:t>(N=239)</w:t>
            </w:r>
          </w:p>
        </w:tc>
        <w:tc>
          <w:tcPr>
            <w:tcW w:w="1515" w:type="dxa"/>
            <w:tcBorders>
              <w:bottom w:val="single" w:sz="4" w:space="0" w:color="auto"/>
            </w:tcBorders>
          </w:tcPr>
          <w:p w14:paraId="3CE62FC6" w14:textId="77777777" w:rsidR="00E026DA" w:rsidRPr="00566F92" w:rsidRDefault="00E026DA" w:rsidP="005765C8">
            <w:pPr>
              <w:pStyle w:val="TableText"/>
              <w:keepNext/>
              <w:jc w:val="center"/>
              <w:rPr>
                <w:sz w:val="22"/>
                <w:szCs w:val="22"/>
                <w:lang w:val="pt-PT"/>
              </w:rPr>
            </w:pPr>
            <w:r w:rsidRPr="00566F92">
              <w:rPr>
                <w:sz w:val="22"/>
                <w:szCs w:val="22"/>
                <w:lang w:val="pt-PT"/>
              </w:rPr>
              <w:t>TDx</w:t>
            </w:r>
          </w:p>
          <w:p w14:paraId="65C38B0E" w14:textId="77777777" w:rsidR="00E026DA" w:rsidRPr="00566F92" w:rsidRDefault="00E026DA" w:rsidP="005765C8">
            <w:pPr>
              <w:pStyle w:val="TableText"/>
              <w:keepNext/>
              <w:jc w:val="center"/>
              <w:rPr>
                <w:sz w:val="22"/>
                <w:szCs w:val="22"/>
                <w:lang w:val="pt-PT"/>
              </w:rPr>
            </w:pPr>
            <w:r w:rsidRPr="00566F92">
              <w:rPr>
                <w:sz w:val="22"/>
                <w:szCs w:val="22"/>
                <w:lang w:val="pt-PT"/>
              </w:rPr>
              <w:t>(N=126)</w:t>
            </w:r>
          </w:p>
        </w:tc>
        <w:tc>
          <w:tcPr>
            <w:tcW w:w="1516" w:type="dxa"/>
            <w:tcBorders>
              <w:bottom w:val="single" w:sz="4" w:space="0" w:color="auto"/>
            </w:tcBorders>
          </w:tcPr>
          <w:p w14:paraId="19BA86E8" w14:textId="77777777" w:rsidR="00E026DA" w:rsidRPr="00566F92" w:rsidRDefault="00E026DA" w:rsidP="005765C8">
            <w:pPr>
              <w:pStyle w:val="TableText"/>
              <w:keepNext/>
              <w:jc w:val="center"/>
              <w:rPr>
                <w:sz w:val="22"/>
                <w:szCs w:val="22"/>
                <w:lang w:val="pt-PT"/>
              </w:rPr>
            </w:pPr>
            <w:r w:rsidRPr="00566F92">
              <w:rPr>
                <w:sz w:val="22"/>
                <w:szCs w:val="22"/>
                <w:lang w:val="pt-PT"/>
              </w:rPr>
              <w:t>BzTDx</w:t>
            </w:r>
          </w:p>
          <w:p w14:paraId="23D63E8F" w14:textId="77777777" w:rsidR="00E026DA" w:rsidRPr="00566F92" w:rsidRDefault="00E026DA" w:rsidP="005765C8">
            <w:pPr>
              <w:pStyle w:val="TableText"/>
              <w:keepNext/>
              <w:jc w:val="center"/>
              <w:rPr>
                <w:sz w:val="22"/>
                <w:szCs w:val="22"/>
                <w:lang w:val="pt-PT"/>
              </w:rPr>
            </w:pPr>
            <w:r w:rsidRPr="00566F92">
              <w:rPr>
                <w:sz w:val="22"/>
                <w:szCs w:val="22"/>
                <w:lang w:val="pt-PT"/>
              </w:rPr>
              <w:t>(N=130)</w:t>
            </w:r>
          </w:p>
        </w:tc>
      </w:tr>
      <w:tr w:rsidR="00E026DA" w:rsidRPr="00566F92" w14:paraId="606CB9DE" w14:textId="77777777" w:rsidTr="005765C8">
        <w:trPr>
          <w:cantSplit/>
        </w:trPr>
        <w:tc>
          <w:tcPr>
            <w:tcW w:w="3011" w:type="dxa"/>
            <w:tcBorders>
              <w:top w:val="single" w:sz="4" w:space="0" w:color="auto"/>
            </w:tcBorders>
          </w:tcPr>
          <w:p w14:paraId="1DA15602" w14:textId="77777777" w:rsidR="00E026DA" w:rsidRPr="00566F92" w:rsidRDefault="00E026DA" w:rsidP="005765C8">
            <w:pPr>
              <w:pStyle w:val="TableText"/>
              <w:rPr>
                <w:sz w:val="22"/>
                <w:szCs w:val="22"/>
                <w:lang w:val="pt-PT"/>
              </w:rPr>
            </w:pPr>
            <w:r w:rsidRPr="00566F92">
              <w:rPr>
                <w:sz w:val="22"/>
                <w:szCs w:val="22"/>
                <w:lang w:val="pt-PT"/>
              </w:rPr>
              <w:t>Incidência de NP (%)</w:t>
            </w:r>
          </w:p>
        </w:tc>
        <w:tc>
          <w:tcPr>
            <w:tcW w:w="1515" w:type="dxa"/>
            <w:tcBorders>
              <w:top w:val="single" w:sz="4" w:space="0" w:color="auto"/>
            </w:tcBorders>
          </w:tcPr>
          <w:p w14:paraId="516D3B81" w14:textId="77777777" w:rsidR="00E026DA" w:rsidRPr="00566F92" w:rsidRDefault="00E026DA" w:rsidP="005765C8">
            <w:pPr>
              <w:pStyle w:val="TableText"/>
              <w:jc w:val="center"/>
              <w:rPr>
                <w:sz w:val="22"/>
                <w:szCs w:val="22"/>
                <w:lang w:val="pt-PT"/>
              </w:rPr>
            </w:pPr>
          </w:p>
        </w:tc>
        <w:tc>
          <w:tcPr>
            <w:tcW w:w="1515" w:type="dxa"/>
            <w:tcBorders>
              <w:top w:val="single" w:sz="4" w:space="0" w:color="auto"/>
            </w:tcBorders>
          </w:tcPr>
          <w:p w14:paraId="6690A737" w14:textId="77777777" w:rsidR="00E026DA" w:rsidRPr="00566F92" w:rsidRDefault="00E026DA" w:rsidP="005765C8">
            <w:pPr>
              <w:pStyle w:val="TableText"/>
              <w:jc w:val="center"/>
              <w:rPr>
                <w:sz w:val="22"/>
                <w:szCs w:val="22"/>
                <w:lang w:val="pt-PT"/>
              </w:rPr>
            </w:pPr>
          </w:p>
        </w:tc>
        <w:tc>
          <w:tcPr>
            <w:tcW w:w="1515" w:type="dxa"/>
            <w:tcBorders>
              <w:top w:val="single" w:sz="4" w:space="0" w:color="auto"/>
            </w:tcBorders>
          </w:tcPr>
          <w:p w14:paraId="566BE3A3" w14:textId="77777777" w:rsidR="00E026DA" w:rsidRPr="00566F92" w:rsidRDefault="00E026DA" w:rsidP="005765C8">
            <w:pPr>
              <w:pStyle w:val="TableText"/>
              <w:jc w:val="center"/>
              <w:rPr>
                <w:sz w:val="22"/>
                <w:szCs w:val="22"/>
                <w:lang w:val="pt-PT"/>
              </w:rPr>
            </w:pPr>
          </w:p>
        </w:tc>
        <w:tc>
          <w:tcPr>
            <w:tcW w:w="1516" w:type="dxa"/>
            <w:tcBorders>
              <w:top w:val="single" w:sz="4" w:space="0" w:color="auto"/>
            </w:tcBorders>
          </w:tcPr>
          <w:p w14:paraId="0408CB52" w14:textId="77777777" w:rsidR="00E026DA" w:rsidRPr="00566F92" w:rsidRDefault="00E026DA" w:rsidP="005765C8">
            <w:pPr>
              <w:pStyle w:val="TableText"/>
              <w:jc w:val="center"/>
              <w:rPr>
                <w:sz w:val="22"/>
                <w:szCs w:val="22"/>
                <w:lang w:val="pt-PT"/>
              </w:rPr>
            </w:pPr>
          </w:p>
        </w:tc>
      </w:tr>
      <w:tr w:rsidR="00E026DA" w:rsidRPr="00566F92" w14:paraId="0C24A5F2" w14:textId="77777777" w:rsidTr="005765C8">
        <w:trPr>
          <w:cantSplit/>
        </w:trPr>
        <w:tc>
          <w:tcPr>
            <w:tcW w:w="3011" w:type="dxa"/>
          </w:tcPr>
          <w:p w14:paraId="46235283" w14:textId="77777777" w:rsidR="00E026DA" w:rsidRPr="00566F92" w:rsidRDefault="00E026DA" w:rsidP="005765C8">
            <w:pPr>
              <w:pStyle w:val="TableText"/>
              <w:rPr>
                <w:sz w:val="22"/>
                <w:szCs w:val="22"/>
                <w:lang w:val="pt-PT"/>
              </w:rPr>
            </w:pPr>
            <w:r w:rsidRPr="00566F92">
              <w:rPr>
                <w:sz w:val="22"/>
                <w:szCs w:val="22"/>
                <w:lang w:val="pt-PT"/>
              </w:rPr>
              <w:tab/>
              <w:t>Todos os graus de NP</w:t>
            </w:r>
          </w:p>
        </w:tc>
        <w:tc>
          <w:tcPr>
            <w:tcW w:w="1515" w:type="dxa"/>
          </w:tcPr>
          <w:p w14:paraId="542155C3" w14:textId="77777777" w:rsidR="00E026DA" w:rsidRPr="00566F92" w:rsidRDefault="00E026DA" w:rsidP="005765C8">
            <w:pPr>
              <w:pStyle w:val="TableText"/>
              <w:jc w:val="center"/>
              <w:rPr>
                <w:sz w:val="22"/>
                <w:szCs w:val="22"/>
                <w:lang w:val="pt-PT"/>
              </w:rPr>
            </w:pPr>
            <w:r w:rsidRPr="00566F92">
              <w:rPr>
                <w:sz w:val="22"/>
                <w:szCs w:val="22"/>
                <w:lang w:val="pt-PT"/>
              </w:rPr>
              <w:t>3</w:t>
            </w:r>
          </w:p>
        </w:tc>
        <w:tc>
          <w:tcPr>
            <w:tcW w:w="1515" w:type="dxa"/>
          </w:tcPr>
          <w:p w14:paraId="1DE40271" w14:textId="77777777" w:rsidR="00E026DA" w:rsidRPr="00566F92" w:rsidRDefault="00E026DA" w:rsidP="005765C8">
            <w:pPr>
              <w:pStyle w:val="TableText"/>
              <w:jc w:val="center"/>
              <w:rPr>
                <w:sz w:val="22"/>
                <w:szCs w:val="22"/>
                <w:lang w:val="pt-PT"/>
              </w:rPr>
            </w:pPr>
            <w:r w:rsidRPr="00566F92">
              <w:rPr>
                <w:sz w:val="22"/>
                <w:szCs w:val="22"/>
                <w:lang w:val="pt-PT"/>
              </w:rPr>
              <w:t>15</w:t>
            </w:r>
          </w:p>
        </w:tc>
        <w:tc>
          <w:tcPr>
            <w:tcW w:w="1515" w:type="dxa"/>
          </w:tcPr>
          <w:p w14:paraId="4F3E7268" w14:textId="77777777" w:rsidR="00E026DA" w:rsidRPr="00566F92" w:rsidRDefault="00E026DA" w:rsidP="005765C8">
            <w:pPr>
              <w:pStyle w:val="TableText"/>
              <w:jc w:val="center"/>
              <w:rPr>
                <w:sz w:val="22"/>
                <w:szCs w:val="22"/>
                <w:lang w:val="pt-PT"/>
              </w:rPr>
            </w:pPr>
            <w:r w:rsidRPr="00566F92">
              <w:rPr>
                <w:sz w:val="22"/>
                <w:szCs w:val="22"/>
                <w:lang w:val="pt-PT"/>
              </w:rPr>
              <w:t>12</w:t>
            </w:r>
          </w:p>
        </w:tc>
        <w:tc>
          <w:tcPr>
            <w:tcW w:w="1516" w:type="dxa"/>
          </w:tcPr>
          <w:p w14:paraId="29B7D2F4" w14:textId="77777777" w:rsidR="00E026DA" w:rsidRPr="00566F92" w:rsidRDefault="00E026DA" w:rsidP="005765C8">
            <w:pPr>
              <w:pStyle w:val="TableText"/>
              <w:jc w:val="center"/>
              <w:rPr>
                <w:sz w:val="22"/>
                <w:szCs w:val="22"/>
                <w:lang w:val="pt-PT"/>
              </w:rPr>
            </w:pPr>
            <w:r w:rsidRPr="00566F92">
              <w:rPr>
                <w:sz w:val="22"/>
                <w:szCs w:val="22"/>
                <w:lang w:val="pt-PT"/>
              </w:rPr>
              <w:t>45</w:t>
            </w:r>
          </w:p>
        </w:tc>
      </w:tr>
      <w:tr w:rsidR="00E026DA" w:rsidRPr="00566F92" w14:paraId="21CCB463" w14:textId="77777777" w:rsidTr="005765C8">
        <w:trPr>
          <w:cantSplit/>
        </w:trPr>
        <w:tc>
          <w:tcPr>
            <w:tcW w:w="3011" w:type="dxa"/>
          </w:tcPr>
          <w:p w14:paraId="74FEFD71" w14:textId="77777777" w:rsidR="00E026DA" w:rsidRPr="00566F92" w:rsidRDefault="00E026DA" w:rsidP="005765C8">
            <w:pPr>
              <w:pStyle w:val="TableText"/>
              <w:rPr>
                <w:sz w:val="22"/>
                <w:szCs w:val="22"/>
                <w:lang w:val="pt-PT"/>
              </w:rPr>
            </w:pPr>
            <w:r w:rsidRPr="00566F92">
              <w:rPr>
                <w:sz w:val="22"/>
                <w:szCs w:val="22"/>
                <w:lang w:val="pt-PT"/>
              </w:rPr>
              <w:tab/>
            </w:r>
            <w:r w:rsidRPr="00566F92">
              <w:rPr>
                <w:sz w:val="22"/>
                <w:szCs w:val="22"/>
                <w:lang w:val="pt-PT"/>
              </w:rPr>
              <w:sym w:font="Symbol" w:char="F0B3"/>
            </w:r>
            <w:r w:rsidRPr="00566F92">
              <w:rPr>
                <w:sz w:val="22"/>
                <w:szCs w:val="22"/>
                <w:lang w:val="pt-PT"/>
              </w:rPr>
              <w:t> Grau 2 NP</w:t>
            </w:r>
          </w:p>
        </w:tc>
        <w:tc>
          <w:tcPr>
            <w:tcW w:w="1515" w:type="dxa"/>
          </w:tcPr>
          <w:p w14:paraId="754DD1A8" w14:textId="77777777" w:rsidR="00E026DA" w:rsidRPr="00566F92" w:rsidRDefault="00E026DA" w:rsidP="005765C8">
            <w:pPr>
              <w:pStyle w:val="TableText"/>
              <w:jc w:val="center"/>
              <w:rPr>
                <w:sz w:val="22"/>
                <w:szCs w:val="22"/>
                <w:lang w:val="pt-PT"/>
              </w:rPr>
            </w:pPr>
            <w:r w:rsidRPr="00566F92">
              <w:rPr>
                <w:sz w:val="22"/>
                <w:szCs w:val="22"/>
                <w:lang w:val="pt-PT"/>
              </w:rPr>
              <w:t>1</w:t>
            </w:r>
          </w:p>
        </w:tc>
        <w:tc>
          <w:tcPr>
            <w:tcW w:w="1515" w:type="dxa"/>
          </w:tcPr>
          <w:p w14:paraId="457112BE" w14:textId="77777777" w:rsidR="00E026DA" w:rsidRPr="00566F92" w:rsidRDefault="00E026DA" w:rsidP="005765C8">
            <w:pPr>
              <w:pStyle w:val="TableText"/>
              <w:jc w:val="center"/>
              <w:rPr>
                <w:sz w:val="22"/>
                <w:szCs w:val="22"/>
                <w:lang w:val="pt-PT"/>
              </w:rPr>
            </w:pPr>
            <w:r w:rsidRPr="00566F92">
              <w:rPr>
                <w:sz w:val="22"/>
                <w:szCs w:val="22"/>
                <w:lang w:val="pt-PT"/>
              </w:rPr>
              <w:t>10</w:t>
            </w:r>
          </w:p>
        </w:tc>
        <w:tc>
          <w:tcPr>
            <w:tcW w:w="1515" w:type="dxa"/>
          </w:tcPr>
          <w:p w14:paraId="1DE8CE7B" w14:textId="77777777" w:rsidR="00E026DA" w:rsidRPr="00566F92" w:rsidRDefault="00E026DA" w:rsidP="005765C8">
            <w:pPr>
              <w:pStyle w:val="TableText"/>
              <w:jc w:val="center"/>
              <w:rPr>
                <w:sz w:val="22"/>
                <w:szCs w:val="22"/>
                <w:lang w:val="pt-PT"/>
              </w:rPr>
            </w:pPr>
            <w:r w:rsidRPr="00566F92">
              <w:rPr>
                <w:sz w:val="22"/>
                <w:szCs w:val="22"/>
                <w:lang w:val="pt-PT"/>
              </w:rPr>
              <w:t>2</w:t>
            </w:r>
          </w:p>
        </w:tc>
        <w:tc>
          <w:tcPr>
            <w:tcW w:w="1516" w:type="dxa"/>
          </w:tcPr>
          <w:p w14:paraId="0745F4CB" w14:textId="77777777" w:rsidR="00E026DA" w:rsidRPr="00566F92" w:rsidRDefault="00E026DA" w:rsidP="005765C8">
            <w:pPr>
              <w:pStyle w:val="TableText"/>
              <w:jc w:val="center"/>
              <w:rPr>
                <w:sz w:val="22"/>
                <w:szCs w:val="22"/>
                <w:lang w:val="pt-PT"/>
              </w:rPr>
            </w:pPr>
            <w:r w:rsidRPr="00566F92">
              <w:rPr>
                <w:sz w:val="22"/>
                <w:szCs w:val="22"/>
                <w:lang w:val="pt-PT"/>
              </w:rPr>
              <w:t>31</w:t>
            </w:r>
          </w:p>
        </w:tc>
      </w:tr>
      <w:tr w:rsidR="00E026DA" w:rsidRPr="00566F92" w14:paraId="7E03AA19" w14:textId="77777777" w:rsidTr="005765C8">
        <w:trPr>
          <w:cantSplit/>
        </w:trPr>
        <w:tc>
          <w:tcPr>
            <w:tcW w:w="3011" w:type="dxa"/>
            <w:tcBorders>
              <w:bottom w:val="single" w:sz="4" w:space="0" w:color="auto"/>
            </w:tcBorders>
          </w:tcPr>
          <w:p w14:paraId="45310CFC" w14:textId="77777777" w:rsidR="00E026DA" w:rsidRPr="00566F92" w:rsidRDefault="00E026DA" w:rsidP="005765C8">
            <w:pPr>
              <w:pStyle w:val="TableText"/>
              <w:rPr>
                <w:sz w:val="22"/>
                <w:szCs w:val="22"/>
                <w:lang w:val="pt-PT"/>
              </w:rPr>
            </w:pPr>
            <w:r w:rsidRPr="00566F92">
              <w:rPr>
                <w:sz w:val="22"/>
                <w:szCs w:val="22"/>
                <w:lang w:val="pt-PT"/>
              </w:rPr>
              <w:tab/>
            </w:r>
            <w:r w:rsidRPr="00566F92">
              <w:rPr>
                <w:sz w:val="22"/>
                <w:szCs w:val="22"/>
                <w:lang w:val="pt-PT"/>
              </w:rPr>
              <w:sym w:font="Symbol" w:char="F0B3"/>
            </w:r>
            <w:r w:rsidRPr="00566F92">
              <w:rPr>
                <w:sz w:val="22"/>
                <w:szCs w:val="22"/>
                <w:lang w:val="pt-PT"/>
              </w:rPr>
              <w:t> Grau 3 NP</w:t>
            </w:r>
          </w:p>
        </w:tc>
        <w:tc>
          <w:tcPr>
            <w:tcW w:w="1515" w:type="dxa"/>
            <w:tcBorders>
              <w:bottom w:val="single" w:sz="4" w:space="0" w:color="auto"/>
            </w:tcBorders>
          </w:tcPr>
          <w:p w14:paraId="05CC0348" w14:textId="77777777" w:rsidR="00E026DA" w:rsidRPr="00566F92" w:rsidRDefault="00E026DA" w:rsidP="005765C8">
            <w:pPr>
              <w:pStyle w:val="TableText"/>
              <w:jc w:val="center"/>
              <w:rPr>
                <w:sz w:val="22"/>
                <w:szCs w:val="22"/>
                <w:lang w:val="pt-PT"/>
              </w:rPr>
            </w:pPr>
            <w:r w:rsidRPr="00566F92">
              <w:rPr>
                <w:sz w:val="22"/>
                <w:szCs w:val="22"/>
                <w:lang w:val="pt-PT"/>
              </w:rPr>
              <w:t>&lt; 1</w:t>
            </w:r>
          </w:p>
        </w:tc>
        <w:tc>
          <w:tcPr>
            <w:tcW w:w="1515" w:type="dxa"/>
            <w:tcBorders>
              <w:bottom w:val="single" w:sz="4" w:space="0" w:color="auto"/>
            </w:tcBorders>
          </w:tcPr>
          <w:p w14:paraId="7EA68B90" w14:textId="77777777" w:rsidR="00E026DA" w:rsidRPr="00566F92" w:rsidRDefault="00E026DA" w:rsidP="005765C8">
            <w:pPr>
              <w:pStyle w:val="TableText"/>
              <w:jc w:val="center"/>
              <w:rPr>
                <w:sz w:val="22"/>
                <w:szCs w:val="22"/>
                <w:lang w:val="pt-PT"/>
              </w:rPr>
            </w:pPr>
            <w:r w:rsidRPr="00566F92">
              <w:rPr>
                <w:sz w:val="22"/>
                <w:szCs w:val="22"/>
                <w:lang w:val="pt-PT"/>
              </w:rPr>
              <w:t>5</w:t>
            </w:r>
          </w:p>
        </w:tc>
        <w:tc>
          <w:tcPr>
            <w:tcW w:w="1515" w:type="dxa"/>
            <w:tcBorders>
              <w:bottom w:val="single" w:sz="4" w:space="0" w:color="auto"/>
            </w:tcBorders>
          </w:tcPr>
          <w:p w14:paraId="56450C2C" w14:textId="77777777" w:rsidR="00E026DA" w:rsidRPr="00566F92" w:rsidRDefault="00E026DA" w:rsidP="005765C8">
            <w:pPr>
              <w:pStyle w:val="TableText"/>
              <w:jc w:val="center"/>
              <w:rPr>
                <w:sz w:val="22"/>
                <w:szCs w:val="22"/>
                <w:lang w:val="pt-PT"/>
              </w:rPr>
            </w:pPr>
            <w:r w:rsidRPr="00566F92">
              <w:rPr>
                <w:sz w:val="22"/>
                <w:szCs w:val="22"/>
                <w:lang w:val="pt-PT"/>
              </w:rPr>
              <w:t>0</w:t>
            </w:r>
          </w:p>
        </w:tc>
        <w:tc>
          <w:tcPr>
            <w:tcW w:w="1516" w:type="dxa"/>
            <w:tcBorders>
              <w:bottom w:val="single" w:sz="4" w:space="0" w:color="auto"/>
            </w:tcBorders>
          </w:tcPr>
          <w:p w14:paraId="31F0CD60" w14:textId="77777777" w:rsidR="00E026DA" w:rsidRPr="00566F92" w:rsidRDefault="00E026DA" w:rsidP="005765C8">
            <w:pPr>
              <w:pStyle w:val="TableText"/>
              <w:jc w:val="center"/>
              <w:rPr>
                <w:sz w:val="22"/>
                <w:szCs w:val="22"/>
                <w:lang w:val="pt-PT"/>
              </w:rPr>
            </w:pPr>
            <w:r w:rsidRPr="00566F92">
              <w:rPr>
                <w:sz w:val="22"/>
                <w:szCs w:val="22"/>
                <w:lang w:val="pt-PT"/>
              </w:rPr>
              <w:t>5</w:t>
            </w:r>
          </w:p>
        </w:tc>
      </w:tr>
      <w:tr w:rsidR="00E026DA" w:rsidRPr="00566F92" w14:paraId="3E4446BF" w14:textId="77777777" w:rsidTr="005765C8">
        <w:trPr>
          <w:cantSplit/>
        </w:trPr>
        <w:tc>
          <w:tcPr>
            <w:tcW w:w="3011" w:type="dxa"/>
            <w:tcBorders>
              <w:top w:val="single" w:sz="4" w:space="0" w:color="auto"/>
              <w:bottom w:val="single" w:sz="4" w:space="0" w:color="auto"/>
            </w:tcBorders>
          </w:tcPr>
          <w:p w14:paraId="6DA17332" w14:textId="77777777" w:rsidR="00E026DA" w:rsidRPr="00566F92" w:rsidRDefault="00E026DA" w:rsidP="005765C8">
            <w:pPr>
              <w:pStyle w:val="TableText"/>
              <w:rPr>
                <w:sz w:val="22"/>
                <w:szCs w:val="22"/>
                <w:lang w:val="pt-PT"/>
              </w:rPr>
            </w:pPr>
            <w:r w:rsidRPr="00566F92">
              <w:rPr>
                <w:sz w:val="22"/>
                <w:szCs w:val="22"/>
                <w:lang w:val="pt-PT"/>
              </w:rPr>
              <w:t>Descontinuação devido a NP (%)</w:t>
            </w:r>
          </w:p>
        </w:tc>
        <w:tc>
          <w:tcPr>
            <w:tcW w:w="1515" w:type="dxa"/>
            <w:tcBorders>
              <w:top w:val="single" w:sz="4" w:space="0" w:color="auto"/>
              <w:bottom w:val="single" w:sz="4" w:space="0" w:color="auto"/>
            </w:tcBorders>
          </w:tcPr>
          <w:p w14:paraId="65CD3794" w14:textId="77777777" w:rsidR="00E026DA" w:rsidRPr="00566F92" w:rsidRDefault="00E026DA" w:rsidP="005765C8">
            <w:pPr>
              <w:pStyle w:val="TableText"/>
              <w:jc w:val="center"/>
              <w:rPr>
                <w:sz w:val="22"/>
                <w:szCs w:val="22"/>
                <w:lang w:val="pt-PT"/>
              </w:rPr>
            </w:pPr>
            <w:r w:rsidRPr="00566F92">
              <w:rPr>
                <w:sz w:val="22"/>
                <w:szCs w:val="22"/>
                <w:lang w:val="pt-PT"/>
              </w:rPr>
              <w:t>&lt; 1</w:t>
            </w:r>
          </w:p>
        </w:tc>
        <w:tc>
          <w:tcPr>
            <w:tcW w:w="1515" w:type="dxa"/>
            <w:tcBorders>
              <w:top w:val="single" w:sz="4" w:space="0" w:color="auto"/>
              <w:bottom w:val="single" w:sz="4" w:space="0" w:color="auto"/>
            </w:tcBorders>
          </w:tcPr>
          <w:p w14:paraId="0CDA10B2" w14:textId="77777777" w:rsidR="00E026DA" w:rsidRPr="00566F92" w:rsidRDefault="00E026DA" w:rsidP="005765C8">
            <w:pPr>
              <w:pStyle w:val="TableText"/>
              <w:jc w:val="center"/>
              <w:rPr>
                <w:sz w:val="22"/>
                <w:szCs w:val="22"/>
                <w:lang w:val="pt-PT"/>
              </w:rPr>
            </w:pPr>
            <w:r w:rsidRPr="00566F92">
              <w:rPr>
                <w:sz w:val="22"/>
                <w:szCs w:val="22"/>
                <w:lang w:val="pt-PT"/>
              </w:rPr>
              <w:t>2</w:t>
            </w:r>
          </w:p>
        </w:tc>
        <w:tc>
          <w:tcPr>
            <w:tcW w:w="1515" w:type="dxa"/>
            <w:tcBorders>
              <w:top w:val="single" w:sz="4" w:space="0" w:color="auto"/>
              <w:bottom w:val="single" w:sz="4" w:space="0" w:color="auto"/>
            </w:tcBorders>
          </w:tcPr>
          <w:p w14:paraId="24BF2DAB" w14:textId="77777777" w:rsidR="00E026DA" w:rsidRPr="00566F92" w:rsidRDefault="00E026DA" w:rsidP="005765C8">
            <w:pPr>
              <w:pStyle w:val="TableText"/>
              <w:jc w:val="center"/>
              <w:rPr>
                <w:sz w:val="22"/>
                <w:szCs w:val="22"/>
                <w:lang w:val="pt-PT"/>
              </w:rPr>
            </w:pPr>
            <w:r w:rsidRPr="00566F92">
              <w:rPr>
                <w:sz w:val="22"/>
                <w:szCs w:val="22"/>
                <w:lang w:val="pt-PT"/>
              </w:rPr>
              <w:t>1</w:t>
            </w:r>
          </w:p>
        </w:tc>
        <w:tc>
          <w:tcPr>
            <w:tcW w:w="1516" w:type="dxa"/>
            <w:tcBorders>
              <w:top w:val="single" w:sz="4" w:space="0" w:color="auto"/>
              <w:bottom w:val="single" w:sz="4" w:space="0" w:color="auto"/>
            </w:tcBorders>
          </w:tcPr>
          <w:p w14:paraId="5547CB04" w14:textId="77777777" w:rsidR="00E026DA" w:rsidRPr="00566F92" w:rsidRDefault="00E026DA" w:rsidP="005765C8">
            <w:pPr>
              <w:pStyle w:val="TableText"/>
              <w:jc w:val="center"/>
              <w:rPr>
                <w:sz w:val="22"/>
                <w:szCs w:val="22"/>
                <w:lang w:val="pt-PT"/>
              </w:rPr>
            </w:pPr>
            <w:r w:rsidRPr="00566F92">
              <w:rPr>
                <w:sz w:val="22"/>
                <w:szCs w:val="22"/>
                <w:lang w:val="pt-PT"/>
              </w:rPr>
              <w:t>5</w:t>
            </w:r>
          </w:p>
        </w:tc>
      </w:tr>
      <w:tr w:rsidR="00E026DA" w:rsidRPr="00B74C5D" w14:paraId="50FF566B" w14:textId="77777777" w:rsidTr="005765C8">
        <w:trPr>
          <w:cantSplit/>
        </w:trPr>
        <w:tc>
          <w:tcPr>
            <w:tcW w:w="9072" w:type="dxa"/>
            <w:gridSpan w:val="5"/>
            <w:tcBorders>
              <w:top w:val="single" w:sz="4" w:space="0" w:color="auto"/>
            </w:tcBorders>
          </w:tcPr>
          <w:p w14:paraId="5C5AF59C" w14:textId="77777777" w:rsidR="00E026DA" w:rsidRPr="00566F92" w:rsidRDefault="00E026DA" w:rsidP="005765C8">
            <w:pPr>
              <w:rPr>
                <w:sz w:val="18"/>
                <w:szCs w:val="18"/>
                <w:lang w:val="pt-PT"/>
              </w:rPr>
            </w:pPr>
            <w:r w:rsidRPr="00566F92">
              <w:rPr>
                <w:sz w:val="18"/>
                <w:szCs w:val="18"/>
                <w:lang w:val="pt-PT"/>
              </w:rPr>
              <w:t>VDDx=vincristina, doxorrubicina, dexametasona; BzDx=</w:t>
            </w:r>
            <w:r w:rsidRPr="00566F92">
              <w:rPr>
                <w:bCs/>
                <w:sz w:val="18"/>
                <w:szCs w:val="22"/>
                <w:lang w:val="pt-PT"/>
              </w:rPr>
              <w:t>Bortezomib</w:t>
            </w:r>
            <w:r w:rsidRPr="00566F92">
              <w:rPr>
                <w:sz w:val="18"/>
                <w:szCs w:val="18"/>
                <w:lang w:val="pt-PT"/>
              </w:rPr>
              <w:t>, dexametasona; TDx=talidomida, dexametasona; BzTDx=</w:t>
            </w:r>
            <w:r w:rsidRPr="00566F92">
              <w:rPr>
                <w:bCs/>
                <w:sz w:val="18"/>
                <w:szCs w:val="22"/>
                <w:lang w:val="pt-PT"/>
              </w:rPr>
              <w:t>Bortezomib</w:t>
            </w:r>
            <w:r w:rsidRPr="00566F92">
              <w:rPr>
                <w:sz w:val="18"/>
                <w:szCs w:val="18"/>
                <w:lang w:val="pt-PT"/>
              </w:rPr>
              <w:t>, talidomida, dexametasona; NP=neuropatia periférica</w:t>
            </w:r>
          </w:p>
          <w:p w14:paraId="288D54EA" w14:textId="77777777" w:rsidR="00E026DA" w:rsidRPr="00566F92" w:rsidRDefault="00E026DA" w:rsidP="005765C8">
            <w:pPr>
              <w:rPr>
                <w:sz w:val="20"/>
                <w:lang w:val="pt-PT"/>
              </w:rPr>
            </w:pPr>
            <w:r w:rsidRPr="00566F92">
              <w:rPr>
                <w:sz w:val="18"/>
                <w:szCs w:val="18"/>
                <w:lang w:val="pt-PT"/>
              </w:rPr>
              <w:t>Nota: A neuropatia periférica inclui os termos preferidos: neuropatia periférica, neuropatia periférica motora, neuropatia periférica sensorial e polineuropatia.</w:t>
            </w:r>
          </w:p>
        </w:tc>
      </w:tr>
    </w:tbl>
    <w:p w14:paraId="6EA336A9" w14:textId="77777777" w:rsidR="00E026DA" w:rsidRPr="00566F92" w:rsidRDefault="00E026DA" w:rsidP="00E026DA">
      <w:pPr>
        <w:rPr>
          <w:lang w:val="pt-PT"/>
        </w:rPr>
      </w:pPr>
    </w:p>
    <w:p w14:paraId="0674F1E7" w14:textId="77777777" w:rsidR="00E026DA" w:rsidRPr="00873BF6" w:rsidRDefault="00E026DA" w:rsidP="00E026DA">
      <w:pPr>
        <w:rPr>
          <w:lang w:val="pt-PT"/>
        </w:rPr>
      </w:pPr>
      <w:r w:rsidRPr="00873BF6">
        <w:rPr>
          <w:lang w:val="pt-PT"/>
        </w:rPr>
        <w:t>Linfoma de Céulas do Manto</w:t>
      </w:r>
    </w:p>
    <w:p w14:paraId="4F70CBD0" w14:textId="77777777" w:rsidR="00E026DA" w:rsidRPr="00566F92" w:rsidRDefault="00E026DA" w:rsidP="00E026DA">
      <w:pPr>
        <w:rPr>
          <w:u w:val="single"/>
          <w:lang w:val="pt-PT"/>
        </w:rPr>
      </w:pPr>
      <w:r w:rsidRPr="00873BF6">
        <w:rPr>
          <w:lang w:val="pt-PT"/>
        </w:rPr>
        <w:t xml:space="preserve">No estudo LYM-3002, em que </w:t>
      </w:r>
      <w:r w:rsidRPr="00873BF6">
        <w:rPr>
          <w:bCs/>
          <w:szCs w:val="22"/>
          <w:lang w:val="pt-PT"/>
        </w:rPr>
        <w:t>bortezomib</w:t>
      </w:r>
      <w:r w:rsidRPr="00873BF6">
        <w:rPr>
          <w:lang w:val="pt-PT"/>
        </w:rPr>
        <w:t xml:space="preserve"> foi administrado com rituximab, ciclofosfamida, doxorrubicina e prednisona (R-CAP), a incidência de neuropatia periférica nos regimes de associação</w:t>
      </w:r>
      <w:r w:rsidRPr="00566F92">
        <w:rPr>
          <w:u w:val="single"/>
          <w:lang w:val="pt-PT"/>
        </w:rPr>
        <w:t xml:space="preserve"> </w:t>
      </w:r>
      <w:r w:rsidRPr="00566F92">
        <w:rPr>
          <w:bCs/>
          <w:iCs/>
          <w:lang w:val="pt-PT"/>
        </w:rPr>
        <w:t>é apresentada no quadro abaixo:</w:t>
      </w:r>
    </w:p>
    <w:p w14:paraId="3547BA70" w14:textId="77777777" w:rsidR="00E026DA" w:rsidRPr="00566F92" w:rsidRDefault="00E026DA" w:rsidP="00E026DA">
      <w:pPr>
        <w:rPr>
          <w:u w:val="single"/>
          <w:lang w:val="pt-PT"/>
        </w:rPr>
      </w:pPr>
    </w:p>
    <w:p w14:paraId="1BC8264B" w14:textId="77777777" w:rsidR="00E026DA" w:rsidRPr="00566F92" w:rsidRDefault="00E026DA" w:rsidP="00E026DA">
      <w:pPr>
        <w:keepNext/>
        <w:tabs>
          <w:tab w:val="clear" w:pos="567"/>
        </w:tabs>
        <w:ind w:left="1134" w:hanging="1134"/>
        <w:rPr>
          <w:i/>
          <w:iCs/>
          <w:lang w:val="pt-PT"/>
        </w:rPr>
      </w:pPr>
      <w:r w:rsidRPr="00566F92">
        <w:rPr>
          <w:i/>
          <w:iCs/>
          <w:lang w:val="pt-PT"/>
        </w:rPr>
        <w:t>Quadro 10:</w:t>
      </w:r>
      <w:r w:rsidRPr="00566F92">
        <w:rPr>
          <w:i/>
          <w:iCs/>
          <w:lang w:val="pt-PT"/>
        </w:rPr>
        <w:tab/>
        <w:t>Incidência de neuropatia periférica no estudo LYM-3002 por toxicidade e descontinuação do tratamento devido a neuropatia periférica</w:t>
      </w:r>
    </w:p>
    <w:tbl>
      <w:tblPr>
        <w:tblW w:w="9072" w:type="dxa"/>
        <w:jc w:val="center"/>
        <w:tblLayout w:type="fixed"/>
        <w:tblLook w:val="04A0" w:firstRow="1" w:lastRow="0" w:firstColumn="1" w:lastColumn="0" w:noHBand="0" w:noVBand="1"/>
      </w:tblPr>
      <w:tblGrid>
        <w:gridCol w:w="3896"/>
        <w:gridCol w:w="2504"/>
        <w:gridCol w:w="2672"/>
      </w:tblGrid>
      <w:tr w:rsidR="00E026DA" w:rsidRPr="00566F92" w14:paraId="6E59EFCF" w14:textId="77777777" w:rsidTr="005765C8">
        <w:trPr>
          <w:cantSplit/>
          <w:jc w:val="center"/>
        </w:trPr>
        <w:tc>
          <w:tcPr>
            <w:tcW w:w="3896" w:type="dxa"/>
            <w:tcBorders>
              <w:top w:val="single" w:sz="4" w:space="0" w:color="auto"/>
              <w:bottom w:val="single" w:sz="4" w:space="0" w:color="auto"/>
            </w:tcBorders>
          </w:tcPr>
          <w:p w14:paraId="6871C949" w14:textId="77777777" w:rsidR="00E026DA" w:rsidRPr="00566F92" w:rsidRDefault="00E026DA" w:rsidP="005765C8">
            <w:pPr>
              <w:keepNext/>
              <w:tabs>
                <w:tab w:val="clear" w:pos="567"/>
              </w:tabs>
              <w:rPr>
                <w:lang w:val="pt-PT"/>
              </w:rPr>
            </w:pPr>
          </w:p>
        </w:tc>
        <w:tc>
          <w:tcPr>
            <w:tcW w:w="2504" w:type="dxa"/>
            <w:tcBorders>
              <w:top w:val="single" w:sz="4" w:space="0" w:color="auto"/>
              <w:bottom w:val="single" w:sz="4" w:space="0" w:color="auto"/>
            </w:tcBorders>
          </w:tcPr>
          <w:p w14:paraId="7043DEA4" w14:textId="77777777" w:rsidR="00E026DA" w:rsidRPr="00566F92" w:rsidRDefault="00E026DA" w:rsidP="005765C8">
            <w:pPr>
              <w:keepNext/>
              <w:tabs>
                <w:tab w:val="clear" w:pos="567"/>
              </w:tabs>
            </w:pPr>
            <w:r w:rsidRPr="00566F92">
              <w:t>BzR</w:t>
            </w:r>
            <w:r w:rsidRPr="00566F92">
              <w:noBreakHyphen/>
              <w:t>CAP</w:t>
            </w:r>
          </w:p>
          <w:p w14:paraId="76C133B5" w14:textId="77777777" w:rsidR="00E026DA" w:rsidRPr="00566F92" w:rsidRDefault="00E026DA" w:rsidP="005765C8">
            <w:pPr>
              <w:keepNext/>
              <w:tabs>
                <w:tab w:val="clear" w:pos="567"/>
              </w:tabs>
            </w:pPr>
            <w:r w:rsidRPr="00566F92">
              <w:t>(N=240)</w:t>
            </w:r>
          </w:p>
        </w:tc>
        <w:tc>
          <w:tcPr>
            <w:tcW w:w="2672" w:type="dxa"/>
            <w:tcBorders>
              <w:top w:val="single" w:sz="4" w:space="0" w:color="auto"/>
              <w:bottom w:val="single" w:sz="4" w:space="0" w:color="auto"/>
            </w:tcBorders>
          </w:tcPr>
          <w:p w14:paraId="6CE9A9F3" w14:textId="77777777" w:rsidR="00E026DA" w:rsidRPr="00566F92" w:rsidRDefault="00E026DA" w:rsidP="005765C8">
            <w:pPr>
              <w:keepNext/>
              <w:tabs>
                <w:tab w:val="clear" w:pos="567"/>
              </w:tabs>
            </w:pPr>
            <w:r w:rsidRPr="00566F92">
              <w:t>R</w:t>
            </w:r>
            <w:r w:rsidRPr="00566F92">
              <w:noBreakHyphen/>
              <w:t>CHOP</w:t>
            </w:r>
          </w:p>
          <w:p w14:paraId="5B29D194" w14:textId="77777777" w:rsidR="00E026DA" w:rsidRPr="00566F92" w:rsidRDefault="00E026DA" w:rsidP="005765C8">
            <w:pPr>
              <w:keepNext/>
              <w:tabs>
                <w:tab w:val="clear" w:pos="567"/>
              </w:tabs>
            </w:pPr>
            <w:r w:rsidRPr="00566F92">
              <w:t>(N=242)</w:t>
            </w:r>
          </w:p>
        </w:tc>
      </w:tr>
      <w:tr w:rsidR="00E026DA" w:rsidRPr="00566F92" w14:paraId="06665A69" w14:textId="77777777" w:rsidTr="005765C8">
        <w:trPr>
          <w:cantSplit/>
          <w:jc w:val="center"/>
        </w:trPr>
        <w:tc>
          <w:tcPr>
            <w:tcW w:w="3896" w:type="dxa"/>
            <w:tcBorders>
              <w:top w:val="single" w:sz="4" w:space="0" w:color="auto"/>
            </w:tcBorders>
          </w:tcPr>
          <w:p w14:paraId="0B51B843" w14:textId="77777777" w:rsidR="00E026DA" w:rsidRPr="00566F92" w:rsidRDefault="00E026DA" w:rsidP="005765C8">
            <w:pPr>
              <w:keepNext/>
              <w:tabs>
                <w:tab w:val="clear" w:pos="567"/>
              </w:tabs>
            </w:pPr>
            <w:proofErr w:type="spellStart"/>
            <w:r w:rsidRPr="00566F92">
              <w:t>Incidência</w:t>
            </w:r>
            <w:proofErr w:type="spellEnd"/>
            <w:r w:rsidRPr="00566F92">
              <w:t xml:space="preserve"> de NP (%)</w:t>
            </w:r>
          </w:p>
        </w:tc>
        <w:tc>
          <w:tcPr>
            <w:tcW w:w="2504" w:type="dxa"/>
            <w:tcBorders>
              <w:top w:val="single" w:sz="4" w:space="0" w:color="auto"/>
            </w:tcBorders>
          </w:tcPr>
          <w:p w14:paraId="591690B8" w14:textId="77777777" w:rsidR="00E026DA" w:rsidRPr="00566F92" w:rsidRDefault="00E026DA" w:rsidP="005765C8">
            <w:pPr>
              <w:keepNext/>
              <w:tabs>
                <w:tab w:val="clear" w:pos="567"/>
              </w:tabs>
            </w:pPr>
          </w:p>
        </w:tc>
        <w:tc>
          <w:tcPr>
            <w:tcW w:w="2672" w:type="dxa"/>
            <w:tcBorders>
              <w:top w:val="single" w:sz="4" w:space="0" w:color="auto"/>
            </w:tcBorders>
          </w:tcPr>
          <w:p w14:paraId="51BACD64" w14:textId="77777777" w:rsidR="00E026DA" w:rsidRPr="00566F92" w:rsidRDefault="00E026DA" w:rsidP="005765C8">
            <w:pPr>
              <w:keepNext/>
              <w:tabs>
                <w:tab w:val="clear" w:pos="567"/>
              </w:tabs>
            </w:pPr>
          </w:p>
        </w:tc>
      </w:tr>
      <w:tr w:rsidR="00E026DA" w:rsidRPr="00566F92" w14:paraId="68D36F27" w14:textId="77777777" w:rsidTr="005765C8">
        <w:trPr>
          <w:cantSplit/>
          <w:jc w:val="center"/>
        </w:trPr>
        <w:tc>
          <w:tcPr>
            <w:tcW w:w="3896" w:type="dxa"/>
          </w:tcPr>
          <w:p w14:paraId="1FA722E5" w14:textId="77777777" w:rsidR="00E026DA" w:rsidRPr="00566F92" w:rsidRDefault="00E026DA" w:rsidP="005765C8">
            <w:pPr>
              <w:tabs>
                <w:tab w:val="clear" w:pos="567"/>
              </w:tabs>
              <w:ind w:left="284" w:hanging="284"/>
              <w:rPr>
                <w:lang w:val="pt-PT"/>
              </w:rPr>
            </w:pPr>
            <w:r w:rsidRPr="00566F92">
              <w:rPr>
                <w:lang w:val="pt-PT"/>
              </w:rPr>
              <w:tab/>
              <w:t>Todos os graus de NP</w:t>
            </w:r>
          </w:p>
        </w:tc>
        <w:tc>
          <w:tcPr>
            <w:tcW w:w="2504" w:type="dxa"/>
          </w:tcPr>
          <w:p w14:paraId="69F2803C" w14:textId="77777777" w:rsidR="00E026DA" w:rsidRPr="00566F92" w:rsidRDefault="00E026DA" w:rsidP="005765C8">
            <w:pPr>
              <w:tabs>
                <w:tab w:val="clear" w:pos="567"/>
              </w:tabs>
            </w:pPr>
            <w:r w:rsidRPr="00566F92">
              <w:t>30</w:t>
            </w:r>
          </w:p>
        </w:tc>
        <w:tc>
          <w:tcPr>
            <w:tcW w:w="2672" w:type="dxa"/>
          </w:tcPr>
          <w:p w14:paraId="172E5DDC" w14:textId="77777777" w:rsidR="00E026DA" w:rsidRPr="00566F92" w:rsidRDefault="00E026DA" w:rsidP="005765C8">
            <w:pPr>
              <w:tabs>
                <w:tab w:val="clear" w:pos="567"/>
              </w:tabs>
            </w:pPr>
            <w:r w:rsidRPr="00566F92">
              <w:t>29</w:t>
            </w:r>
          </w:p>
        </w:tc>
      </w:tr>
      <w:tr w:rsidR="00E026DA" w:rsidRPr="00566F92" w14:paraId="48907C4B" w14:textId="77777777" w:rsidTr="005765C8">
        <w:trPr>
          <w:cantSplit/>
          <w:jc w:val="center"/>
        </w:trPr>
        <w:tc>
          <w:tcPr>
            <w:tcW w:w="3896" w:type="dxa"/>
          </w:tcPr>
          <w:p w14:paraId="125C07C8" w14:textId="77777777" w:rsidR="00E026DA" w:rsidRPr="00566F92" w:rsidRDefault="00E026DA" w:rsidP="005765C8">
            <w:pPr>
              <w:tabs>
                <w:tab w:val="clear" w:pos="567"/>
              </w:tabs>
              <w:ind w:left="284" w:hanging="284"/>
            </w:pPr>
            <w:r w:rsidRPr="00566F92">
              <w:rPr>
                <w:szCs w:val="22"/>
                <w:lang w:val="pt-PT"/>
              </w:rPr>
              <w:tab/>
            </w:r>
            <w:r w:rsidRPr="00566F92">
              <w:rPr>
                <w:szCs w:val="22"/>
                <w:lang w:val="pt-PT"/>
              </w:rPr>
              <w:sym w:font="Symbol" w:char="F0B3"/>
            </w:r>
            <w:r w:rsidRPr="00566F92">
              <w:rPr>
                <w:szCs w:val="22"/>
                <w:lang w:val="pt-PT"/>
              </w:rPr>
              <w:t> Grau 2 NP</w:t>
            </w:r>
          </w:p>
        </w:tc>
        <w:tc>
          <w:tcPr>
            <w:tcW w:w="2504" w:type="dxa"/>
          </w:tcPr>
          <w:p w14:paraId="6FA34A9C" w14:textId="77777777" w:rsidR="00E026DA" w:rsidRPr="00566F92" w:rsidRDefault="00E026DA" w:rsidP="005765C8">
            <w:pPr>
              <w:tabs>
                <w:tab w:val="clear" w:pos="567"/>
              </w:tabs>
            </w:pPr>
            <w:r w:rsidRPr="00566F92">
              <w:t>18</w:t>
            </w:r>
          </w:p>
        </w:tc>
        <w:tc>
          <w:tcPr>
            <w:tcW w:w="2672" w:type="dxa"/>
          </w:tcPr>
          <w:p w14:paraId="66724366" w14:textId="77777777" w:rsidR="00E026DA" w:rsidRPr="00566F92" w:rsidRDefault="00E026DA" w:rsidP="005765C8">
            <w:pPr>
              <w:tabs>
                <w:tab w:val="clear" w:pos="567"/>
              </w:tabs>
            </w:pPr>
            <w:r w:rsidRPr="00566F92">
              <w:t>9</w:t>
            </w:r>
          </w:p>
        </w:tc>
      </w:tr>
      <w:tr w:rsidR="00E026DA" w:rsidRPr="00566F92" w14:paraId="7A8DE176" w14:textId="77777777" w:rsidTr="005765C8">
        <w:trPr>
          <w:cantSplit/>
          <w:jc w:val="center"/>
        </w:trPr>
        <w:tc>
          <w:tcPr>
            <w:tcW w:w="3896" w:type="dxa"/>
            <w:tcBorders>
              <w:bottom w:val="single" w:sz="4" w:space="0" w:color="auto"/>
            </w:tcBorders>
          </w:tcPr>
          <w:p w14:paraId="69FD13B9" w14:textId="77777777" w:rsidR="00E026DA" w:rsidRPr="00566F92" w:rsidRDefault="00E026DA" w:rsidP="005765C8">
            <w:pPr>
              <w:tabs>
                <w:tab w:val="clear" w:pos="567"/>
              </w:tabs>
              <w:ind w:left="284" w:hanging="284"/>
            </w:pPr>
            <w:r w:rsidRPr="00566F92">
              <w:rPr>
                <w:szCs w:val="22"/>
                <w:lang w:val="pt-PT"/>
              </w:rPr>
              <w:tab/>
            </w:r>
            <w:r w:rsidRPr="00566F92">
              <w:rPr>
                <w:szCs w:val="22"/>
                <w:lang w:val="pt-PT"/>
              </w:rPr>
              <w:sym w:font="Symbol" w:char="F0B3"/>
            </w:r>
            <w:r w:rsidRPr="00566F92">
              <w:rPr>
                <w:szCs w:val="22"/>
                <w:lang w:val="pt-PT"/>
              </w:rPr>
              <w:t> Grau 3 NP</w:t>
            </w:r>
          </w:p>
        </w:tc>
        <w:tc>
          <w:tcPr>
            <w:tcW w:w="2504" w:type="dxa"/>
            <w:tcBorders>
              <w:bottom w:val="single" w:sz="4" w:space="0" w:color="auto"/>
            </w:tcBorders>
          </w:tcPr>
          <w:p w14:paraId="2CEA8F2D" w14:textId="77777777" w:rsidR="00E026DA" w:rsidRPr="00566F92" w:rsidRDefault="00E026DA" w:rsidP="005765C8">
            <w:pPr>
              <w:tabs>
                <w:tab w:val="clear" w:pos="567"/>
              </w:tabs>
            </w:pPr>
            <w:r w:rsidRPr="00566F92">
              <w:t>8</w:t>
            </w:r>
          </w:p>
        </w:tc>
        <w:tc>
          <w:tcPr>
            <w:tcW w:w="2672" w:type="dxa"/>
            <w:tcBorders>
              <w:bottom w:val="single" w:sz="4" w:space="0" w:color="auto"/>
            </w:tcBorders>
          </w:tcPr>
          <w:p w14:paraId="3D838B90" w14:textId="77777777" w:rsidR="00E026DA" w:rsidRPr="00566F92" w:rsidRDefault="00E026DA" w:rsidP="005765C8">
            <w:pPr>
              <w:tabs>
                <w:tab w:val="clear" w:pos="567"/>
              </w:tabs>
            </w:pPr>
            <w:r w:rsidRPr="00566F92">
              <w:t>4</w:t>
            </w:r>
          </w:p>
        </w:tc>
      </w:tr>
      <w:tr w:rsidR="00E026DA" w:rsidRPr="00566F92" w14:paraId="7B8732C1" w14:textId="77777777" w:rsidTr="005765C8">
        <w:trPr>
          <w:cantSplit/>
          <w:jc w:val="center"/>
        </w:trPr>
        <w:tc>
          <w:tcPr>
            <w:tcW w:w="3896" w:type="dxa"/>
            <w:tcBorders>
              <w:top w:val="single" w:sz="4" w:space="0" w:color="auto"/>
              <w:bottom w:val="single" w:sz="4" w:space="0" w:color="auto"/>
            </w:tcBorders>
          </w:tcPr>
          <w:p w14:paraId="300F5704" w14:textId="77777777" w:rsidR="00E026DA" w:rsidRPr="00566F92" w:rsidRDefault="00E026DA" w:rsidP="005765C8">
            <w:pPr>
              <w:tabs>
                <w:tab w:val="clear" w:pos="567"/>
              </w:tabs>
            </w:pPr>
            <w:r w:rsidRPr="00566F92">
              <w:rPr>
                <w:szCs w:val="22"/>
                <w:lang w:val="pt-PT"/>
              </w:rPr>
              <w:t>Descontinuação devido a NP (%)</w:t>
            </w:r>
          </w:p>
        </w:tc>
        <w:tc>
          <w:tcPr>
            <w:tcW w:w="2504" w:type="dxa"/>
            <w:tcBorders>
              <w:top w:val="single" w:sz="4" w:space="0" w:color="auto"/>
              <w:bottom w:val="single" w:sz="4" w:space="0" w:color="auto"/>
            </w:tcBorders>
          </w:tcPr>
          <w:p w14:paraId="578A04B3" w14:textId="77777777" w:rsidR="00E026DA" w:rsidRPr="00566F92" w:rsidRDefault="00E026DA" w:rsidP="005765C8">
            <w:pPr>
              <w:tabs>
                <w:tab w:val="clear" w:pos="567"/>
              </w:tabs>
            </w:pPr>
            <w:r w:rsidRPr="00566F92">
              <w:t>2</w:t>
            </w:r>
          </w:p>
        </w:tc>
        <w:tc>
          <w:tcPr>
            <w:tcW w:w="2672" w:type="dxa"/>
            <w:tcBorders>
              <w:top w:val="single" w:sz="4" w:space="0" w:color="auto"/>
              <w:bottom w:val="single" w:sz="4" w:space="0" w:color="auto"/>
            </w:tcBorders>
          </w:tcPr>
          <w:p w14:paraId="64E33578" w14:textId="77777777" w:rsidR="00E026DA" w:rsidRPr="00566F92" w:rsidRDefault="00E026DA" w:rsidP="005765C8">
            <w:pPr>
              <w:tabs>
                <w:tab w:val="clear" w:pos="567"/>
              </w:tabs>
            </w:pPr>
            <w:r w:rsidRPr="00566F92">
              <w:t>&lt; 1</w:t>
            </w:r>
          </w:p>
        </w:tc>
      </w:tr>
      <w:tr w:rsidR="00E026DA" w:rsidRPr="00B74C5D" w14:paraId="5982D06A" w14:textId="77777777" w:rsidTr="005765C8">
        <w:trPr>
          <w:cantSplit/>
          <w:trHeight w:val="873"/>
          <w:jc w:val="center"/>
        </w:trPr>
        <w:tc>
          <w:tcPr>
            <w:tcW w:w="9072" w:type="dxa"/>
            <w:gridSpan w:val="3"/>
            <w:tcBorders>
              <w:top w:val="single" w:sz="4" w:space="0" w:color="auto"/>
            </w:tcBorders>
          </w:tcPr>
          <w:p w14:paraId="0CB3011D" w14:textId="77777777" w:rsidR="00E026DA" w:rsidRPr="00566F92" w:rsidRDefault="00E026DA" w:rsidP="005765C8">
            <w:pPr>
              <w:tabs>
                <w:tab w:val="clear" w:pos="567"/>
                <w:tab w:val="left" w:pos="720"/>
              </w:tabs>
              <w:rPr>
                <w:sz w:val="18"/>
                <w:szCs w:val="18"/>
                <w:lang w:val="pt-PT"/>
              </w:rPr>
            </w:pPr>
            <w:r w:rsidRPr="00566F92">
              <w:rPr>
                <w:sz w:val="18"/>
                <w:szCs w:val="18"/>
                <w:lang w:val="pt-PT"/>
              </w:rPr>
              <w:t>BzR</w:t>
            </w:r>
            <w:r w:rsidRPr="00566F92">
              <w:rPr>
                <w:sz w:val="18"/>
                <w:szCs w:val="18"/>
                <w:lang w:val="pt-PT"/>
              </w:rPr>
              <w:noBreakHyphen/>
              <w:t>CAP=</w:t>
            </w:r>
            <w:r>
              <w:rPr>
                <w:sz w:val="18"/>
                <w:szCs w:val="18"/>
                <w:lang w:val="pt-PT"/>
              </w:rPr>
              <w:t>b</w:t>
            </w:r>
            <w:r w:rsidRPr="00566F92">
              <w:rPr>
                <w:sz w:val="18"/>
                <w:szCs w:val="18"/>
                <w:lang w:val="pt-PT"/>
              </w:rPr>
              <w:t>ortezomib, rituximab, ciclofosfamida, doxor</w:t>
            </w:r>
            <w:r>
              <w:rPr>
                <w:sz w:val="18"/>
                <w:szCs w:val="18"/>
                <w:lang w:val="pt-PT"/>
              </w:rPr>
              <w:t>r</w:t>
            </w:r>
            <w:r w:rsidRPr="00566F92">
              <w:rPr>
                <w:sz w:val="18"/>
                <w:szCs w:val="18"/>
                <w:lang w:val="pt-PT"/>
              </w:rPr>
              <w:t>ubicin</w:t>
            </w:r>
            <w:r>
              <w:rPr>
                <w:sz w:val="18"/>
                <w:szCs w:val="18"/>
                <w:lang w:val="pt-PT"/>
              </w:rPr>
              <w:t>a</w:t>
            </w:r>
            <w:r w:rsidRPr="00566F92">
              <w:rPr>
                <w:sz w:val="18"/>
                <w:szCs w:val="18"/>
                <w:lang w:val="pt-PT"/>
              </w:rPr>
              <w:t xml:space="preserve"> e prednisona; R</w:t>
            </w:r>
            <w:r w:rsidRPr="00566F92">
              <w:rPr>
                <w:sz w:val="18"/>
                <w:szCs w:val="18"/>
                <w:lang w:val="pt-PT"/>
              </w:rPr>
              <w:noBreakHyphen/>
              <w:t>CHOP= rituximab, ciclofosfamida, doxorrubicina, vincristina e prednisona; NP=neuropatia periférica</w:t>
            </w:r>
          </w:p>
          <w:p w14:paraId="4A3E77B2" w14:textId="77777777" w:rsidR="00E026DA" w:rsidRPr="00566F92" w:rsidRDefault="00E026DA" w:rsidP="005765C8">
            <w:pPr>
              <w:tabs>
                <w:tab w:val="clear" w:pos="567"/>
              </w:tabs>
              <w:rPr>
                <w:lang w:val="pt-PT"/>
              </w:rPr>
            </w:pPr>
            <w:r w:rsidRPr="00566F92">
              <w:rPr>
                <w:sz w:val="18"/>
                <w:szCs w:val="18"/>
                <w:lang w:val="pt-PT"/>
              </w:rPr>
              <w:t xml:space="preserve">A neuropatia periférica inclui os termos preferidos: neuropatia periférica, neuropatia periféricamotora </w:t>
            </w:r>
            <w:r>
              <w:rPr>
                <w:sz w:val="18"/>
                <w:szCs w:val="18"/>
                <w:lang w:val="pt-PT"/>
              </w:rPr>
              <w:t>,</w:t>
            </w:r>
            <w:r w:rsidRPr="00566F92">
              <w:rPr>
                <w:sz w:val="18"/>
                <w:szCs w:val="18"/>
                <w:lang w:val="pt-PT"/>
              </w:rPr>
              <w:t xml:space="preserve"> neuropatia </w:t>
            </w:r>
            <w:r>
              <w:rPr>
                <w:sz w:val="18"/>
                <w:szCs w:val="18"/>
                <w:lang w:val="pt-PT"/>
              </w:rPr>
              <w:t xml:space="preserve">periférica </w:t>
            </w:r>
            <w:r w:rsidRPr="00566F92">
              <w:rPr>
                <w:sz w:val="18"/>
                <w:szCs w:val="18"/>
                <w:lang w:val="pt-PT"/>
              </w:rPr>
              <w:t>sensoria</w:t>
            </w:r>
            <w:r>
              <w:rPr>
                <w:sz w:val="18"/>
                <w:szCs w:val="18"/>
                <w:lang w:val="pt-PT"/>
              </w:rPr>
              <w:t>l e</w:t>
            </w:r>
            <w:r w:rsidRPr="00566F92">
              <w:rPr>
                <w:sz w:val="18"/>
                <w:szCs w:val="18"/>
                <w:lang w:val="pt-PT"/>
              </w:rPr>
              <w:t xml:space="preserve"> p</w:t>
            </w:r>
            <w:r>
              <w:rPr>
                <w:sz w:val="18"/>
                <w:szCs w:val="18"/>
                <w:lang w:val="pt-PT"/>
              </w:rPr>
              <w:t>olin</w:t>
            </w:r>
            <w:r w:rsidRPr="00566F92">
              <w:rPr>
                <w:sz w:val="18"/>
                <w:szCs w:val="18"/>
                <w:lang w:val="pt-PT"/>
              </w:rPr>
              <w:t>e</w:t>
            </w:r>
            <w:r>
              <w:rPr>
                <w:sz w:val="18"/>
                <w:szCs w:val="18"/>
                <w:lang w:val="pt-PT"/>
              </w:rPr>
              <w:t>u</w:t>
            </w:r>
            <w:r w:rsidRPr="00566F92">
              <w:rPr>
                <w:sz w:val="18"/>
                <w:szCs w:val="18"/>
                <w:lang w:val="pt-PT"/>
              </w:rPr>
              <w:t>r</w:t>
            </w:r>
            <w:r>
              <w:rPr>
                <w:sz w:val="18"/>
                <w:szCs w:val="18"/>
                <w:lang w:val="pt-PT"/>
              </w:rPr>
              <w:t>opat</w:t>
            </w:r>
            <w:r w:rsidRPr="00566F92">
              <w:rPr>
                <w:sz w:val="18"/>
                <w:szCs w:val="18"/>
                <w:lang w:val="pt-PT"/>
              </w:rPr>
              <w:t>i</w:t>
            </w:r>
            <w:r>
              <w:rPr>
                <w:sz w:val="18"/>
                <w:szCs w:val="18"/>
                <w:lang w:val="pt-PT"/>
              </w:rPr>
              <w:t>a</w:t>
            </w:r>
            <w:r w:rsidRPr="00566F92">
              <w:rPr>
                <w:sz w:val="18"/>
                <w:szCs w:val="18"/>
                <w:lang w:val="pt-PT"/>
              </w:rPr>
              <w:t>.</w:t>
            </w:r>
          </w:p>
        </w:tc>
      </w:tr>
    </w:tbl>
    <w:p w14:paraId="0A8249CE" w14:textId="77777777" w:rsidR="00E026DA" w:rsidRPr="00566F92" w:rsidRDefault="00E026DA" w:rsidP="00E026DA">
      <w:pPr>
        <w:rPr>
          <w:u w:val="single"/>
          <w:lang w:val="pt-PT"/>
        </w:rPr>
      </w:pPr>
    </w:p>
    <w:p w14:paraId="43560867" w14:textId="77777777" w:rsidR="00E026DA" w:rsidRPr="004049BD" w:rsidRDefault="00E026DA" w:rsidP="00E026DA">
      <w:pPr>
        <w:rPr>
          <w:i/>
          <w:iCs/>
          <w:lang w:val="pt-PT"/>
        </w:rPr>
      </w:pPr>
      <w:r w:rsidRPr="004049BD">
        <w:rPr>
          <w:i/>
          <w:iCs/>
          <w:lang w:val="pt-PT"/>
        </w:rPr>
        <w:t>Doentes idosos com LCM</w:t>
      </w:r>
    </w:p>
    <w:p w14:paraId="568D2378" w14:textId="77777777" w:rsidR="00E026DA" w:rsidRPr="00566F92" w:rsidRDefault="00E026DA" w:rsidP="00E026DA">
      <w:pPr>
        <w:rPr>
          <w:u w:val="single"/>
          <w:lang w:val="pt-PT"/>
        </w:rPr>
      </w:pPr>
      <w:r w:rsidRPr="00566F92">
        <w:rPr>
          <w:lang w:val="pt-PT"/>
        </w:rPr>
        <w:t>42,9% e 10,4% dos doentes no braço BzR-CAP estavam  na faixa de 65-74 anos e  ≥ 75 anos de idade, respetivamente.</w:t>
      </w:r>
      <w:r w:rsidRPr="00566F92">
        <w:rPr>
          <w:u w:val="single"/>
          <w:lang w:val="pt-PT"/>
        </w:rPr>
        <w:t xml:space="preserve"> </w:t>
      </w:r>
      <w:r w:rsidRPr="00566F92">
        <w:rPr>
          <w:lang w:val="pt-PT"/>
        </w:rPr>
        <w:t>Apesar de nos doentes com idade ≥ 75 anos tanto BzR-CAP e R-CHOP terem sido menos tolerados</w:t>
      </w:r>
      <w:r w:rsidRPr="00566F92">
        <w:rPr>
          <w:rStyle w:val="CommentReference"/>
          <w:lang w:val="pt-PT"/>
        </w:rPr>
        <w:t xml:space="preserve">, </w:t>
      </w:r>
      <w:r w:rsidRPr="00566F92">
        <w:rPr>
          <w:lang w:val="pt-PT"/>
        </w:rPr>
        <w:t xml:space="preserve">a taxa de </w:t>
      </w:r>
      <w:r>
        <w:rPr>
          <w:lang w:val="pt-PT"/>
        </w:rPr>
        <w:t>reações</w:t>
      </w:r>
      <w:r w:rsidRPr="00566F92">
        <w:rPr>
          <w:lang w:val="pt-PT"/>
        </w:rPr>
        <w:t xml:space="preserve"> advers</w:t>
      </w:r>
      <w:r>
        <w:rPr>
          <w:lang w:val="pt-PT"/>
        </w:rPr>
        <w:t>a</w:t>
      </w:r>
      <w:r w:rsidRPr="00566F92">
        <w:rPr>
          <w:lang w:val="pt-PT"/>
        </w:rPr>
        <w:t>s graves no grupo de BzR-CAP foi de 68%, em comparação com 42% no grupo de R-CHOP.</w:t>
      </w:r>
    </w:p>
    <w:p w14:paraId="7F969A71" w14:textId="77777777" w:rsidR="00E026DA" w:rsidRPr="00566F92" w:rsidRDefault="00E026DA" w:rsidP="00E026DA">
      <w:pPr>
        <w:rPr>
          <w:lang w:val="pt-PT"/>
        </w:rPr>
      </w:pPr>
    </w:p>
    <w:p w14:paraId="4FAFD7D0" w14:textId="77777777" w:rsidR="00E026DA" w:rsidRPr="00566F92" w:rsidRDefault="00E026DA" w:rsidP="00E026DA">
      <w:pPr>
        <w:rPr>
          <w:i/>
          <w:lang w:val="pt-PT"/>
        </w:rPr>
      </w:pPr>
      <w:r w:rsidRPr="004049BD">
        <w:rPr>
          <w:iCs/>
          <w:u w:val="single"/>
          <w:lang w:val="pt-PT"/>
        </w:rPr>
        <w:t xml:space="preserve">Diferenças notórias no perfil de segurança de </w:t>
      </w:r>
      <w:r w:rsidRPr="004049BD">
        <w:rPr>
          <w:bCs/>
          <w:iCs/>
          <w:szCs w:val="22"/>
          <w:u w:val="single"/>
          <w:lang w:val="pt-PT"/>
        </w:rPr>
        <w:t>bortezomib</w:t>
      </w:r>
      <w:r w:rsidRPr="004049BD">
        <w:rPr>
          <w:iCs/>
          <w:u w:val="single"/>
          <w:lang w:val="pt-PT"/>
        </w:rPr>
        <w:t>, como agente único, administrado subcutaneamente versus intravenosamente</w:t>
      </w:r>
    </w:p>
    <w:p w14:paraId="27F71CA8" w14:textId="77777777" w:rsidR="00E026DA" w:rsidRPr="00566F92" w:rsidRDefault="00E026DA" w:rsidP="00E026DA">
      <w:pPr>
        <w:rPr>
          <w:szCs w:val="22"/>
          <w:lang w:val="pt-PT"/>
        </w:rPr>
      </w:pPr>
      <w:r w:rsidRPr="00566F92">
        <w:rPr>
          <w:szCs w:val="22"/>
          <w:lang w:val="pt-PT"/>
        </w:rPr>
        <w:t>No estudo de fase</w:t>
      </w:r>
      <w:r>
        <w:rPr>
          <w:szCs w:val="22"/>
          <w:lang w:val="pt-PT"/>
        </w:rPr>
        <w:t> </w:t>
      </w:r>
      <w:r w:rsidRPr="00566F92">
        <w:rPr>
          <w:szCs w:val="22"/>
          <w:lang w:val="pt-PT"/>
        </w:rPr>
        <w:t xml:space="preserve">III, os doentes que receberam bortezomib subcutâneamente em comparação com a administração intravenosa tinham uma incidência global 13% menor de reações adversas emergentes </w:t>
      </w:r>
      <w:r w:rsidRPr="00566F92">
        <w:rPr>
          <w:szCs w:val="22"/>
          <w:lang w:val="pt-PT"/>
        </w:rPr>
        <w:lastRenderedPageBreak/>
        <w:t>do tratamento, que eram de grau 3 ou superior na toxicidade, e uma incidência 5% menor para a descontinuação de bortezomib. A incidência global de diarreia, dor gastrointestinal e abdominal, astenia, infeções do trato respiratório superior e neuropatias periféricas era 12%-15% menor no grupo subcutâneo do que no grupo intravenoso. Adicionalmente, a incidência de neuropatias periféricas de grau 3 ou superior foi 10% menor, e a taxa de descontinuaçãoo devido a neuropatias periféricas foi 8% menor para o grupo subcutâneo, em comparação com o grupo intravenoso.</w:t>
      </w:r>
    </w:p>
    <w:p w14:paraId="4E13278E" w14:textId="77777777" w:rsidR="00E026DA" w:rsidRPr="00566F92" w:rsidRDefault="00E026DA" w:rsidP="00E026DA">
      <w:pPr>
        <w:rPr>
          <w:szCs w:val="22"/>
          <w:lang w:val="pt-PT"/>
        </w:rPr>
      </w:pPr>
    </w:p>
    <w:p w14:paraId="4FE15A36" w14:textId="77777777" w:rsidR="00E026DA" w:rsidRPr="00566F92" w:rsidRDefault="00E026DA" w:rsidP="00E026DA">
      <w:pPr>
        <w:rPr>
          <w:szCs w:val="22"/>
          <w:lang w:val="pt-PT"/>
        </w:rPr>
      </w:pPr>
      <w:r w:rsidRPr="00566F92">
        <w:rPr>
          <w:szCs w:val="22"/>
          <w:lang w:val="pt-PT"/>
        </w:rPr>
        <w:t>Seis por cento dos doentes apresentaram reação no local de injeção por administração subcutânea, principalmente vermelhidão. Em média os casos resolveram-se em 6 dias, requereu-se modificação da dose em dois doentes. Dois (1%) dos doentes apresentaram reações adversas graves; um caso de prurido e um caso de vermelhidão.</w:t>
      </w:r>
    </w:p>
    <w:p w14:paraId="134EAB7A" w14:textId="77777777" w:rsidR="00E026DA" w:rsidRPr="00566F92" w:rsidRDefault="00E026DA" w:rsidP="00E026DA">
      <w:pPr>
        <w:rPr>
          <w:szCs w:val="22"/>
          <w:lang w:val="pt-PT"/>
        </w:rPr>
      </w:pPr>
    </w:p>
    <w:p w14:paraId="4C152356" w14:textId="77777777" w:rsidR="00E026DA" w:rsidRPr="00566F92" w:rsidRDefault="00E026DA" w:rsidP="00E026DA">
      <w:pPr>
        <w:rPr>
          <w:szCs w:val="22"/>
          <w:lang w:val="pt-PT"/>
        </w:rPr>
      </w:pPr>
      <w:r w:rsidRPr="00566F92">
        <w:rPr>
          <w:szCs w:val="22"/>
          <w:lang w:val="pt-PT"/>
        </w:rPr>
        <w:t>A incidência de morte com tratamento foi de 5% para o grupo tratado por administração subcutânea e 7% para o grupo tratado por administração intravenosa. A incidência da morte por “doença progressiva” foi 18% no grupo subcutâneo e 9% no grupo intravenoso.</w:t>
      </w:r>
    </w:p>
    <w:p w14:paraId="61F98709" w14:textId="77777777" w:rsidR="00E026DA" w:rsidRPr="00566F92" w:rsidRDefault="00E026DA" w:rsidP="00E026DA">
      <w:pPr>
        <w:rPr>
          <w:u w:val="single"/>
          <w:lang w:val="pt-PT"/>
        </w:rPr>
      </w:pPr>
    </w:p>
    <w:p w14:paraId="3CBE5A95" w14:textId="77777777" w:rsidR="00E026DA" w:rsidRPr="004049BD" w:rsidRDefault="00E026DA" w:rsidP="00E026DA">
      <w:pPr>
        <w:rPr>
          <w:i/>
          <w:u w:val="single"/>
          <w:lang w:val="pt-PT"/>
        </w:rPr>
      </w:pPr>
      <w:r w:rsidRPr="004049BD">
        <w:rPr>
          <w:i/>
          <w:u w:val="single"/>
          <w:lang w:val="pt-PT"/>
        </w:rPr>
        <w:t>Retratamento de doentes com mieloma múltiplo em recaída</w:t>
      </w:r>
    </w:p>
    <w:p w14:paraId="6DA5D8B3" w14:textId="77777777" w:rsidR="00E026DA" w:rsidRPr="00566F92" w:rsidRDefault="00E026DA" w:rsidP="00E026DA">
      <w:pPr>
        <w:rPr>
          <w:lang w:val="pt-PT"/>
        </w:rPr>
      </w:pPr>
      <w:r w:rsidRPr="00566F92">
        <w:rPr>
          <w:lang w:val="pt-PT"/>
        </w:rPr>
        <w:t xml:space="preserve">Num estudo em que o retratamento de </w:t>
      </w:r>
      <w:r w:rsidRPr="00566F92">
        <w:rPr>
          <w:szCs w:val="22"/>
          <w:lang w:val="pt-PT"/>
        </w:rPr>
        <w:t>bortezomib</w:t>
      </w:r>
      <w:r w:rsidRPr="00566F92">
        <w:rPr>
          <w:lang w:val="pt-PT"/>
        </w:rPr>
        <w:t xml:space="preserve"> foi administrado em 130 doentes com mieloma múltiplo em recaída, que tiveram pelo menos uma resposta parcial a um regime prévio contendo </w:t>
      </w:r>
      <w:r w:rsidRPr="00566F92">
        <w:rPr>
          <w:szCs w:val="22"/>
          <w:lang w:val="pt-PT"/>
        </w:rPr>
        <w:t>bortezomib</w:t>
      </w:r>
      <w:r w:rsidRPr="00566F92">
        <w:rPr>
          <w:lang w:val="pt-PT"/>
        </w:rPr>
        <w:t xml:space="preserve">, os </w:t>
      </w:r>
      <w:r>
        <w:rPr>
          <w:lang w:val="pt-PT"/>
        </w:rPr>
        <w:t>reações</w:t>
      </w:r>
      <w:r w:rsidRPr="00566F92">
        <w:rPr>
          <w:lang w:val="pt-PT"/>
        </w:rPr>
        <w:t xml:space="preserve"> advers</w:t>
      </w:r>
      <w:r>
        <w:rPr>
          <w:lang w:val="pt-PT"/>
        </w:rPr>
        <w:t>a</w:t>
      </w:r>
      <w:r w:rsidRPr="00566F92">
        <w:rPr>
          <w:lang w:val="pt-PT"/>
        </w:rPr>
        <w:t>s de qualquer grau mais frequente que ocorreram em pelo menos 25% dos doentes foram trombocitopenia (55%), neuropatia (40%), anemia (37%), diarreia (35%) e obstipação (28%). A neuropatia periférica de qualquer grau e a neuropatia periférica de grau ≥ 3 foram observadas em 40% e 8,5% dos doentes, respetivamente.</w:t>
      </w:r>
    </w:p>
    <w:p w14:paraId="0E772B50" w14:textId="77777777" w:rsidR="00E026DA" w:rsidRPr="00566F92" w:rsidRDefault="00E026DA" w:rsidP="00E026DA">
      <w:pPr>
        <w:suppressAutoHyphens/>
        <w:rPr>
          <w:noProof/>
          <w:szCs w:val="22"/>
          <w:lang w:val="pt-PT"/>
        </w:rPr>
      </w:pPr>
    </w:p>
    <w:p w14:paraId="0CC55F47" w14:textId="77777777" w:rsidR="00E026DA" w:rsidRPr="00566F92" w:rsidRDefault="00E026DA" w:rsidP="00E026DA">
      <w:pPr>
        <w:suppressAutoHyphens/>
        <w:rPr>
          <w:szCs w:val="22"/>
          <w:u w:val="single"/>
          <w:lang w:val="pt-PT"/>
        </w:rPr>
      </w:pPr>
      <w:r w:rsidRPr="00566F92">
        <w:rPr>
          <w:noProof/>
          <w:szCs w:val="22"/>
          <w:u w:val="single"/>
          <w:lang w:val="pt-PT"/>
        </w:rPr>
        <w:t>Notificação de suspeitas de reações adversas</w:t>
      </w:r>
    </w:p>
    <w:p w14:paraId="0AE4D7A6" w14:textId="77777777" w:rsidR="00E026DA" w:rsidRPr="00566F92" w:rsidRDefault="00E026DA" w:rsidP="00E026DA">
      <w:pPr>
        <w:suppressAutoHyphens/>
        <w:rPr>
          <w:szCs w:val="22"/>
          <w:lang w:val="pt-PT"/>
        </w:rPr>
      </w:pPr>
      <w:r w:rsidRPr="00566F92">
        <w:rPr>
          <w:noProof/>
          <w:szCs w:val="22"/>
          <w:lang w:val="pt-PT"/>
        </w:rPr>
        <w:t>A notificação de suspeitas de reações adversas após a autorização do medicamento é importante, uma vez que permite uma monitorização contínua da relação benefício-risco do medicamento.</w:t>
      </w:r>
      <w:r w:rsidRPr="00566F92">
        <w:rPr>
          <w:szCs w:val="22"/>
          <w:lang w:val="pt-PT"/>
        </w:rPr>
        <w:t xml:space="preserve"> Pede-se aos profissionais de saúde que notifiquem quaisquer suspeitas de reações adversas através </w:t>
      </w:r>
      <w:r w:rsidRPr="00AC0473">
        <w:rPr>
          <w:szCs w:val="20"/>
          <w:highlight w:val="lightGray"/>
          <w:lang w:val="pt-PT" w:eastAsia="pt-PT" w:bidi="pt-PT"/>
        </w:rPr>
        <w:t xml:space="preserve">do sistema nacional de notificação mencionado no </w:t>
      </w:r>
      <w:r>
        <w:fldChar w:fldCharType="begin"/>
      </w:r>
      <w:r w:rsidRPr="00B74C5D">
        <w:rPr>
          <w:lang w:val="pt-PT"/>
          <w:rPrChange w:id="1" w:author="MAH_Review_JV" w:date="2025-09-15T17:30:00Z" w16du:dateUtc="2025-09-15T16:30:00Z">
            <w:rPr/>
          </w:rPrChange>
        </w:rPr>
        <w:instrText>HYPERLINK "http://www.ema.europa.eu/docs/en_GB/document_library/Template_or_form/2013/03/WC500139752.doc" \h</w:instrText>
      </w:r>
      <w:r>
        <w:fldChar w:fldCharType="separate"/>
      </w:r>
      <w:r w:rsidRPr="00AC0473">
        <w:rPr>
          <w:rStyle w:val="Hyperlink"/>
          <w:highlight w:val="lightGray"/>
          <w:lang w:val="pt-PT"/>
        </w:rPr>
        <w:t>Apêndice V</w:t>
      </w:r>
      <w:r>
        <w:fldChar w:fldCharType="end"/>
      </w:r>
      <w:r w:rsidRPr="00566F92">
        <w:rPr>
          <w:szCs w:val="22"/>
          <w:lang w:val="pt-PT"/>
        </w:rPr>
        <w:t>.</w:t>
      </w:r>
    </w:p>
    <w:p w14:paraId="0831BF45" w14:textId="77777777" w:rsidR="00E026DA" w:rsidRPr="00566F92" w:rsidRDefault="00E026DA" w:rsidP="00E026DA">
      <w:pPr>
        <w:rPr>
          <w:szCs w:val="22"/>
          <w:lang w:val="pt-PT"/>
        </w:rPr>
      </w:pPr>
    </w:p>
    <w:p w14:paraId="778363E0" w14:textId="77777777" w:rsidR="00E026DA" w:rsidRPr="00566F92" w:rsidRDefault="00E026DA" w:rsidP="00E026DA">
      <w:pPr>
        <w:ind w:left="567" w:hanging="567"/>
        <w:rPr>
          <w:szCs w:val="22"/>
          <w:lang w:val="pt-PT"/>
        </w:rPr>
      </w:pPr>
      <w:r w:rsidRPr="00566F92">
        <w:rPr>
          <w:b/>
          <w:bCs/>
          <w:szCs w:val="22"/>
          <w:lang w:val="pt-PT"/>
        </w:rPr>
        <w:t>4.9</w:t>
      </w:r>
      <w:r w:rsidRPr="00566F92">
        <w:rPr>
          <w:b/>
          <w:bCs/>
          <w:szCs w:val="22"/>
          <w:lang w:val="pt-PT"/>
        </w:rPr>
        <w:tab/>
        <w:t>Sobredosagem</w:t>
      </w:r>
    </w:p>
    <w:p w14:paraId="069B6FDB" w14:textId="77777777" w:rsidR="00E026DA" w:rsidRPr="00566F92" w:rsidRDefault="00E026DA" w:rsidP="00E026DA">
      <w:pPr>
        <w:jc w:val="both"/>
        <w:rPr>
          <w:szCs w:val="22"/>
          <w:lang w:val="pt-PT"/>
        </w:rPr>
      </w:pPr>
    </w:p>
    <w:p w14:paraId="141ED231" w14:textId="77777777" w:rsidR="00E026DA" w:rsidRPr="00566F92" w:rsidRDefault="00E026DA" w:rsidP="00E026DA">
      <w:pPr>
        <w:rPr>
          <w:szCs w:val="22"/>
          <w:lang w:val="pt-PT"/>
        </w:rPr>
      </w:pPr>
      <w:r w:rsidRPr="00566F92">
        <w:rPr>
          <w:szCs w:val="22"/>
          <w:lang w:val="pt-PT"/>
        </w:rPr>
        <w:t>Em doentes, a sobredosagem correspondendo a mais do dobro da dose recomendada tem sido associada ao aparecimento agudo de hipotensão sintomática e trombocitop</w:t>
      </w:r>
      <w:r>
        <w:rPr>
          <w:szCs w:val="22"/>
          <w:lang w:val="pt-PT"/>
        </w:rPr>
        <w:t>e</w:t>
      </w:r>
      <w:r w:rsidRPr="00566F92">
        <w:rPr>
          <w:szCs w:val="22"/>
          <w:lang w:val="pt-PT"/>
        </w:rPr>
        <w:t xml:space="preserve">nia que pode resultar </w:t>
      </w:r>
      <w:smartTag w:uri="urn:schemas-microsoft-com:office:smarttags" w:element="PersonName">
        <w:smartTagPr>
          <w:attr w:name="ProductID" w:val="em morte. Para"/>
        </w:smartTagPr>
        <w:r w:rsidRPr="00566F92">
          <w:rPr>
            <w:szCs w:val="22"/>
            <w:lang w:val="pt-PT"/>
          </w:rPr>
          <w:t>em morte. Para</w:t>
        </w:r>
      </w:smartTag>
      <w:r w:rsidRPr="00566F92">
        <w:rPr>
          <w:szCs w:val="22"/>
          <w:lang w:val="pt-PT"/>
        </w:rPr>
        <w:t xml:space="preserve"> os estudos farmacológicos de segurança cardiovascular pré-clínica, ver</w:t>
      </w:r>
      <w:r>
        <w:rPr>
          <w:szCs w:val="22"/>
          <w:lang w:val="pt-PT"/>
        </w:rPr>
        <w:t> </w:t>
      </w:r>
      <w:r w:rsidRPr="00566F92">
        <w:rPr>
          <w:szCs w:val="22"/>
          <w:lang w:val="pt-PT"/>
        </w:rPr>
        <w:t>secção 5.3.</w:t>
      </w:r>
    </w:p>
    <w:p w14:paraId="7D726D06" w14:textId="77777777" w:rsidR="00E026DA" w:rsidRPr="00566F92" w:rsidRDefault="00E026DA" w:rsidP="00E026DA">
      <w:pPr>
        <w:rPr>
          <w:szCs w:val="22"/>
          <w:lang w:val="pt-PT"/>
        </w:rPr>
      </w:pPr>
    </w:p>
    <w:p w14:paraId="29CD8D78" w14:textId="77777777" w:rsidR="00E026DA" w:rsidRPr="00566F92" w:rsidRDefault="00E026DA" w:rsidP="00E026DA">
      <w:pPr>
        <w:rPr>
          <w:szCs w:val="22"/>
          <w:lang w:val="pt-PT"/>
        </w:rPr>
      </w:pPr>
      <w:r w:rsidRPr="00566F92">
        <w:rPr>
          <w:szCs w:val="22"/>
          <w:lang w:val="pt-PT"/>
        </w:rPr>
        <w:t xml:space="preserve">Não é conhecido nenhum antídoto específico para a sobredosagem com </w:t>
      </w:r>
      <w:r w:rsidRPr="00566F92">
        <w:rPr>
          <w:bCs/>
          <w:szCs w:val="22"/>
          <w:lang w:val="pt-PT"/>
        </w:rPr>
        <w:t>bortezomib</w:t>
      </w:r>
      <w:r w:rsidRPr="00566F92">
        <w:rPr>
          <w:szCs w:val="22"/>
          <w:lang w:val="pt-PT"/>
        </w:rPr>
        <w:t>. No caso de sobredosagem, os sinais vitais dos doentes devem ser monitorizados e devem ser prestados cuidados de suporte apropriados para manter a tensão arterial (tais como os fluidos, pressores e/ou agentes inotrópicos) e a temperatura corporal (ver secções</w:t>
      </w:r>
      <w:r>
        <w:rPr>
          <w:szCs w:val="22"/>
          <w:lang w:val="pt-PT"/>
        </w:rPr>
        <w:t> </w:t>
      </w:r>
      <w:r w:rsidRPr="00566F92">
        <w:rPr>
          <w:szCs w:val="22"/>
          <w:lang w:val="pt-PT"/>
        </w:rPr>
        <w:t>4.2 e 4.4).</w:t>
      </w:r>
    </w:p>
    <w:p w14:paraId="4DB90C09" w14:textId="77777777" w:rsidR="00E026DA" w:rsidRPr="00566F92" w:rsidRDefault="00E026DA" w:rsidP="00E026DA">
      <w:pPr>
        <w:rPr>
          <w:szCs w:val="22"/>
          <w:lang w:val="pt-PT"/>
        </w:rPr>
      </w:pPr>
    </w:p>
    <w:p w14:paraId="4F0F8E22" w14:textId="77777777" w:rsidR="00E026DA" w:rsidRPr="00566F92" w:rsidRDefault="00E026DA" w:rsidP="00E026DA">
      <w:pPr>
        <w:jc w:val="both"/>
        <w:rPr>
          <w:szCs w:val="22"/>
          <w:lang w:val="pt-PT"/>
        </w:rPr>
      </w:pPr>
    </w:p>
    <w:p w14:paraId="22CC9887" w14:textId="77777777" w:rsidR="00E026DA" w:rsidRPr="00566F92" w:rsidRDefault="00E026DA" w:rsidP="00E026DA">
      <w:pPr>
        <w:ind w:left="567" w:hanging="567"/>
        <w:rPr>
          <w:szCs w:val="22"/>
          <w:lang w:val="pt-PT"/>
        </w:rPr>
      </w:pPr>
      <w:r w:rsidRPr="00566F92">
        <w:rPr>
          <w:b/>
          <w:bCs/>
          <w:szCs w:val="22"/>
          <w:lang w:val="pt-PT"/>
        </w:rPr>
        <w:t>5.</w:t>
      </w:r>
      <w:r w:rsidRPr="00566F92">
        <w:rPr>
          <w:b/>
          <w:bCs/>
          <w:szCs w:val="22"/>
          <w:lang w:val="pt-PT"/>
        </w:rPr>
        <w:tab/>
        <w:t>PROPRIEDADES FARMACOLÓGICAS</w:t>
      </w:r>
    </w:p>
    <w:p w14:paraId="1E043548" w14:textId="77777777" w:rsidR="00E026DA" w:rsidRPr="00566F92" w:rsidRDefault="00E026DA" w:rsidP="00E026DA">
      <w:pPr>
        <w:jc w:val="both"/>
        <w:rPr>
          <w:szCs w:val="22"/>
          <w:lang w:val="pt-PT"/>
        </w:rPr>
      </w:pPr>
    </w:p>
    <w:p w14:paraId="227CD483" w14:textId="77777777" w:rsidR="00E026DA" w:rsidRPr="00566F92" w:rsidRDefault="00E026DA" w:rsidP="00E026DA">
      <w:pPr>
        <w:ind w:left="567" w:hanging="567"/>
        <w:rPr>
          <w:szCs w:val="22"/>
          <w:lang w:val="pt-PT"/>
        </w:rPr>
      </w:pPr>
      <w:r w:rsidRPr="00566F92">
        <w:rPr>
          <w:b/>
          <w:bCs/>
          <w:szCs w:val="22"/>
          <w:lang w:val="pt-PT"/>
        </w:rPr>
        <w:t>5.1</w:t>
      </w:r>
      <w:r w:rsidRPr="00566F92">
        <w:rPr>
          <w:b/>
          <w:bCs/>
          <w:szCs w:val="22"/>
          <w:lang w:val="pt-PT"/>
        </w:rPr>
        <w:tab/>
        <w:t>Propriedades farmacodinâmicas</w:t>
      </w:r>
    </w:p>
    <w:p w14:paraId="29F178C3" w14:textId="77777777" w:rsidR="00E026DA" w:rsidRPr="00566F92" w:rsidRDefault="00E026DA" w:rsidP="00E026DA">
      <w:pPr>
        <w:jc w:val="both"/>
        <w:rPr>
          <w:szCs w:val="22"/>
          <w:lang w:val="pt-PT"/>
        </w:rPr>
      </w:pPr>
    </w:p>
    <w:p w14:paraId="2FB29C25" w14:textId="77777777" w:rsidR="00E026DA" w:rsidRPr="00566F92" w:rsidRDefault="00E026DA" w:rsidP="00E026DA">
      <w:pPr>
        <w:rPr>
          <w:lang w:val="pt-PT"/>
        </w:rPr>
      </w:pPr>
      <w:r w:rsidRPr="00566F92">
        <w:rPr>
          <w:szCs w:val="22"/>
          <w:lang w:val="pt-PT"/>
        </w:rPr>
        <w:t xml:space="preserve">Grupo farmacoterapêutico: Agentes antineoplásicos, outros agentes antineoplásicos, </w:t>
      </w:r>
      <w:r w:rsidRPr="00566F92">
        <w:rPr>
          <w:lang w:val="pt-PT"/>
        </w:rPr>
        <w:t>Código ATC: L01X</w:t>
      </w:r>
      <w:r w:rsidR="007E1008">
        <w:rPr>
          <w:lang w:val="pt-PT"/>
        </w:rPr>
        <w:t>G01</w:t>
      </w:r>
      <w:r w:rsidRPr="00566F92">
        <w:rPr>
          <w:lang w:val="pt-PT"/>
        </w:rPr>
        <w:t>.</w:t>
      </w:r>
    </w:p>
    <w:p w14:paraId="721CFFF8" w14:textId="77777777" w:rsidR="00E026DA" w:rsidRPr="00566F92" w:rsidRDefault="00E026DA" w:rsidP="00E026DA">
      <w:pPr>
        <w:rPr>
          <w:szCs w:val="22"/>
          <w:lang w:val="pt-PT"/>
        </w:rPr>
      </w:pPr>
    </w:p>
    <w:p w14:paraId="5D94C6B3" w14:textId="77777777" w:rsidR="00E026DA" w:rsidRPr="00566F92" w:rsidRDefault="00E026DA" w:rsidP="00E026DA">
      <w:pPr>
        <w:rPr>
          <w:szCs w:val="22"/>
          <w:u w:val="single"/>
          <w:lang w:val="pt-PT"/>
        </w:rPr>
      </w:pPr>
      <w:r w:rsidRPr="00566F92">
        <w:rPr>
          <w:szCs w:val="22"/>
          <w:u w:val="single"/>
          <w:lang w:val="pt-PT"/>
        </w:rPr>
        <w:t>Mecanismo de ação</w:t>
      </w:r>
    </w:p>
    <w:p w14:paraId="2F97B9BD" w14:textId="77777777" w:rsidR="00E026DA" w:rsidRPr="00566F92" w:rsidRDefault="00E026DA" w:rsidP="00E026DA">
      <w:pPr>
        <w:rPr>
          <w:szCs w:val="22"/>
          <w:lang w:val="pt-PT"/>
        </w:rPr>
      </w:pPr>
      <w:r w:rsidRPr="00566F92">
        <w:rPr>
          <w:szCs w:val="22"/>
          <w:lang w:val="pt-PT"/>
        </w:rPr>
        <w:t xml:space="preserve">O bortezomib é um inibidor dos proteosomas. É especificamente concebido para inibir a atividade do tipo quimiotripsina do proteosoma 26S nas células dos mamíferos. O proteosoma 26S é uma proteína grande e complexa que degrada proteínas ubiquitinadas. O mecanismo de ação da via proteosoma ubiquitina tem um papel essencial na regulação do “turnover” de proteínas específicas, desse modo mantendo a homeostasia nas células. A inibição do proteosoma 26S evita a proteólise e afeta múltiplos sinais de cascata dentro da célula, resultando na morte de células </w:t>
      </w:r>
      <w:r>
        <w:rPr>
          <w:szCs w:val="22"/>
          <w:lang w:val="pt-PT"/>
        </w:rPr>
        <w:t>neoplásicas</w:t>
      </w:r>
      <w:r w:rsidRPr="00566F92">
        <w:rPr>
          <w:szCs w:val="22"/>
          <w:lang w:val="pt-PT"/>
        </w:rPr>
        <w:t>.</w:t>
      </w:r>
    </w:p>
    <w:p w14:paraId="6ABD5309" w14:textId="77777777" w:rsidR="00E026DA" w:rsidRPr="00566F92" w:rsidRDefault="00E026DA" w:rsidP="00E026DA">
      <w:pPr>
        <w:rPr>
          <w:szCs w:val="22"/>
          <w:lang w:val="pt-PT"/>
        </w:rPr>
      </w:pPr>
    </w:p>
    <w:p w14:paraId="7C277621" w14:textId="77777777" w:rsidR="00E026DA" w:rsidRPr="00566F92" w:rsidRDefault="00E026DA" w:rsidP="00E026DA">
      <w:pPr>
        <w:rPr>
          <w:szCs w:val="22"/>
          <w:lang w:val="pt-PT"/>
        </w:rPr>
      </w:pPr>
      <w:r w:rsidRPr="00566F92">
        <w:rPr>
          <w:szCs w:val="22"/>
          <w:lang w:val="pt-PT"/>
        </w:rPr>
        <w:lastRenderedPageBreak/>
        <w:t>O bortezomib é altamente seletivo para o proteosoma. Em concentrações de 10</w:t>
      </w:r>
      <w:r>
        <w:rPr>
          <w:szCs w:val="22"/>
          <w:lang w:val="pt-PT"/>
        </w:rPr>
        <w:t> </w:t>
      </w:r>
      <w:r w:rsidRPr="00566F92">
        <w:rPr>
          <w:szCs w:val="22"/>
          <w:lang w:val="pt-PT"/>
        </w:rPr>
        <w:sym w:font="Symbol" w:char="F06D"/>
      </w:r>
      <w:r w:rsidRPr="00566F92">
        <w:rPr>
          <w:szCs w:val="22"/>
          <w:lang w:val="pt-PT"/>
        </w:rPr>
        <w:t>M, o bortezomib não inibe nenhum duma grande variedade de recetores e proteases selecionadas e é 1</w:t>
      </w:r>
      <w:r>
        <w:rPr>
          <w:szCs w:val="22"/>
          <w:lang w:val="pt-PT"/>
        </w:rPr>
        <w:t>.</w:t>
      </w:r>
      <w:r w:rsidRPr="00566F92">
        <w:rPr>
          <w:szCs w:val="22"/>
          <w:lang w:val="pt-PT"/>
        </w:rPr>
        <w:t xml:space="preserve">500 vezes mais seletivo para o proteosoma do que para a enzima preferida seguinte. As cinéticas da inibição do proteosoma foram avaliadas </w:t>
      </w:r>
      <w:r w:rsidRPr="00566F92">
        <w:rPr>
          <w:i/>
          <w:iCs/>
          <w:szCs w:val="22"/>
          <w:lang w:val="pt-PT"/>
        </w:rPr>
        <w:t>in vitro</w:t>
      </w:r>
      <w:r w:rsidRPr="00566F92">
        <w:rPr>
          <w:szCs w:val="22"/>
          <w:lang w:val="pt-PT"/>
        </w:rPr>
        <w:t>, e o bortezomib mostrou dissociar-se do proteosoma com um tempo de semivida de 20 minutos, demonstrando que a inibição do proteosoma pelo bortezomib é reversível.</w:t>
      </w:r>
    </w:p>
    <w:p w14:paraId="10EBC57B" w14:textId="77777777" w:rsidR="00E026DA" w:rsidRPr="00566F92" w:rsidRDefault="00E026DA" w:rsidP="00E026DA">
      <w:pPr>
        <w:rPr>
          <w:szCs w:val="22"/>
          <w:lang w:val="pt-PT"/>
        </w:rPr>
      </w:pPr>
    </w:p>
    <w:p w14:paraId="4003ABF7" w14:textId="77777777" w:rsidR="00E026DA" w:rsidRPr="00566F92" w:rsidRDefault="00E026DA" w:rsidP="00E026DA">
      <w:pPr>
        <w:rPr>
          <w:szCs w:val="22"/>
          <w:lang w:val="pt-PT"/>
        </w:rPr>
      </w:pPr>
      <w:r w:rsidRPr="00566F92">
        <w:rPr>
          <w:szCs w:val="22"/>
          <w:lang w:val="pt-PT"/>
        </w:rPr>
        <w:t xml:space="preserve">A inibição do proteosoma mediada pelo bortezomib afeta as células malignas de múltiplas formas, incluindo, mas não limitada a alteração das proteínas reguladoras, as quais controlam a progressão do ciclo celular e ativação do fator nuclear kappa B (NF-kB). A inibição do proteosoma resulta na paragem do ciclo celular e apoptose. O NF-kB é um fator de transcrição cuja ativação é necessária para muitos aspetos da </w:t>
      </w:r>
      <w:r w:rsidRPr="00C136B9">
        <w:rPr>
          <w:noProof/>
          <w:szCs w:val="22"/>
          <w:lang w:val="pt-PT"/>
        </w:rPr>
        <w:t>carcinogénese</w:t>
      </w:r>
      <w:r w:rsidRPr="00566F92">
        <w:rPr>
          <w:szCs w:val="22"/>
          <w:lang w:val="pt-PT"/>
        </w:rPr>
        <w:t>, incluindo o crescimento e sobrevi</w:t>
      </w:r>
      <w:r>
        <w:rPr>
          <w:szCs w:val="22"/>
          <w:lang w:val="pt-PT"/>
        </w:rPr>
        <w:t>vênci</w:t>
      </w:r>
      <w:r w:rsidRPr="00566F92">
        <w:rPr>
          <w:szCs w:val="22"/>
          <w:lang w:val="pt-PT"/>
        </w:rPr>
        <w:t>a celular, a angiogénese, as interações célula-célula, e metastização. No mieloma, o bortezomib afeta a capacidade das células do mieloma para interagir</w:t>
      </w:r>
      <w:r>
        <w:rPr>
          <w:szCs w:val="22"/>
          <w:lang w:val="pt-PT"/>
        </w:rPr>
        <w:t>em</w:t>
      </w:r>
      <w:r w:rsidRPr="00566F92">
        <w:rPr>
          <w:szCs w:val="22"/>
          <w:lang w:val="pt-PT"/>
        </w:rPr>
        <w:t xml:space="preserve"> com o microambiente da medula óssea.</w:t>
      </w:r>
    </w:p>
    <w:p w14:paraId="67E909FB" w14:textId="77777777" w:rsidR="00E026DA" w:rsidRPr="00566F92" w:rsidRDefault="00E026DA" w:rsidP="00E026DA">
      <w:pPr>
        <w:rPr>
          <w:szCs w:val="22"/>
          <w:lang w:val="pt-PT"/>
        </w:rPr>
      </w:pPr>
    </w:p>
    <w:p w14:paraId="7230C78F" w14:textId="77777777" w:rsidR="00E026DA" w:rsidRPr="00566F92" w:rsidRDefault="00E026DA" w:rsidP="00E026DA">
      <w:pPr>
        <w:rPr>
          <w:szCs w:val="22"/>
          <w:lang w:val="pt-PT"/>
        </w:rPr>
      </w:pPr>
      <w:r w:rsidRPr="00566F92">
        <w:rPr>
          <w:szCs w:val="22"/>
          <w:lang w:val="pt-PT"/>
        </w:rPr>
        <w:t xml:space="preserve">Experiências têm demonstrado que o bortezomib é citotóxico para diversos tipos de células cancerígenas e que as células cancerígenas são mais sensíveis aos efeitos pró-apoptóticos da inibição do proteosoma do que as células normais. O bortezomib causa redução do crescimento tumoral </w:t>
      </w:r>
      <w:r w:rsidRPr="00566F92">
        <w:rPr>
          <w:i/>
          <w:iCs/>
          <w:szCs w:val="22"/>
          <w:lang w:val="pt-PT"/>
        </w:rPr>
        <w:t>in vivo</w:t>
      </w:r>
      <w:r w:rsidRPr="00566F92">
        <w:rPr>
          <w:szCs w:val="22"/>
          <w:lang w:val="pt-PT"/>
        </w:rPr>
        <w:t xml:space="preserve"> em muitos modelos tumorais pré-clínicos, incluindo mieloma múltiplo.</w:t>
      </w:r>
    </w:p>
    <w:p w14:paraId="5464AFEF" w14:textId="77777777" w:rsidR="00E026DA" w:rsidRPr="00566F92" w:rsidRDefault="00E026DA" w:rsidP="00E026DA">
      <w:pPr>
        <w:rPr>
          <w:szCs w:val="22"/>
          <w:lang w:val="pt-PT"/>
        </w:rPr>
      </w:pPr>
    </w:p>
    <w:p w14:paraId="35BE4EBF" w14:textId="77777777" w:rsidR="00E026DA" w:rsidRPr="00566F92" w:rsidRDefault="00E026DA" w:rsidP="00E026DA">
      <w:pPr>
        <w:rPr>
          <w:szCs w:val="22"/>
          <w:lang w:val="pt-PT"/>
        </w:rPr>
      </w:pPr>
      <w:r w:rsidRPr="00566F92">
        <w:rPr>
          <w:szCs w:val="22"/>
          <w:lang w:val="pt-PT"/>
        </w:rPr>
        <w:t xml:space="preserve">Os dados de modelos </w:t>
      </w:r>
      <w:r w:rsidRPr="00566F92">
        <w:rPr>
          <w:i/>
          <w:szCs w:val="22"/>
          <w:lang w:val="pt-PT"/>
        </w:rPr>
        <w:t>in vitro</w:t>
      </w:r>
      <w:r w:rsidRPr="00566F92">
        <w:rPr>
          <w:szCs w:val="22"/>
          <w:lang w:val="pt-PT"/>
        </w:rPr>
        <w:t xml:space="preserve">, </w:t>
      </w:r>
      <w:r w:rsidRPr="00566F92">
        <w:rPr>
          <w:i/>
          <w:szCs w:val="22"/>
          <w:lang w:val="pt-PT"/>
        </w:rPr>
        <w:t>ex-vivo</w:t>
      </w:r>
      <w:r w:rsidRPr="00566F92">
        <w:rPr>
          <w:szCs w:val="22"/>
          <w:lang w:val="pt-PT"/>
        </w:rPr>
        <w:t xml:space="preserve"> e de animais com bortezomib sugerem que bortezomib aumenta a diferenciação e atividade osteoblásticas e inibe a função osteoclástica. Estes efeitos foram observados em doentes com mieloma múltiplo afetados por uma doença osteolítica avançada e tratados com bortezomib.</w:t>
      </w:r>
    </w:p>
    <w:p w14:paraId="60DFD6F1" w14:textId="77777777" w:rsidR="00E026DA" w:rsidRPr="00566F92" w:rsidRDefault="00E026DA" w:rsidP="00E026DA">
      <w:pPr>
        <w:rPr>
          <w:szCs w:val="22"/>
          <w:lang w:val="pt-PT"/>
        </w:rPr>
      </w:pPr>
    </w:p>
    <w:p w14:paraId="0645C86D" w14:textId="77777777" w:rsidR="00E026DA" w:rsidRPr="00566F92" w:rsidRDefault="00E026DA" w:rsidP="00E026DA">
      <w:pPr>
        <w:keepNext/>
        <w:rPr>
          <w:u w:val="single"/>
          <w:lang w:val="pt-PT"/>
        </w:rPr>
      </w:pPr>
      <w:r w:rsidRPr="00566F92">
        <w:rPr>
          <w:szCs w:val="22"/>
          <w:u w:val="single"/>
          <w:lang w:val="pt-PT"/>
        </w:rPr>
        <w:t>Eficácia clínica em mieloma múltiplo não previamente tratado</w:t>
      </w:r>
    </w:p>
    <w:p w14:paraId="3E26AE27" w14:textId="77777777" w:rsidR="00E026DA" w:rsidRPr="00566F92" w:rsidRDefault="00E026DA" w:rsidP="00E026DA">
      <w:pPr>
        <w:tabs>
          <w:tab w:val="clear" w:pos="567"/>
        </w:tabs>
        <w:rPr>
          <w:snapToGrid w:val="0"/>
          <w:lang w:val="pt-PT"/>
        </w:rPr>
      </w:pPr>
      <w:r w:rsidRPr="00566F92">
        <w:rPr>
          <w:snapToGrid w:val="0"/>
          <w:lang w:val="pt-PT"/>
        </w:rPr>
        <w:t xml:space="preserve">Um estudo clínico prospetivo de Fase III, internacional, aberto e aleatorizado (1:1) (MMY-3002 VISTA), de 682 doentes foi conduzido para determinar se </w:t>
      </w:r>
      <w:r w:rsidRPr="00566F92">
        <w:rPr>
          <w:szCs w:val="22"/>
          <w:lang w:val="pt-PT"/>
        </w:rPr>
        <w:t>bortezomib</w:t>
      </w:r>
      <w:r w:rsidRPr="00566F92">
        <w:rPr>
          <w:snapToGrid w:val="0"/>
          <w:lang w:val="pt-PT"/>
        </w:rPr>
        <w:t xml:space="preserve"> (1,3 mg/m</w:t>
      </w:r>
      <w:r w:rsidRPr="00566F92">
        <w:rPr>
          <w:snapToGrid w:val="0"/>
          <w:vertAlign w:val="superscript"/>
          <w:lang w:val="pt-PT"/>
        </w:rPr>
        <w:t>2</w:t>
      </w:r>
      <w:r w:rsidRPr="00566F92">
        <w:rPr>
          <w:snapToGrid w:val="0"/>
          <w:lang w:val="pt-PT"/>
        </w:rPr>
        <w:t>, administrado por injeção intravenosa) em associação com melfalano (9 mg/m</w:t>
      </w:r>
      <w:r w:rsidRPr="00566F92">
        <w:rPr>
          <w:snapToGrid w:val="0"/>
          <w:vertAlign w:val="superscript"/>
          <w:lang w:val="pt-PT"/>
        </w:rPr>
        <w:t>2</w:t>
      </w:r>
      <w:r w:rsidRPr="00566F92">
        <w:rPr>
          <w:snapToGrid w:val="0"/>
          <w:lang w:val="pt-PT"/>
        </w:rPr>
        <w:t>) e prednisona (60 mg/m</w:t>
      </w:r>
      <w:r w:rsidRPr="00566F92">
        <w:rPr>
          <w:snapToGrid w:val="0"/>
          <w:vertAlign w:val="superscript"/>
          <w:lang w:val="pt-PT"/>
        </w:rPr>
        <w:t>2</w:t>
      </w:r>
      <w:r w:rsidRPr="00566F92">
        <w:rPr>
          <w:snapToGrid w:val="0"/>
          <w:lang w:val="pt-PT"/>
        </w:rPr>
        <w:t>) resultou na melhoria do tempo até à progressão (TTP) quando comparado com melfalano (9 mg/m</w:t>
      </w:r>
      <w:r w:rsidRPr="00566F92">
        <w:rPr>
          <w:snapToGrid w:val="0"/>
          <w:vertAlign w:val="superscript"/>
          <w:lang w:val="pt-PT"/>
        </w:rPr>
        <w:t>2</w:t>
      </w:r>
      <w:r w:rsidRPr="00566F92">
        <w:rPr>
          <w:snapToGrid w:val="0"/>
          <w:lang w:val="pt-PT"/>
        </w:rPr>
        <w:t>) e prednisona (</w:t>
      </w:r>
      <w:r w:rsidRPr="00566F92">
        <w:rPr>
          <w:lang w:val="pt-PT"/>
        </w:rPr>
        <w:t>60 mg/m</w:t>
      </w:r>
      <w:r w:rsidRPr="00566F92">
        <w:rPr>
          <w:vertAlign w:val="superscript"/>
          <w:lang w:val="pt-PT"/>
        </w:rPr>
        <w:t>2</w:t>
      </w:r>
      <w:r w:rsidRPr="00566F92">
        <w:rPr>
          <w:snapToGrid w:val="0"/>
          <w:lang w:val="pt-PT"/>
        </w:rPr>
        <w:t xml:space="preserve">) em doentes sem tratamento prévio para o mieloma múltiplo. O tratamento foi administrado para um máximo de 9 ciclos (aproximadamente 54 semanas) e foi precocemente descontinuado por progressão da doença ou por toxicidade inaceitável. Neste estudo, a idade mediana dos doentes foi de 71 anos, 50 % eram homens, 88% eram caucasianos e a mediana da pontuação do índice de Karnofsky foi 80. Os doentes apresentaram mieloma </w:t>
      </w:r>
      <w:r w:rsidRPr="00566F92">
        <w:rPr>
          <w:lang w:val="pt-PT"/>
        </w:rPr>
        <w:t>IgG/IgA/cadeia</w:t>
      </w:r>
      <w:r>
        <w:rPr>
          <w:lang w:val="pt-PT"/>
        </w:rPr>
        <w:t>s</w:t>
      </w:r>
      <w:r w:rsidRPr="00566F92">
        <w:rPr>
          <w:lang w:val="pt-PT"/>
        </w:rPr>
        <w:t xml:space="preserve"> leve</w:t>
      </w:r>
      <w:r>
        <w:rPr>
          <w:lang w:val="pt-PT"/>
        </w:rPr>
        <w:t>s</w:t>
      </w:r>
      <w:r w:rsidRPr="00566F92">
        <w:rPr>
          <w:lang w:val="pt-PT"/>
        </w:rPr>
        <w:t xml:space="preserve"> em 63%/25%/8% dos casos, uma mediana de hemoglobina de 105 g/l, uma mediana de contagem de plaquetas de 221,5 x 10</w:t>
      </w:r>
      <w:r w:rsidRPr="00566F92">
        <w:rPr>
          <w:vertAlign w:val="superscript"/>
          <w:lang w:val="pt-PT"/>
        </w:rPr>
        <w:t>9</w:t>
      </w:r>
      <w:r w:rsidRPr="00566F92">
        <w:rPr>
          <w:lang w:val="pt-PT"/>
        </w:rPr>
        <w:t xml:space="preserve">/l. Uma proporção similar de doentes apresentou uma depuração da creatinina </w:t>
      </w:r>
      <w:r w:rsidRPr="00566F92">
        <w:rPr>
          <w:szCs w:val="22"/>
          <w:lang w:val="pt-PT"/>
        </w:rPr>
        <w:sym w:font="Symbol" w:char="F0A3"/>
      </w:r>
      <w:r w:rsidRPr="00566F92">
        <w:rPr>
          <w:lang w:val="pt-PT"/>
        </w:rPr>
        <w:t>30 ml/min (3% em cada braço).</w:t>
      </w:r>
    </w:p>
    <w:p w14:paraId="6CF3DC9E" w14:textId="77777777" w:rsidR="00E026DA" w:rsidRPr="00566F92" w:rsidRDefault="00E026DA" w:rsidP="00E026DA">
      <w:pPr>
        <w:rPr>
          <w:lang w:val="pt-PT"/>
        </w:rPr>
      </w:pPr>
    </w:p>
    <w:p w14:paraId="62637A0E" w14:textId="77777777" w:rsidR="00E026DA" w:rsidRPr="00566F92" w:rsidRDefault="00E026DA" w:rsidP="00E026DA">
      <w:pPr>
        <w:tabs>
          <w:tab w:val="clear" w:pos="567"/>
        </w:tabs>
        <w:rPr>
          <w:lang w:val="pt-PT"/>
        </w:rPr>
      </w:pPr>
      <w:r w:rsidRPr="00566F92">
        <w:rPr>
          <w:lang w:val="pt-PT"/>
        </w:rPr>
        <w:t>Durante uma análise interina pré-planeada, o resultado (</w:t>
      </w:r>
      <w:r w:rsidRPr="00566F92">
        <w:rPr>
          <w:i/>
          <w:iCs/>
          <w:lang w:val="pt-PT"/>
        </w:rPr>
        <w:t>endpoint</w:t>
      </w:r>
      <w:r w:rsidRPr="00566F92">
        <w:rPr>
          <w:lang w:val="pt-PT"/>
        </w:rPr>
        <w:t xml:space="preserve">) primário, tempo até à progressão, foi alcançado e aos doentes no braço M+P foi oferecida a possibilidade de transitarem para o tratamento com Bz+M+P. A mediana de seguimento foi de 16,3 meses. Foi realizada a atualização dos dados de sobrevivência final, com uma duração mediana de seguimento de 60,1 meses. Foi observada uma sobrevivência estatisticamente significativa que beneficia o grupo de tratamento Bz+M+P (Taxa de Risco (HR)==0,695; p=0,00043) apesar das terapêuticas subsequentes, incluindo regimes com </w:t>
      </w:r>
      <w:r w:rsidRPr="00566F92">
        <w:rPr>
          <w:szCs w:val="22"/>
          <w:lang w:val="pt-PT"/>
        </w:rPr>
        <w:t>bortezomib</w:t>
      </w:r>
      <w:r w:rsidRPr="00566F92">
        <w:rPr>
          <w:lang w:val="pt-PT"/>
        </w:rPr>
        <w:t>. A mediana de sobrevivência para o grupo de tratamento Bz+M+P foi 56,4 meses, em comparação com 43,1 no grupo de tratamento M+P. Os resultados de eficácia estão descritos no Quadro 11.</w:t>
      </w:r>
    </w:p>
    <w:p w14:paraId="1D4E5137" w14:textId="77777777" w:rsidR="00E026DA" w:rsidRPr="00566F92" w:rsidRDefault="00E026DA" w:rsidP="00E026DA">
      <w:pPr>
        <w:tabs>
          <w:tab w:val="clear" w:pos="567"/>
        </w:tabs>
        <w:rPr>
          <w:snapToGrid w:val="0"/>
          <w:lang w:val="pt-PT"/>
        </w:rPr>
      </w:pPr>
    </w:p>
    <w:p w14:paraId="608E748F" w14:textId="77777777" w:rsidR="00E026DA" w:rsidRPr="00566F92" w:rsidRDefault="00E026DA" w:rsidP="00E026DA">
      <w:pPr>
        <w:rPr>
          <w:i/>
          <w:iCs/>
          <w:lang w:val="pt-PT"/>
        </w:rPr>
      </w:pPr>
      <w:r w:rsidRPr="00566F92">
        <w:rPr>
          <w:i/>
          <w:iCs/>
          <w:lang w:val="pt-PT"/>
        </w:rPr>
        <w:t>Quadro 11:</w:t>
      </w:r>
      <w:r w:rsidRPr="00566F92">
        <w:rPr>
          <w:i/>
          <w:iCs/>
          <w:lang w:val="pt-PT"/>
        </w:rPr>
        <w:tab/>
        <w:t>Resultados de eficácia após atualização final da sobrevivência do estudo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8"/>
        <w:gridCol w:w="2361"/>
        <w:gridCol w:w="12"/>
        <w:gridCol w:w="2072"/>
      </w:tblGrid>
      <w:tr w:rsidR="00E026DA" w:rsidRPr="00566F92" w14:paraId="6A2BBF3C" w14:textId="77777777" w:rsidTr="005765C8">
        <w:trPr>
          <w:cantSplit/>
        </w:trPr>
        <w:tc>
          <w:tcPr>
            <w:tcW w:w="4730" w:type="dxa"/>
            <w:tcBorders>
              <w:top w:val="single" w:sz="12" w:space="0" w:color="auto"/>
              <w:left w:val="nil"/>
              <w:bottom w:val="single" w:sz="12" w:space="0" w:color="auto"/>
            </w:tcBorders>
          </w:tcPr>
          <w:p w14:paraId="541A7A06" w14:textId="77777777" w:rsidR="00E026DA" w:rsidRPr="00566F92" w:rsidRDefault="00E026DA" w:rsidP="005765C8">
            <w:pPr>
              <w:rPr>
                <w:lang w:val="pt-PT"/>
              </w:rPr>
            </w:pPr>
            <w:r w:rsidRPr="00566F92">
              <w:rPr>
                <w:b/>
                <w:lang w:val="pt-PT"/>
              </w:rPr>
              <w:t>Resultado (</w:t>
            </w:r>
            <w:r w:rsidRPr="00566F92">
              <w:rPr>
                <w:b/>
                <w:i/>
                <w:iCs/>
                <w:lang w:val="pt-PT"/>
              </w:rPr>
              <w:t>endpoint</w:t>
            </w:r>
            <w:r w:rsidRPr="00566F92">
              <w:rPr>
                <w:b/>
                <w:lang w:val="pt-PT"/>
              </w:rPr>
              <w:t>) de eficácia</w:t>
            </w:r>
          </w:p>
        </w:tc>
        <w:tc>
          <w:tcPr>
            <w:tcW w:w="2410" w:type="dxa"/>
            <w:tcBorders>
              <w:top w:val="single" w:sz="12" w:space="0" w:color="auto"/>
              <w:bottom w:val="single" w:sz="12" w:space="0" w:color="auto"/>
            </w:tcBorders>
          </w:tcPr>
          <w:p w14:paraId="16C81D7C" w14:textId="77777777" w:rsidR="00E026DA" w:rsidRPr="00566F92" w:rsidRDefault="00E026DA" w:rsidP="005765C8">
            <w:pPr>
              <w:jc w:val="center"/>
              <w:rPr>
                <w:b/>
                <w:lang w:val="pt-PT"/>
              </w:rPr>
            </w:pPr>
            <w:r w:rsidRPr="00566F92">
              <w:rPr>
                <w:b/>
                <w:lang w:val="pt-PT"/>
              </w:rPr>
              <w:t>Bz+M+P</w:t>
            </w:r>
          </w:p>
          <w:p w14:paraId="161FE7B4" w14:textId="77777777" w:rsidR="00E026DA" w:rsidRPr="00566F92" w:rsidRDefault="00E026DA" w:rsidP="005765C8">
            <w:pPr>
              <w:jc w:val="center"/>
              <w:rPr>
                <w:b/>
                <w:lang w:val="pt-PT"/>
              </w:rPr>
            </w:pPr>
            <w:r w:rsidRPr="00566F92">
              <w:rPr>
                <w:b/>
                <w:lang w:val="pt-PT"/>
              </w:rPr>
              <w:t>n=344</w:t>
            </w:r>
          </w:p>
        </w:tc>
        <w:tc>
          <w:tcPr>
            <w:tcW w:w="2126" w:type="dxa"/>
            <w:gridSpan w:val="2"/>
            <w:tcBorders>
              <w:top w:val="single" w:sz="12" w:space="0" w:color="auto"/>
              <w:bottom w:val="single" w:sz="12" w:space="0" w:color="auto"/>
              <w:right w:val="nil"/>
            </w:tcBorders>
          </w:tcPr>
          <w:p w14:paraId="6108AD12" w14:textId="77777777" w:rsidR="00E026DA" w:rsidRPr="00566F92" w:rsidRDefault="00E026DA" w:rsidP="005765C8">
            <w:pPr>
              <w:jc w:val="center"/>
              <w:rPr>
                <w:b/>
                <w:lang w:val="pt-PT"/>
              </w:rPr>
            </w:pPr>
            <w:r w:rsidRPr="00566F92">
              <w:rPr>
                <w:b/>
                <w:lang w:val="pt-PT"/>
              </w:rPr>
              <w:t>M+P</w:t>
            </w:r>
          </w:p>
          <w:p w14:paraId="24E46CB9" w14:textId="77777777" w:rsidR="00E026DA" w:rsidRPr="00566F92" w:rsidRDefault="00E026DA" w:rsidP="005765C8">
            <w:pPr>
              <w:jc w:val="center"/>
              <w:rPr>
                <w:b/>
                <w:lang w:val="pt-PT"/>
              </w:rPr>
            </w:pPr>
            <w:r w:rsidRPr="00566F92">
              <w:rPr>
                <w:b/>
                <w:lang w:val="pt-PT"/>
              </w:rPr>
              <w:t>n=338</w:t>
            </w:r>
          </w:p>
        </w:tc>
      </w:tr>
      <w:tr w:rsidR="00E026DA" w:rsidRPr="00566F92" w14:paraId="28843690" w14:textId="77777777" w:rsidTr="005765C8">
        <w:trPr>
          <w:cantSplit/>
        </w:trPr>
        <w:tc>
          <w:tcPr>
            <w:tcW w:w="4730" w:type="dxa"/>
            <w:tcBorders>
              <w:top w:val="single" w:sz="12" w:space="0" w:color="auto"/>
              <w:left w:val="nil"/>
            </w:tcBorders>
          </w:tcPr>
          <w:p w14:paraId="2B544C52" w14:textId="77777777" w:rsidR="00E026DA" w:rsidRPr="00566F92" w:rsidRDefault="00E026DA" w:rsidP="005765C8">
            <w:pPr>
              <w:rPr>
                <w:lang w:val="pt-PT"/>
              </w:rPr>
            </w:pPr>
            <w:r w:rsidRPr="00566F92">
              <w:rPr>
                <w:b/>
                <w:lang w:val="pt-PT"/>
              </w:rPr>
              <w:t>Tempo até à progressão</w:t>
            </w:r>
            <w:r w:rsidRPr="00566F92">
              <w:rPr>
                <w:lang w:val="pt-PT"/>
              </w:rPr>
              <w:t xml:space="preserve"> –</w:t>
            </w:r>
          </w:p>
          <w:p w14:paraId="5C00B25D" w14:textId="77777777" w:rsidR="00E026DA" w:rsidRPr="00566F92" w:rsidRDefault="00E026DA" w:rsidP="005765C8">
            <w:pPr>
              <w:rPr>
                <w:lang w:val="pt-PT"/>
              </w:rPr>
            </w:pPr>
            <w:r w:rsidRPr="00566F92">
              <w:rPr>
                <w:lang w:val="pt-PT"/>
              </w:rPr>
              <w:t xml:space="preserve"> Acontecimentos n (%)</w:t>
            </w:r>
          </w:p>
        </w:tc>
        <w:tc>
          <w:tcPr>
            <w:tcW w:w="2410" w:type="dxa"/>
            <w:tcBorders>
              <w:top w:val="single" w:sz="12" w:space="0" w:color="auto"/>
            </w:tcBorders>
          </w:tcPr>
          <w:p w14:paraId="21C78C0E" w14:textId="77777777" w:rsidR="00E026DA" w:rsidRPr="00566F92" w:rsidRDefault="00E026DA" w:rsidP="005765C8">
            <w:pPr>
              <w:jc w:val="center"/>
              <w:rPr>
                <w:lang w:val="pt-PT"/>
              </w:rPr>
            </w:pPr>
          </w:p>
          <w:p w14:paraId="7F54A8A2" w14:textId="77777777" w:rsidR="00E026DA" w:rsidRPr="00566F92" w:rsidRDefault="00E026DA" w:rsidP="005765C8">
            <w:pPr>
              <w:jc w:val="center"/>
              <w:rPr>
                <w:lang w:val="pt-PT"/>
              </w:rPr>
            </w:pPr>
            <w:r w:rsidRPr="00566F92">
              <w:rPr>
                <w:lang w:val="pt-PT"/>
              </w:rPr>
              <w:t>101 (29)</w:t>
            </w:r>
          </w:p>
        </w:tc>
        <w:tc>
          <w:tcPr>
            <w:tcW w:w="2126" w:type="dxa"/>
            <w:gridSpan w:val="2"/>
            <w:tcBorders>
              <w:top w:val="single" w:sz="12" w:space="0" w:color="auto"/>
              <w:right w:val="nil"/>
            </w:tcBorders>
          </w:tcPr>
          <w:p w14:paraId="6DD64DDA" w14:textId="77777777" w:rsidR="00E026DA" w:rsidRPr="00566F92" w:rsidRDefault="00E026DA" w:rsidP="005765C8">
            <w:pPr>
              <w:jc w:val="center"/>
              <w:rPr>
                <w:lang w:val="pt-PT"/>
              </w:rPr>
            </w:pPr>
          </w:p>
          <w:p w14:paraId="51759FE7" w14:textId="77777777" w:rsidR="00E026DA" w:rsidRPr="00566F92" w:rsidRDefault="00E026DA" w:rsidP="005765C8">
            <w:pPr>
              <w:jc w:val="center"/>
              <w:rPr>
                <w:lang w:val="pt-PT"/>
              </w:rPr>
            </w:pPr>
            <w:r w:rsidRPr="00566F92">
              <w:rPr>
                <w:lang w:val="pt-PT"/>
              </w:rPr>
              <w:t>152 (45)</w:t>
            </w:r>
          </w:p>
        </w:tc>
      </w:tr>
      <w:tr w:rsidR="00E026DA" w:rsidRPr="00566F92" w14:paraId="4606ACBE" w14:textId="77777777" w:rsidTr="005765C8">
        <w:trPr>
          <w:cantSplit/>
        </w:trPr>
        <w:tc>
          <w:tcPr>
            <w:tcW w:w="4730" w:type="dxa"/>
            <w:tcBorders>
              <w:left w:val="nil"/>
            </w:tcBorders>
          </w:tcPr>
          <w:p w14:paraId="732DFD63" w14:textId="77777777" w:rsidR="00E026DA" w:rsidRPr="00566F92" w:rsidRDefault="00E026DA" w:rsidP="005765C8">
            <w:pPr>
              <w:rPr>
                <w:lang w:val="pt-PT"/>
              </w:rPr>
            </w:pPr>
            <w:r w:rsidRPr="00566F92">
              <w:rPr>
                <w:lang w:val="pt-PT"/>
              </w:rPr>
              <w:t>Mediana</w:t>
            </w:r>
            <w:r w:rsidRPr="00566F92">
              <w:rPr>
                <w:vertAlign w:val="superscript"/>
                <w:lang w:val="pt-PT"/>
              </w:rPr>
              <w:t>a</w:t>
            </w:r>
            <w:r w:rsidRPr="00566F92">
              <w:rPr>
                <w:lang w:val="pt-PT"/>
              </w:rPr>
              <w:t xml:space="preserve"> (95% IC)</w:t>
            </w:r>
          </w:p>
        </w:tc>
        <w:tc>
          <w:tcPr>
            <w:tcW w:w="2410" w:type="dxa"/>
          </w:tcPr>
          <w:p w14:paraId="465EBF51" w14:textId="77777777" w:rsidR="00E026DA" w:rsidRPr="00566F92" w:rsidRDefault="00E026DA" w:rsidP="005765C8">
            <w:pPr>
              <w:jc w:val="center"/>
              <w:rPr>
                <w:lang w:val="pt-PT"/>
              </w:rPr>
            </w:pPr>
            <w:r w:rsidRPr="00566F92">
              <w:rPr>
                <w:lang w:val="pt-PT"/>
              </w:rPr>
              <w:t>20,7 me</w:t>
            </w:r>
          </w:p>
          <w:p w14:paraId="3BDE661C" w14:textId="77777777" w:rsidR="00E026DA" w:rsidRPr="00566F92" w:rsidRDefault="00E026DA" w:rsidP="005765C8">
            <w:pPr>
              <w:jc w:val="center"/>
              <w:rPr>
                <w:lang w:val="pt-PT"/>
              </w:rPr>
            </w:pPr>
            <w:r w:rsidRPr="00566F92">
              <w:rPr>
                <w:lang w:val="pt-PT"/>
              </w:rPr>
              <w:t>(17,6, 24,7)</w:t>
            </w:r>
          </w:p>
        </w:tc>
        <w:tc>
          <w:tcPr>
            <w:tcW w:w="2126" w:type="dxa"/>
            <w:gridSpan w:val="2"/>
            <w:tcBorders>
              <w:right w:val="nil"/>
            </w:tcBorders>
          </w:tcPr>
          <w:p w14:paraId="5E001849" w14:textId="77777777" w:rsidR="00E026DA" w:rsidRPr="00566F92" w:rsidRDefault="00E026DA" w:rsidP="005765C8">
            <w:pPr>
              <w:jc w:val="center"/>
              <w:rPr>
                <w:lang w:val="pt-PT"/>
              </w:rPr>
            </w:pPr>
            <w:r w:rsidRPr="00566F92">
              <w:rPr>
                <w:lang w:val="pt-PT"/>
              </w:rPr>
              <w:t>15,0 me</w:t>
            </w:r>
          </w:p>
          <w:p w14:paraId="44B099BC" w14:textId="77777777" w:rsidR="00E026DA" w:rsidRPr="00566F92" w:rsidRDefault="00E026DA" w:rsidP="005765C8">
            <w:pPr>
              <w:jc w:val="center"/>
              <w:rPr>
                <w:lang w:val="pt-PT"/>
              </w:rPr>
            </w:pPr>
            <w:r w:rsidRPr="00566F92">
              <w:rPr>
                <w:lang w:val="pt-PT"/>
              </w:rPr>
              <w:t>(14,1, 17,9)</w:t>
            </w:r>
          </w:p>
        </w:tc>
      </w:tr>
      <w:tr w:rsidR="00E026DA" w:rsidRPr="00566F92" w14:paraId="5610B36B" w14:textId="77777777" w:rsidTr="005765C8">
        <w:trPr>
          <w:cantSplit/>
          <w:trHeight w:val="527"/>
        </w:trPr>
        <w:tc>
          <w:tcPr>
            <w:tcW w:w="4730" w:type="dxa"/>
            <w:tcBorders>
              <w:left w:val="nil"/>
            </w:tcBorders>
          </w:tcPr>
          <w:p w14:paraId="091DE100" w14:textId="77777777" w:rsidR="00E026DA" w:rsidRPr="00566F92" w:rsidRDefault="00E026DA" w:rsidP="005765C8">
            <w:pPr>
              <w:rPr>
                <w:lang w:val="pt-PT"/>
              </w:rPr>
            </w:pPr>
            <w:r w:rsidRPr="00566F92">
              <w:rPr>
                <w:lang w:val="pt-PT"/>
              </w:rPr>
              <w:lastRenderedPageBreak/>
              <w:t>Risco relativo</w:t>
            </w:r>
            <w:r w:rsidRPr="00566F92">
              <w:rPr>
                <w:vertAlign w:val="superscript"/>
                <w:lang w:val="pt-PT"/>
              </w:rPr>
              <w:t>b</w:t>
            </w:r>
          </w:p>
          <w:p w14:paraId="5A4D66A9" w14:textId="77777777" w:rsidR="00E026DA" w:rsidRPr="00566F92" w:rsidRDefault="00E026DA" w:rsidP="005765C8">
            <w:pPr>
              <w:rPr>
                <w:lang w:val="pt-PT"/>
              </w:rPr>
            </w:pPr>
            <w:r w:rsidRPr="00566F92">
              <w:rPr>
                <w:lang w:val="pt-PT"/>
              </w:rPr>
              <w:t>(95% IC)</w:t>
            </w:r>
          </w:p>
        </w:tc>
        <w:tc>
          <w:tcPr>
            <w:tcW w:w="4536" w:type="dxa"/>
            <w:gridSpan w:val="3"/>
            <w:tcBorders>
              <w:right w:val="nil"/>
            </w:tcBorders>
          </w:tcPr>
          <w:p w14:paraId="66683AEF" w14:textId="77777777" w:rsidR="00E026DA" w:rsidRPr="00566F92" w:rsidRDefault="00E026DA" w:rsidP="005765C8">
            <w:pPr>
              <w:jc w:val="center"/>
              <w:rPr>
                <w:lang w:val="pt-PT"/>
              </w:rPr>
            </w:pPr>
            <w:r w:rsidRPr="00566F92">
              <w:rPr>
                <w:lang w:val="pt-PT"/>
              </w:rPr>
              <w:t>0,54</w:t>
            </w:r>
          </w:p>
          <w:p w14:paraId="47A9BEFC" w14:textId="77777777" w:rsidR="00E026DA" w:rsidRPr="00566F92" w:rsidRDefault="00E026DA" w:rsidP="005765C8">
            <w:pPr>
              <w:jc w:val="center"/>
              <w:rPr>
                <w:lang w:val="pt-PT"/>
              </w:rPr>
            </w:pPr>
            <w:r w:rsidRPr="00566F92">
              <w:rPr>
                <w:lang w:val="pt-PT"/>
              </w:rPr>
              <w:t>(0,42, 0,70)</w:t>
            </w:r>
          </w:p>
        </w:tc>
      </w:tr>
      <w:tr w:rsidR="00E026DA" w:rsidRPr="00566F92" w14:paraId="1489CFEE" w14:textId="77777777" w:rsidTr="005765C8">
        <w:trPr>
          <w:cantSplit/>
        </w:trPr>
        <w:tc>
          <w:tcPr>
            <w:tcW w:w="4730" w:type="dxa"/>
            <w:tcBorders>
              <w:left w:val="nil"/>
            </w:tcBorders>
          </w:tcPr>
          <w:p w14:paraId="59C002F6" w14:textId="77777777" w:rsidR="00E026DA" w:rsidRPr="00566F92" w:rsidRDefault="00E026DA" w:rsidP="005765C8">
            <w:pPr>
              <w:rPr>
                <w:lang w:val="pt-PT"/>
              </w:rPr>
            </w:pPr>
            <w:r w:rsidRPr="00566F92">
              <w:rPr>
                <w:lang w:val="pt-PT"/>
              </w:rPr>
              <w:t>Valor p</w:t>
            </w:r>
            <w:r w:rsidRPr="00566F92">
              <w:rPr>
                <w:vertAlign w:val="superscript"/>
                <w:lang w:val="pt-PT"/>
              </w:rPr>
              <w:t xml:space="preserve"> c</w:t>
            </w:r>
          </w:p>
        </w:tc>
        <w:tc>
          <w:tcPr>
            <w:tcW w:w="4536" w:type="dxa"/>
            <w:gridSpan w:val="3"/>
            <w:tcBorders>
              <w:right w:val="nil"/>
            </w:tcBorders>
          </w:tcPr>
          <w:p w14:paraId="363E7135" w14:textId="77777777" w:rsidR="00E026DA" w:rsidRPr="00566F92" w:rsidRDefault="00E026DA" w:rsidP="005765C8">
            <w:pPr>
              <w:jc w:val="center"/>
              <w:rPr>
                <w:lang w:val="pt-PT"/>
              </w:rPr>
            </w:pPr>
            <w:r w:rsidRPr="00566F92">
              <w:rPr>
                <w:lang w:val="pt-PT"/>
              </w:rPr>
              <w:t>0,000002</w:t>
            </w:r>
          </w:p>
        </w:tc>
      </w:tr>
      <w:tr w:rsidR="00E026DA" w:rsidRPr="00566F92" w14:paraId="048DFEF7" w14:textId="77777777" w:rsidTr="005765C8">
        <w:trPr>
          <w:cantSplit/>
        </w:trPr>
        <w:tc>
          <w:tcPr>
            <w:tcW w:w="4730" w:type="dxa"/>
            <w:tcBorders>
              <w:left w:val="nil"/>
            </w:tcBorders>
          </w:tcPr>
          <w:p w14:paraId="05FA907E" w14:textId="77777777" w:rsidR="00E026DA" w:rsidRPr="00566F92" w:rsidRDefault="00E026DA" w:rsidP="005765C8">
            <w:pPr>
              <w:rPr>
                <w:b/>
                <w:lang w:val="pt-PT"/>
              </w:rPr>
            </w:pPr>
            <w:r w:rsidRPr="00566F92">
              <w:rPr>
                <w:b/>
                <w:lang w:val="pt-PT"/>
              </w:rPr>
              <w:t>Sobrevi</w:t>
            </w:r>
            <w:r>
              <w:rPr>
                <w:b/>
                <w:lang w:val="pt-PT"/>
              </w:rPr>
              <w:t>vênci</w:t>
            </w:r>
            <w:r w:rsidRPr="00566F92">
              <w:rPr>
                <w:b/>
                <w:lang w:val="pt-PT"/>
              </w:rPr>
              <w:t>a livre de progressão</w:t>
            </w:r>
          </w:p>
          <w:p w14:paraId="7885D9A2" w14:textId="77777777" w:rsidR="00E026DA" w:rsidRPr="00566F92" w:rsidRDefault="00E026DA" w:rsidP="005765C8">
            <w:pPr>
              <w:rPr>
                <w:b/>
                <w:lang w:val="pt-PT"/>
              </w:rPr>
            </w:pPr>
            <w:r w:rsidRPr="00566F92">
              <w:rPr>
                <w:lang w:val="pt-PT"/>
              </w:rPr>
              <w:t>Acontecimentos n (%)</w:t>
            </w:r>
          </w:p>
        </w:tc>
        <w:tc>
          <w:tcPr>
            <w:tcW w:w="2410" w:type="dxa"/>
          </w:tcPr>
          <w:p w14:paraId="41FB0DF8" w14:textId="77777777" w:rsidR="00E026DA" w:rsidRPr="00566F92" w:rsidRDefault="00E026DA" w:rsidP="005765C8">
            <w:pPr>
              <w:jc w:val="center"/>
              <w:rPr>
                <w:lang w:val="pt-PT"/>
              </w:rPr>
            </w:pPr>
          </w:p>
          <w:p w14:paraId="5753AF25" w14:textId="77777777" w:rsidR="00E026DA" w:rsidRPr="00566F92" w:rsidRDefault="00E026DA" w:rsidP="005765C8">
            <w:pPr>
              <w:jc w:val="center"/>
              <w:rPr>
                <w:lang w:val="pt-PT"/>
              </w:rPr>
            </w:pPr>
            <w:r w:rsidRPr="00566F92">
              <w:rPr>
                <w:lang w:val="pt-PT"/>
              </w:rPr>
              <w:t>135 (39)</w:t>
            </w:r>
          </w:p>
        </w:tc>
        <w:tc>
          <w:tcPr>
            <w:tcW w:w="2126" w:type="dxa"/>
            <w:gridSpan w:val="2"/>
            <w:tcBorders>
              <w:right w:val="nil"/>
            </w:tcBorders>
          </w:tcPr>
          <w:p w14:paraId="4073064B" w14:textId="77777777" w:rsidR="00E026DA" w:rsidRPr="00566F92" w:rsidRDefault="00E026DA" w:rsidP="005765C8">
            <w:pPr>
              <w:jc w:val="center"/>
              <w:rPr>
                <w:lang w:val="pt-PT"/>
              </w:rPr>
            </w:pPr>
          </w:p>
          <w:p w14:paraId="17C53BA6" w14:textId="77777777" w:rsidR="00E026DA" w:rsidRPr="00566F92" w:rsidRDefault="00E026DA" w:rsidP="005765C8">
            <w:pPr>
              <w:jc w:val="center"/>
              <w:rPr>
                <w:lang w:val="pt-PT"/>
              </w:rPr>
            </w:pPr>
            <w:r w:rsidRPr="00566F92">
              <w:rPr>
                <w:lang w:val="pt-PT"/>
              </w:rPr>
              <w:t>190 (56)</w:t>
            </w:r>
          </w:p>
        </w:tc>
      </w:tr>
      <w:tr w:rsidR="00E026DA" w:rsidRPr="00566F92" w14:paraId="4CB985E6" w14:textId="77777777" w:rsidTr="005765C8">
        <w:trPr>
          <w:cantSplit/>
        </w:trPr>
        <w:tc>
          <w:tcPr>
            <w:tcW w:w="4730" w:type="dxa"/>
            <w:tcBorders>
              <w:left w:val="nil"/>
            </w:tcBorders>
          </w:tcPr>
          <w:p w14:paraId="567AEAEC" w14:textId="77777777" w:rsidR="00E026DA" w:rsidRPr="00566F92" w:rsidRDefault="00E026DA" w:rsidP="005765C8">
            <w:pPr>
              <w:rPr>
                <w:b/>
                <w:lang w:val="pt-PT"/>
              </w:rPr>
            </w:pPr>
            <w:r w:rsidRPr="00566F92">
              <w:rPr>
                <w:lang w:val="pt-PT"/>
              </w:rPr>
              <w:t>Mediana</w:t>
            </w:r>
            <w:r w:rsidRPr="00566F92">
              <w:rPr>
                <w:vertAlign w:val="superscript"/>
                <w:lang w:val="pt-PT"/>
              </w:rPr>
              <w:t>a</w:t>
            </w:r>
            <w:r w:rsidRPr="00566F92">
              <w:rPr>
                <w:lang w:val="pt-PT"/>
              </w:rPr>
              <w:t xml:space="preserve"> (95% IC)</w:t>
            </w:r>
          </w:p>
        </w:tc>
        <w:tc>
          <w:tcPr>
            <w:tcW w:w="2410" w:type="dxa"/>
          </w:tcPr>
          <w:p w14:paraId="44934B7B" w14:textId="77777777" w:rsidR="00E026DA" w:rsidRPr="00566F92" w:rsidRDefault="00E026DA" w:rsidP="005765C8">
            <w:pPr>
              <w:jc w:val="center"/>
              <w:rPr>
                <w:lang w:val="pt-PT"/>
              </w:rPr>
            </w:pPr>
            <w:r w:rsidRPr="00566F92">
              <w:rPr>
                <w:lang w:val="pt-PT"/>
              </w:rPr>
              <w:t>18,3 me</w:t>
            </w:r>
          </w:p>
          <w:p w14:paraId="61C38F2A" w14:textId="77777777" w:rsidR="00E026DA" w:rsidRPr="00566F92" w:rsidRDefault="00E026DA" w:rsidP="005765C8">
            <w:pPr>
              <w:jc w:val="center"/>
              <w:rPr>
                <w:lang w:val="pt-PT"/>
              </w:rPr>
            </w:pPr>
            <w:r w:rsidRPr="00566F92">
              <w:rPr>
                <w:lang w:val="pt-PT"/>
              </w:rPr>
              <w:t>(16,6, 21,7)</w:t>
            </w:r>
          </w:p>
        </w:tc>
        <w:tc>
          <w:tcPr>
            <w:tcW w:w="2126" w:type="dxa"/>
            <w:gridSpan w:val="2"/>
            <w:tcBorders>
              <w:right w:val="nil"/>
            </w:tcBorders>
          </w:tcPr>
          <w:p w14:paraId="2658242A" w14:textId="77777777" w:rsidR="00E026DA" w:rsidRPr="00566F92" w:rsidRDefault="00E026DA" w:rsidP="005765C8">
            <w:pPr>
              <w:jc w:val="center"/>
              <w:rPr>
                <w:lang w:val="pt-PT"/>
              </w:rPr>
            </w:pPr>
            <w:r w:rsidRPr="00566F92">
              <w:rPr>
                <w:lang w:val="pt-PT"/>
              </w:rPr>
              <w:t>14,0 me</w:t>
            </w:r>
          </w:p>
          <w:p w14:paraId="1E7013EF" w14:textId="77777777" w:rsidR="00E026DA" w:rsidRPr="00566F92" w:rsidRDefault="00E026DA" w:rsidP="005765C8">
            <w:pPr>
              <w:jc w:val="center"/>
              <w:rPr>
                <w:lang w:val="pt-PT"/>
              </w:rPr>
            </w:pPr>
            <w:r w:rsidRPr="00566F92">
              <w:rPr>
                <w:lang w:val="pt-PT"/>
              </w:rPr>
              <w:t>(11,1, 15,0)</w:t>
            </w:r>
          </w:p>
        </w:tc>
      </w:tr>
      <w:tr w:rsidR="00E026DA" w:rsidRPr="00566F92" w14:paraId="70F87EF2" w14:textId="77777777" w:rsidTr="005765C8">
        <w:trPr>
          <w:cantSplit/>
        </w:trPr>
        <w:tc>
          <w:tcPr>
            <w:tcW w:w="4730" w:type="dxa"/>
            <w:tcBorders>
              <w:left w:val="nil"/>
            </w:tcBorders>
          </w:tcPr>
          <w:p w14:paraId="0452ACBD" w14:textId="77777777" w:rsidR="00E026DA" w:rsidRPr="00566F92" w:rsidRDefault="00E026DA" w:rsidP="005765C8">
            <w:pPr>
              <w:rPr>
                <w:lang w:val="pt-PT"/>
              </w:rPr>
            </w:pPr>
            <w:r w:rsidRPr="00566F92">
              <w:rPr>
                <w:lang w:val="pt-PT"/>
              </w:rPr>
              <w:t>Risco relativo</w:t>
            </w:r>
            <w:r w:rsidRPr="00566F92">
              <w:rPr>
                <w:vertAlign w:val="superscript"/>
                <w:lang w:val="pt-PT"/>
              </w:rPr>
              <w:t>b</w:t>
            </w:r>
          </w:p>
          <w:p w14:paraId="72B97C83" w14:textId="77777777" w:rsidR="00E026DA" w:rsidRPr="00566F92" w:rsidRDefault="00E026DA" w:rsidP="005765C8">
            <w:pPr>
              <w:rPr>
                <w:b/>
                <w:lang w:val="pt-PT"/>
              </w:rPr>
            </w:pPr>
            <w:r w:rsidRPr="00566F92">
              <w:rPr>
                <w:lang w:val="pt-PT"/>
              </w:rPr>
              <w:t>(95% IC)</w:t>
            </w:r>
          </w:p>
        </w:tc>
        <w:tc>
          <w:tcPr>
            <w:tcW w:w="4536" w:type="dxa"/>
            <w:gridSpan w:val="3"/>
            <w:tcBorders>
              <w:right w:val="nil"/>
            </w:tcBorders>
          </w:tcPr>
          <w:p w14:paraId="50EAB416" w14:textId="77777777" w:rsidR="00E026DA" w:rsidRPr="00566F92" w:rsidRDefault="00E026DA" w:rsidP="005765C8">
            <w:pPr>
              <w:jc w:val="center"/>
              <w:rPr>
                <w:lang w:val="pt-PT"/>
              </w:rPr>
            </w:pPr>
            <w:r w:rsidRPr="00566F92">
              <w:rPr>
                <w:lang w:val="pt-PT"/>
              </w:rPr>
              <w:t>0,61</w:t>
            </w:r>
          </w:p>
          <w:p w14:paraId="570B8BA1" w14:textId="77777777" w:rsidR="00E026DA" w:rsidRPr="00566F92" w:rsidRDefault="00E026DA" w:rsidP="005765C8">
            <w:pPr>
              <w:jc w:val="center"/>
              <w:rPr>
                <w:lang w:val="pt-PT"/>
              </w:rPr>
            </w:pPr>
            <w:r w:rsidRPr="00566F92">
              <w:rPr>
                <w:lang w:val="pt-PT"/>
              </w:rPr>
              <w:t>(0,49, 0,76)</w:t>
            </w:r>
          </w:p>
        </w:tc>
      </w:tr>
      <w:tr w:rsidR="00E026DA" w:rsidRPr="00566F92" w14:paraId="116B9952" w14:textId="77777777" w:rsidTr="005765C8">
        <w:trPr>
          <w:cantSplit/>
        </w:trPr>
        <w:tc>
          <w:tcPr>
            <w:tcW w:w="4730" w:type="dxa"/>
            <w:tcBorders>
              <w:left w:val="nil"/>
            </w:tcBorders>
          </w:tcPr>
          <w:p w14:paraId="082AF37E" w14:textId="77777777" w:rsidR="00E026DA" w:rsidRPr="00566F92" w:rsidRDefault="00E026DA" w:rsidP="005765C8">
            <w:pPr>
              <w:rPr>
                <w:b/>
                <w:lang w:val="pt-PT"/>
              </w:rPr>
            </w:pPr>
            <w:r w:rsidRPr="00566F92">
              <w:rPr>
                <w:lang w:val="pt-PT"/>
              </w:rPr>
              <w:t>Valor p</w:t>
            </w:r>
            <w:r w:rsidRPr="00566F92">
              <w:rPr>
                <w:vertAlign w:val="superscript"/>
                <w:lang w:val="pt-PT"/>
              </w:rPr>
              <w:t xml:space="preserve"> c</w:t>
            </w:r>
          </w:p>
        </w:tc>
        <w:tc>
          <w:tcPr>
            <w:tcW w:w="4536" w:type="dxa"/>
            <w:gridSpan w:val="3"/>
            <w:tcBorders>
              <w:right w:val="nil"/>
            </w:tcBorders>
          </w:tcPr>
          <w:p w14:paraId="72CBD9B3" w14:textId="77777777" w:rsidR="00E026DA" w:rsidRPr="00566F92" w:rsidRDefault="00E026DA" w:rsidP="005765C8">
            <w:pPr>
              <w:jc w:val="center"/>
              <w:rPr>
                <w:lang w:val="pt-PT"/>
              </w:rPr>
            </w:pPr>
            <w:r w:rsidRPr="00566F92">
              <w:rPr>
                <w:lang w:val="pt-PT"/>
              </w:rPr>
              <w:t>0,00001</w:t>
            </w:r>
          </w:p>
        </w:tc>
      </w:tr>
      <w:tr w:rsidR="00E026DA" w:rsidRPr="00566F92" w14:paraId="1930E51E" w14:textId="77777777" w:rsidTr="005765C8">
        <w:trPr>
          <w:cantSplit/>
        </w:trPr>
        <w:tc>
          <w:tcPr>
            <w:tcW w:w="4730" w:type="dxa"/>
            <w:tcBorders>
              <w:left w:val="nil"/>
            </w:tcBorders>
          </w:tcPr>
          <w:p w14:paraId="67E5AAD7" w14:textId="77777777" w:rsidR="00E026DA" w:rsidRPr="00566F92" w:rsidRDefault="00E026DA" w:rsidP="005765C8">
            <w:pPr>
              <w:rPr>
                <w:b/>
                <w:lang w:val="pt-PT"/>
              </w:rPr>
            </w:pPr>
            <w:r w:rsidRPr="00566F92">
              <w:rPr>
                <w:b/>
                <w:lang w:val="pt-PT"/>
              </w:rPr>
              <w:t>Sobrevi</w:t>
            </w:r>
            <w:r>
              <w:rPr>
                <w:b/>
                <w:lang w:val="pt-PT"/>
              </w:rPr>
              <w:t>vênci</w:t>
            </w:r>
            <w:r w:rsidRPr="00566F92">
              <w:rPr>
                <w:b/>
                <w:lang w:val="pt-PT"/>
              </w:rPr>
              <w:t>a global*</w:t>
            </w:r>
          </w:p>
          <w:p w14:paraId="70D7E1F4" w14:textId="77777777" w:rsidR="00E026DA" w:rsidRPr="00566F92" w:rsidRDefault="00E026DA" w:rsidP="005765C8">
            <w:pPr>
              <w:rPr>
                <w:lang w:val="pt-PT"/>
              </w:rPr>
            </w:pPr>
            <w:r w:rsidRPr="00566F92">
              <w:rPr>
                <w:lang w:val="pt-PT"/>
              </w:rPr>
              <w:t>Acontecimentos (mortes) n (%)</w:t>
            </w:r>
          </w:p>
        </w:tc>
        <w:tc>
          <w:tcPr>
            <w:tcW w:w="2410" w:type="dxa"/>
            <w:vAlign w:val="bottom"/>
          </w:tcPr>
          <w:p w14:paraId="25044467" w14:textId="77777777" w:rsidR="00E026DA" w:rsidRPr="00566F92" w:rsidRDefault="00E026DA" w:rsidP="005765C8">
            <w:pPr>
              <w:jc w:val="center"/>
              <w:rPr>
                <w:lang w:val="pt-PT"/>
              </w:rPr>
            </w:pPr>
            <w:r w:rsidRPr="00566F92">
              <w:rPr>
                <w:lang w:val="pt-PT"/>
              </w:rPr>
              <w:t>176 (51,2)</w:t>
            </w:r>
          </w:p>
        </w:tc>
        <w:tc>
          <w:tcPr>
            <w:tcW w:w="2126" w:type="dxa"/>
            <w:gridSpan w:val="2"/>
            <w:tcBorders>
              <w:right w:val="nil"/>
            </w:tcBorders>
            <w:vAlign w:val="bottom"/>
          </w:tcPr>
          <w:p w14:paraId="2FC0F983" w14:textId="77777777" w:rsidR="00E026DA" w:rsidRPr="00566F92" w:rsidRDefault="00E026DA" w:rsidP="005765C8">
            <w:pPr>
              <w:jc w:val="center"/>
              <w:rPr>
                <w:lang w:val="pt-PT"/>
              </w:rPr>
            </w:pPr>
            <w:r w:rsidRPr="00566F92">
              <w:rPr>
                <w:lang w:val="pt-PT"/>
              </w:rPr>
              <w:t>211 (62,4)</w:t>
            </w:r>
          </w:p>
        </w:tc>
      </w:tr>
      <w:tr w:rsidR="00E026DA" w:rsidRPr="00566F92" w14:paraId="13E6D90B" w14:textId="77777777" w:rsidTr="005765C8">
        <w:trPr>
          <w:cantSplit/>
        </w:trPr>
        <w:tc>
          <w:tcPr>
            <w:tcW w:w="4730" w:type="dxa"/>
            <w:tcBorders>
              <w:left w:val="nil"/>
            </w:tcBorders>
          </w:tcPr>
          <w:p w14:paraId="03D2712A" w14:textId="77777777" w:rsidR="00E026DA" w:rsidRPr="00566F92" w:rsidRDefault="00E026DA" w:rsidP="005765C8">
            <w:pPr>
              <w:rPr>
                <w:lang w:val="pt-PT"/>
              </w:rPr>
            </w:pPr>
            <w:r w:rsidRPr="00566F92">
              <w:rPr>
                <w:lang w:val="pt-PT"/>
              </w:rPr>
              <w:t>Mediana</w:t>
            </w:r>
            <w:r w:rsidRPr="00566F92">
              <w:rPr>
                <w:vertAlign w:val="superscript"/>
                <w:lang w:val="pt-PT"/>
              </w:rPr>
              <w:t>a</w:t>
            </w:r>
          </w:p>
          <w:p w14:paraId="3B4C13C0" w14:textId="77777777" w:rsidR="00E026DA" w:rsidRPr="00566F92" w:rsidRDefault="00E026DA" w:rsidP="005765C8">
            <w:pPr>
              <w:rPr>
                <w:lang w:val="pt-PT"/>
              </w:rPr>
            </w:pPr>
            <w:r w:rsidRPr="00566F92">
              <w:rPr>
                <w:lang w:val="pt-PT"/>
              </w:rPr>
              <w:t>(95% IC)</w:t>
            </w:r>
          </w:p>
        </w:tc>
        <w:tc>
          <w:tcPr>
            <w:tcW w:w="2422" w:type="dxa"/>
            <w:gridSpan w:val="2"/>
            <w:tcBorders>
              <w:right w:val="nil"/>
            </w:tcBorders>
          </w:tcPr>
          <w:p w14:paraId="709E8F21" w14:textId="77777777" w:rsidR="00E026DA" w:rsidRPr="00566F92" w:rsidRDefault="00E026DA" w:rsidP="005765C8">
            <w:pPr>
              <w:jc w:val="center"/>
              <w:rPr>
                <w:lang w:val="pt-PT"/>
              </w:rPr>
            </w:pPr>
            <w:r w:rsidRPr="00566F92">
              <w:rPr>
                <w:lang w:val="pt-PT"/>
              </w:rPr>
              <w:t>56,4 me</w:t>
            </w:r>
          </w:p>
          <w:p w14:paraId="0DE5D1CA" w14:textId="77777777" w:rsidR="00E026DA" w:rsidRPr="00566F92" w:rsidRDefault="00E026DA" w:rsidP="005765C8">
            <w:pPr>
              <w:jc w:val="center"/>
              <w:rPr>
                <w:szCs w:val="22"/>
                <w:lang w:val="pt-PT"/>
              </w:rPr>
            </w:pPr>
            <w:r w:rsidRPr="00566F92">
              <w:rPr>
                <w:szCs w:val="22"/>
                <w:lang w:val="pt-PT"/>
              </w:rPr>
              <w:t>(52,8, 60,9)</w:t>
            </w:r>
          </w:p>
        </w:tc>
        <w:tc>
          <w:tcPr>
            <w:tcW w:w="2114" w:type="dxa"/>
            <w:tcBorders>
              <w:right w:val="nil"/>
            </w:tcBorders>
          </w:tcPr>
          <w:p w14:paraId="44ADDBF8" w14:textId="77777777" w:rsidR="00E026DA" w:rsidRPr="00566F92" w:rsidRDefault="00E026DA" w:rsidP="005765C8">
            <w:pPr>
              <w:jc w:val="center"/>
              <w:rPr>
                <w:szCs w:val="22"/>
                <w:lang w:val="pt-PT"/>
              </w:rPr>
            </w:pPr>
            <w:r w:rsidRPr="00566F92">
              <w:rPr>
                <w:szCs w:val="22"/>
                <w:lang w:val="pt-PT"/>
              </w:rPr>
              <w:t>43,1 me</w:t>
            </w:r>
          </w:p>
          <w:p w14:paraId="5CDC8BAA" w14:textId="77777777" w:rsidR="00E026DA" w:rsidRPr="00566F92" w:rsidRDefault="00E026DA" w:rsidP="005765C8">
            <w:pPr>
              <w:jc w:val="center"/>
              <w:rPr>
                <w:lang w:val="pt-PT"/>
              </w:rPr>
            </w:pPr>
            <w:r w:rsidRPr="00566F92">
              <w:rPr>
                <w:szCs w:val="22"/>
                <w:lang w:val="pt-PT"/>
              </w:rPr>
              <w:t>(35,3, 48,3)</w:t>
            </w:r>
          </w:p>
        </w:tc>
      </w:tr>
      <w:tr w:rsidR="00E026DA" w:rsidRPr="00566F92" w14:paraId="1C0DC29B" w14:textId="77777777" w:rsidTr="005765C8">
        <w:trPr>
          <w:cantSplit/>
        </w:trPr>
        <w:tc>
          <w:tcPr>
            <w:tcW w:w="4730" w:type="dxa"/>
            <w:tcBorders>
              <w:left w:val="nil"/>
            </w:tcBorders>
          </w:tcPr>
          <w:p w14:paraId="1A213E22" w14:textId="77777777" w:rsidR="00E026DA" w:rsidRPr="00566F92" w:rsidRDefault="00E026DA" w:rsidP="005765C8">
            <w:pPr>
              <w:rPr>
                <w:lang w:val="pt-PT"/>
              </w:rPr>
            </w:pPr>
            <w:r w:rsidRPr="00566F92">
              <w:rPr>
                <w:lang w:val="pt-PT"/>
              </w:rPr>
              <w:t>Risco relativo</w:t>
            </w:r>
            <w:r w:rsidRPr="00566F92">
              <w:rPr>
                <w:vertAlign w:val="superscript"/>
                <w:lang w:val="pt-PT"/>
              </w:rPr>
              <w:t>b</w:t>
            </w:r>
          </w:p>
          <w:p w14:paraId="08596E9A" w14:textId="77777777" w:rsidR="00E026DA" w:rsidRPr="00566F92" w:rsidRDefault="00E026DA" w:rsidP="005765C8">
            <w:pPr>
              <w:rPr>
                <w:b/>
                <w:lang w:val="pt-PT"/>
              </w:rPr>
            </w:pPr>
            <w:r w:rsidRPr="00566F92">
              <w:rPr>
                <w:lang w:val="pt-PT"/>
              </w:rPr>
              <w:t>(95% IC)</w:t>
            </w:r>
          </w:p>
        </w:tc>
        <w:tc>
          <w:tcPr>
            <w:tcW w:w="4536" w:type="dxa"/>
            <w:gridSpan w:val="3"/>
            <w:tcBorders>
              <w:right w:val="nil"/>
            </w:tcBorders>
          </w:tcPr>
          <w:p w14:paraId="69F4D206" w14:textId="77777777" w:rsidR="00E026DA" w:rsidRPr="00566F92" w:rsidRDefault="00E026DA" w:rsidP="005765C8">
            <w:pPr>
              <w:jc w:val="center"/>
              <w:rPr>
                <w:lang w:val="pt-PT"/>
              </w:rPr>
            </w:pPr>
            <w:r w:rsidRPr="00566F92">
              <w:rPr>
                <w:lang w:val="pt-PT"/>
              </w:rPr>
              <w:t>0,695</w:t>
            </w:r>
          </w:p>
          <w:p w14:paraId="702A2657" w14:textId="77777777" w:rsidR="00E026DA" w:rsidRPr="00566F92" w:rsidRDefault="00E026DA" w:rsidP="005765C8">
            <w:pPr>
              <w:jc w:val="center"/>
              <w:rPr>
                <w:lang w:val="pt-PT"/>
              </w:rPr>
            </w:pPr>
            <w:r w:rsidRPr="00566F92">
              <w:rPr>
                <w:lang w:val="pt-PT"/>
              </w:rPr>
              <w:t>(0,567, 0,852)</w:t>
            </w:r>
          </w:p>
        </w:tc>
      </w:tr>
      <w:tr w:rsidR="00E026DA" w:rsidRPr="00566F92" w14:paraId="214C8143" w14:textId="77777777" w:rsidTr="005765C8">
        <w:trPr>
          <w:cantSplit/>
        </w:trPr>
        <w:tc>
          <w:tcPr>
            <w:tcW w:w="4730" w:type="dxa"/>
            <w:tcBorders>
              <w:left w:val="nil"/>
            </w:tcBorders>
          </w:tcPr>
          <w:p w14:paraId="56EF7678" w14:textId="77777777" w:rsidR="00E026DA" w:rsidRPr="00566F92" w:rsidRDefault="00E026DA" w:rsidP="005765C8">
            <w:pPr>
              <w:rPr>
                <w:b/>
                <w:lang w:val="pt-PT"/>
              </w:rPr>
            </w:pPr>
            <w:r w:rsidRPr="00566F92">
              <w:rPr>
                <w:lang w:val="pt-PT"/>
              </w:rPr>
              <w:t>Valor p</w:t>
            </w:r>
            <w:r w:rsidRPr="00566F92">
              <w:rPr>
                <w:vertAlign w:val="superscript"/>
                <w:lang w:val="pt-PT"/>
              </w:rPr>
              <w:t xml:space="preserve"> c</w:t>
            </w:r>
          </w:p>
        </w:tc>
        <w:tc>
          <w:tcPr>
            <w:tcW w:w="4536" w:type="dxa"/>
            <w:gridSpan w:val="3"/>
            <w:tcBorders>
              <w:right w:val="nil"/>
            </w:tcBorders>
          </w:tcPr>
          <w:p w14:paraId="3BA0C258" w14:textId="77777777" w:rsidR="00E026DA" w:rsidRPr="00566F92" w:rsidRDefault="00E026DA" w:rsidP="005765C8">
            <w:pPr>
              <w:jc w:val="center"/>
              <w:rPr>
                <w:lang w:val="pt-PT"/>
              </w:rPr>
            </w:pPr>
            <w:r w:rsidRPr="00566F92">
              <w:rPr>
                <w:lang w:val="pt-PT"/>
              </w:rPr>
              <w:t>0,00043</w:t>
            </w:r>
          </w:p>
        </w:tc>
      </w:tr>
      <w:tr w:rsidR="00E026DA" w:rsidRPr="00566F92" w14:paraId="6A1B1CD2" w14:textId="77777777" w:rsidTr="005765C8">
        <w:trPr>
          <w:cantSplit/>
        </w:trPr>
        <w:tc>
          <w:tcPr>
            <w:tcW w:w="4730" w:type="dxa"/>
            <w:tcBorders>
              <w:left w:val="nil"/>
            </w:tcBorders>
          </w:tcPr>
          <w:p w14:paraId="0F07B245" w14:textId="77777777" w:rsidR="00E026DA" w:rsidRPr="00566F92" w:rsidRDefault="00E026DA" w:rsidP="005765C8">
            <w:pPr>
              <w:rPr>
                <w:lang w:val="pt-PT"/>
              </w:rPr>
            </w:pPr>
            <w:r w:rsidRPr="00566F92">
              <w:rPr>
                <w:b/>
                <w:lang w:val="pt-PT"/>
              </w:rPr>
              <w:t>Taxa de resposta</w:t>
            </w:r>
          </w:p>
          <w:p w14:paraId="354ECD1F" w14:textId="77777777" w:rsidR="00E026DA" w:rsidRPr="00566F92" w:rsidRDefault="00E026DA" w:rsidP="005765C8">
            <w:pPr>
              <w:rPr>
                <w:lang w:val="pt-PT"/>
              </w:rPr>
            </w:pPr>
            <w:r w:rsidRPr="00566F92">
              <w:rPr>
                <w:lang w:val="pt-PT"/>
              </w:rPr>
              <w:t>população</w:t>
            </w:r>
            <w:r w:rsidRPr="00566F92">
              <w:rPr>
                <w:vertAlign w:val="superscript"/>
                <w:lang w:val="pt-PT"/>
              </w:rPr>
              <w:t>e</w:t>
            </w:r>
            <w:r w:rsidRPr="00566F92">
              <w:rPr>
                <w:lang w:val="pt-PT"/>
              </w:rPr>
              <w:t xml:space="preserve"> n = 668</w:t>
            </w:r>
          </w:p>
        </w:tc>
        <w:tc>
          <w:tcPr>
            <w:tcW w:w="2410" w:type="dxa"/>
          </w:tcPr>
          <w:p w14:paraId="2B1FDFC0" w14:textId="77777777" w:rsidR="00E026DA" w:rsidRPr="00566F92" w:rsidRDefault="00E026DA" w:rsidP="005765C8">
            <w:pPr>
              <w:jc w:val="center"/>
              <w:rPr>
                <w:lang w:val="pt-PT"/>
              </w:rPr>
            </w:pPr>
            <w:r w:rsidRPr="00566F92">
              <w:rPr>
                <w:lang w:val="pt-PT"/>
              </w:rPr>
              <w:t>n=337</w:t>
            </w:r>
          </w:p>
        </w:tc>
        <w:tc>
          <w:tcPr>
            <w:tcW w:w="2126" w:type="dxa"/>
            <w:gridSpan w:val="2"/>
            <w:tcBorders>
              <w:right w:val="nil"/>
            </w:tcBorders>
          </w:tcPr>
          <w:p w14:paraId="00D79927" w14:textId="77777777" w:rsidR="00E026DA" w:rsidRPr="00566F92" w:rsidRDefault="00E026DA" w:rsidP="005765C8">
            <w:pPr>
              <w:jc w:val="center"/>
              <w:rPr>
                <w:lang w:val="pt-PT"/>
              </w:rPr>
            </w:pPr>
            <w:r w:rsidRPr="00566F92">
              <w:rPr>
                <w:lang w:val="pt-PT"/>
              </w:rPr>
              <w:t>n=331</w:t>
            </w:r>
          </w:p>
        </w:tc>
      </w:tr>
      <w:tr w:rsidR="00E026DA" w:rsidRPr="00566F92" w14:paraId="1FC6B9DC" w14:textId="77777777" w:rsidTr="005765C8">
        <w:trPr>
          <w:cantSplit/>
          <w:trHeight w:val="275"/>
        </w:trPr>
        <w:tc>
          <w:tcPr>
            <w:tcW w:w="4730" w:type="dxa"/>
            <w:tcBorders>
              <w:left w:val="nil"/>
            </w:tcBorders>
          </w:tcPr>
          <w:p w14:paraId="2D2D9236" w14:textId="77777777" w:rsidR="00E026DA" w:rsidRPr="00566F92" w:rsidRDefault="00E026DA" w:rsidP="005765C8">
            <w:pPr>
              <w:rPr>
                <w:lang w:val="pt-PT"/>
              </w:rPr>
            </w:pPr>
            <w:r w:rsidRPr="00566F92">
              <w:rPr>
                <w:lang w:val="pt-PT"/>
              </w:rPr>
              <w:t>RC</w:t>
            </w:r>
            <w:r w:rsidRPr="00566F92">
              <w:rPr>
                <w:vertAlign w:val="superscript"/>
                <w:lang w:val="pt-PT"/>
              </w:rPr>
              <w:t>f</w:t>
            </w:r>
            <w:r w:rsidRPr="00566F92">
              <w:rPr>
                <w:lang w:val="pt-PT"/>
              </w:rPr>
              <w:t xml:space="preserve"> n (%)</w:t>
            </w:r>
          </w:p>
        </w:tc>
        <w:tc>
          <w:tcPr>
            <w:tcW w:w="2410" w:type="dxa"/>
          </w:tcPr>
          <w:p w14:paraId="484EF277" w14:textId="77777777" w:rsidR="00E026DA" w:rsidRPr="00566F92" w:rsidRDefault="00E026DA" w:rsidP="005765C8">
            <w:pPr>
              <w:jc w:val="center"/>
              <w:rPr>
                <w:lang w:val="pt-PT"/>
              </w:rPr>
            </w:pPr>
            <w:r w:rsidRPr="00566F92">
              <w:rPr>
                <w:lang w:val="pt-PT"/>
              </w:rPr>
              <w:t>102 (30)</w:t>
            </w:r>
          </w:p>
        </w:tc>
        <w:tc>
          <w:tcPr>
            <w:tcW w:w="2126" w:type="dxa"/>
            <w:gridSpan w:val="2"/>
            <w:tcBorders>
              <w:right w:val="nil"/>
            </w:tcBorders>
          </w:tcPr>
          <w:p w14:paraId="17B898B3" w14:textId="77777777" w:rsidR="00E026DA" w:rsidRPr="00566F92" w:rsidRDefault="00E026DA" w:rsidP="005765C8">
            <w:pPr>
              <w:jc w:val="center"/>
              <w:rPr>
                <w:lang w:val="pt-PT"/>
              </w:rPr>
            </w:pPr>
            <w:r w:rsidRPr="00566F92">
              <w:rPr>
                <w:lang w:val="pt-PT"/>
              </w:rPr>
              <w:t>12 (4)</w:t>
            </w:r>
          </w:p>
        </w:tc>
      </w:tr>
      <w:tr w:rsidR="00E026DA" w:rsidRPr="00566F92" w14:paraId="15E7944A" w14:textId="77777777" w:rsidTr="005765C8">
        <w:trPr>
          <w:cantSplit/>
        </w:trPr>
        <w:tc>
          <w:tcPr>
            <w:tcW w:w="4730" w:type="dxa"/>
            <w:tcBorders>
              <w:left w:val="nil"/>
            </w:tcBorders>
          </w:tcPr>
          <w:p w14:paraId="25D4F48E" w14:textId="77777777" w:rsidR="00E026DA" w:rsidRPr="00566F92" w:rsidRDefault="00E026DA" w:rsidP="005765C8">
            <w:pPr>
              <w:rPr>
                <w:lang w:val="pt-PT"/>
              </w:rPr>
            </w:pPr>
            <w:r w:rsidRPr="00566F92">
              <w:rPr>
                <w:lang w:val="pt-PT"/>
              </w:rPr>
              <w:t>RP</w:t>
            </w:r>
            <w:r w:rsidRPr="00566F92">
              <w:rPr>
                <w:vertAlign w:val="superscript"/>
                <w:lang w:val="pt-PT"/>
              </w:rPr>
              <w:t>f</w:t>
            </w:r>
            <w:r w:rsidRPr="00566F92">
              <w:rPr>
                <w:lang w:val="pt-PT"/>
              </w:rPr>
              <w:t xml:space="preserve"> n (%)</w:t>
            </w:r>
          </w:p>
        </w:tc>
        <w:tc>
          <w:tcPr>
            <w:tcW w:w="2410" w:type="dxa"/>
          </w:tcPr>
          <w:p w14:paraId="75B6B7EF" w14:textId="77777777" w:rsidR="00E026DA" w:rsidRPr="00566F92" w:rsidRDefault="00E026DA" w:rsidP="005765C8">
            <w:pPr>
              <w:jc w:val="center"/>
              <w:rPr>
                <w:lang w:val="pt-PT"/>
              </w:rPr>
            </w:pPr>
            <w:r w:rsidRPr="00566F92">
              <w:rPr>
                <w:lang w:val="pt-PT"/>
              </w:rPr>
              <w:t>136 (40)</w:t>
            </w:r>
          </w:p>
        </w:tc>
        <w:tc>
          <w:tcPr>
            <w:tcW w:w="2126" w:type="dxa"/>
            <w:gridSpan w:val="2"/>
            <w:tcBorders>
              <w:right w:val="nil"/>
            </w:tcBorders>
          </w:tcPr>
          <w:p w14:paraId="7DBB4F8B" w14:textId="77777777" w:rsidR="00E026DA" w:rsidRPr="00566F92" w:rsidRDefault="00E026DA" w:rsidP="005765C8">
            <w:pPr>
              <w:jc w:val="center"/>
              <w:rPr>
                <w:lang w:val="pt-PT"/>
              </w:rPr>
            </w:pPr>
            <w:r w:rsidRPr="00566F92">
              <w:rPr>
                <w:lang w:val="pt-PT"/>
              </w:rPr>
              <w:t>103 (31)</w:t>
            </w:r>
          </w:p>
        </w:tc>
      </w:tr>
      <w:tr w:rsidR="00E026DA" w:rsidRPr="00566F92" w14:paraId="1EB282C6" w14:textId="77777777" w:rsidTr="005765C8">
        <w:trPr>
          <w:cantSplit/>
        </w:trPr>
        <w:tc>
          <w:tcPr>
            <w:tcW w:w="4730" w:type="dxa"/>
            <w:tcBorders>
              <w:left w:val="nil"/>
            </w:tcBorders>
          </w:tcPr>
          <w:p w14:paraId="70309A0B" w14:textId="77777777" w:rsidR="00E026DA" w:rsidRPr="00566F92" w:rsidRDefault="00E026DA" w:rsidP="005765C8">
            <w:pPr>
              <w:rPr>
                <w:lang w:val="pt-PT"/>
              </w:rPr>
            </w:pPr>
            <w:r w:rsidRPr="00566F92">
              <w:rPr>
                <w:lang w:val="pt-PT"/>
              </w:rPr>
              <w:t>qRC n (%)</w:t>
            </w:r>
          </w:p>
        </w:tc>
        <w:tc>
          <w:tcPr>
            <w:tcW w:w="2410" w:type="dxa"/>
          </w:tcPr>
          <w:p w14:paraId="13929CEC" w14:textId="77777777" w:rsidR="00E026DA" w:rsidRPr="00566F92" w:rsidRDefault="00E026DA" w:rsidP="005765C8">
            <w:pPr>
              <w:jc w:val="center"/>
              <w:rPr>
                <w:lang w:val="pt-PT"/>
              </w:rPr>
            </w:pPr>
            <w:r w:rsidRPr="00566F92">
              <w:rPr>
                <w:lang w:val="pt-PT"/>
              </w:rPr>
              <w:t xml:space="preserve">5 (1) </w:t>
            </w:r>
          </w:p>
        </w:tc>
        <w:tc>
          <w:tcPr>
            <w:tcW w:w="2126" w:type="dxa"/>
            <w:gridSpan w:val="2"/>
            <w:tcBorders>
              <w:right w:val="nil"/>
            </w:tcBorders>
          </w:tcPr>
          <w:p w14:paraId="7A9AC633" w14:textId="77777777" w:rsidR="00E026DA" w:rsidRPr="00566F92" w:rsidRDefault="00E026DA" w:rsidP="005765C8">
            <w:pPr>
              <w:jc w:val="center"/>
              <w:rPr>
                <w:lang w:val="pt-PT"/>
              </w:rPr>
            </w:pPr>
            <w:r w:rsidRPr="00566F92">
              <w:rPr>
                <w:lang w:val="pt-PT"/>
              </w:rPr>
              <w:t>0</w:t>
            </w:r>
          </w:p>
        </w:tc>
      </w:tr>
      <w:tr w:rsidR="00E026DA" w:rsidRPr="00566F92" w14:paraId="48CCC52D" w14:textId="77777777" w:rsidTr="005765C8">
        <w:trPr>
          <w:cantSplit/>
          <w:trHeight w:val="257"/>
        </w:trPr>
        <w:tc>
          <w:tcPr>
            <w:tcW w:w="4730" w:type="dxa"/>
            <w:tcBorders>
              <w:left w:val="nil"/>
            </w:tcBorders>
          </w:tcPr>
          <w:p w14:paraId="414F9D4D" w14:textId="77777777" w:rsidR="00E026DA" w:rsidRPr="00566F92" w:rsidRDefault="00E026DA" w:rsidP="005765C8">
            <w:pPr>
              <w:rPr>
                <w:lang w:val="pt-PT"/>
              </w:rPr>
            </w:pPr>
            <w:r w:rsidRPr="00566F92">
              <w:rPr>
                <w:lang w:val="pt-PT"/>
              </w:rPr>
              <w:t>RC+RP</w:t>
            </w:r>
            <w:r w:rsidRPr="00566F92">
              <w:rPr>
                <w:vertAlign w:val="superscript"/>
                <w:lang w:val="pt-PT"/>
              </w:rPr>
              <w:t>f</w:t>
            </w:r>
            <w:r w:rsidRPr="00566F92">
              <w:rPr>
                <w:lang w:val="pt-PT"/>
              </w:rPr>
              <w:t xml:space="preserve"> n (%)</w:t>
            </w:r>
          </w:p>
        </w:tc>
        <w:tc>
          <w:tcPr>
            <w:tcW w:w="2410" w:type="dxa"/>
          </w:tcPr>
          <w:p w14:paraId="265275BB" w14:textId="77777777" w:rsidR="00E026DA" w:rsidRPr="00566F92" w:rsidRDefault="00E026DA" w:rsidP="005765C8">
            <w:pPr>
              <w:jc w:val="center"/>
              <w:rPr>
                <w:lang w:val="pt-PT"/>
              </w:rPr>
            </w:pPr>
            <w:r w:rsidRPr="00566F92">
              <w:rPr>
                <w:lang w:val="pt-PT"/>
              </w:rPr>
              <w:t>238 (71)</w:t>
            </w:r>
          </w:p>
        </w:tc>
        <w:tc>
          <w:tcPr>
            <w:tcW w:w="2126" w:type="dxa"/>
            <w:gridSpan w:val="2"/>
            <w:tcBorders>
              <w:right w:val="nil"/>
            </w:tcBorders>
          </w:tcPr>
          <w:p w14:paraId="447B49D8" w14:textId="77777777" w:rsidR="00E026DA" w:rsidRPr="00566F92" w:rsidRDefault="00E026DA" w:rsidP="005765C8">
            <w:pPr>
              <w:jc w:val="center"/>
              <w:rPr>
                <w:lang w:val="pt-PT"/>
              </w:rPr>
            </w:pPr>
            <w:r w:rsidRPr="00566F92">
              <w:rPr>
                <w:lang w:val="pt-PT"/>
              </w:rPr>
              <w:t>115 (35)</w:t>
            </w:r>
          </w:p>
        </w:tc>
      </w:tr>
      <w:tr w:rsidR="00E026DA" w:rsidRPr="00566F92" w14:paraId="4C7C8B95" w14:textId="77777777" w:rsidTr="005765C8">
        <w:trPr>
          <w:cantSplit/>
          <w:trHeight w:val="167"/>
        </w:trPr>
        <w:tc>
          <w:tcPr>
            <w:tcW w:w="4730" w:type="dxa"/>
            <w:tcBorders>
              <w:left w:val="nil"/>
            </w:tcBorders>
          </w:tcPr>
          <w:p w14:paraId="72B523CA" w14:textId="77777777" w:rsidR="00E026DA" w:rsidRPr="00566F92" w:rsidRDefault="00E026DA" w:rsidP="005765C8">
            <w:pPr>
              <w:rPr>
                <w:lang w:val="pt-PT"/>
              </w:rPr>
            </w:pPr>
            <w:r w:rsidRPr="00566F92">
              <w:rPr>
                <w:lang w:val="pt-PT"/>
              </w:rPr>
              <w:t>Valor p</w:t>
            </w:r>
            <w:r w:rsidRPr="00566F92">
              <w:rPr>
                <w:vertAlign w:val="superscript"/>
                <w:lang w:val="pt-PT"/>
              </w:rPr>
              <w:t>d</w:t>
            </w:r>
            <w:r w:rsidRPr="00566F92">
              <w:rPr>
                <w:lang w:val="pt-PT"/>
              </w:rPr>
              <w:t xml:space="preserve"> </w:t>
            </w:r>
          </w:p>
        </w:tc>
        <w:tc>
          <w:tcPr>
            <w:tcW w:w="4536" w:type="dxa"/>
            <w:gridSpan w:val="3"/>
            <w:tcBorders>
              <w:right w:val="nil"/>
            </w:tcBorders>
          </w:tcPr>
          <w:p w14:paraId="2A2AF16C" w14:textId="77777777" w:rsidR="00E026DA" w:rsidRPr="00566F92" w:rsidRDefault="00E026DA" w:rsidP="005765C8">
            <w:pPr>
              <w:jc w:val="center"/>
              <w:rPr>
                <w:lang w:val="pt-PT"/>
              </w:rPr>
            </w:pPr>
            <w:r w:rsidRPr="00566F92">
              <w:rPr>
                <w:lang w:val="pt-PT"/>
              </w:rPr>
              <w:t>&lt;10</w:t>
            </w:r>
            <w:r w:rsidRPr="00566F92">
              <w:rPr>
                <w:lang w:val="pt-PT"/>
              </w:rPr>
              <w:noBreakHyphen/>
            </w:r>
            <w:r w:rsidRPr="00566F92">
              <w:rPr>
                <w:vertAlign w:val="superscript"/>
                <w:lang w:val="pt-PT"/>
              </w:rPr>
              <w:t>10</w:t>
            </w:r>
          </w:p>
        </w:tc>
      </w:tr>
      <w:tr w:rsidR="00E026DA" w:rsidRPr="00566F92" w14:paraId="66E641C4" w14:textId="77777777" w:rsidTr="005765C8">
        <w:trPr>
          <w:cantSplit/>
          <w:trHeight w:val="167"/>
        </w:trPr>
        <w:tc>
          <w:tcPr>
            <w:tcW w:w="4730" w:type="dxa"/>
            <w:tcBorders>
              <w:left w:val="nil"/>
            </w:tcBorders>
          </w:tcPr>
          <w:p w14:paraId="6103BAAE" w14:textId="77777777" w:rsidR="00E026DA" w:rsidRPr="00566F92" w:rsidRDefault="00E026DA" w:rsidP="005765C8">
            <w:pPr>
              <w:rPr>
                <w:b/>
                <w:lang w:val="pt-PT"/>
              </w:rPr>
            </w:pPr>
            <w:r w:rsidRPr="00566F92">
              <w:rPr>
                <w:b/>
                <w:lang w:val="pt-PT"/>
              </w:rPr>
              <w:t>Redução da proteína-M sérica</w:t>
            </w:r>
          </w:p>
          <w:p w14:paraId="671D8019" w14:textId="77777777" w:rsidR="00E026DA" w:rsidRPr="00566F92" w:rsidRDefault="00E026DA" w:rsidP="005765C8">
            <w:pPr>
              <w:rPr>
                <w:lang w:val="pt-PT"/>
              </w:rPr>
            </w:pPr>
            <w:r w:rsidRPr="00566F92">
              <w:rPr>
                <w:lang w:val="pt-PT"/>
              </w:rPr>
              <w:t>população</w:t>
            </w:r>
            <w:r w:rsidRPr="00566F92">
              <w:rPr>
                <w:vertAlign w:val="superscript"/>
                <w:lang w:val="pt-PT"/>
              </w:rPr>
              <w:t>g</w:t>
            </w:r>
            <w:r w:rsidRPr="00566F92">
              <w:rPr>
                <w:lang w:val="pt-PT"/>
              </w:rPr>
              <w:t xml:space="preserve"> n=667</w:t>
            </w:r>
          </w:p>
        </w:tc>
        <w:tc>
          <w:tcPr>
            <w:tcW w:w="2410" w:type="dxa"/>
          </w:tcPr>
          <w:p w14:paraId="71C82595" w14:textId="77777777" w:rsidR="00E026DA" w:rsidRPr="00566F92" w:rsidRDefault="00E026DA" w:rsidP="005765C8">
            <w:pPr>
              <w:jc w:val="center"/>
              <w:rPr>
                <w:lang w:val="pt-PT"/>
              </w:rPr>
            </w:pPr>
            <w:r w:rsidRPr="00566F92">
              <w:rPr>
                <w:lang w:val="pt-PT"/>
              </w:rPr>
              <w:t>n=336</w:t>
            </w:r>
          </w:p>
        </w:tc>
        <w:tc>
          <w:tcPr>
            <w:tcW w:w="2126" w:type="dxa"/>
            <w:gridSpan w:val="2"/>
            <w:tcBorders>
              <w:right w:val="nil"/>
            </w:tcBorders>
          </w:tcPr>
          <w:p w14:paraId="2656B18D" w14:textId="77777777" w:rsidR="00E026DA" w:rsidRPr="00566F92" w:rsidRDefault="00E026DA" w:rsidP="005765C8">
            <w:pPr>
              <w:jc w:val="center"/>
              <w:rPr>
                <w:lang w:val="pt-PT"/>
              </w:rPr>
            </w:pPr>
            <w:r w:rsidRPr="00566F92">
              <w:rPr>
                <w:lang w:val="pt-PT"/>
              </w:rPr>
              <w:t>n=331</w:t>
            </w:r>
          </w:p>
        </w:tc>
      </w:tr>
      <w:tr w:rsidR="00E026DA" w:rsidRPr="00566F92" w14:paraId="268CE8C4" w14:textId="77777777" w:rsidTr="005765C8">
        <w:trPr>
          <w:cantSplit/>
          <w:trHeight w:val="167"/>
        </w:trPr>
        <w:tc>
          <w:tcPr>
            <w:tcW w:w="4730" w:type="dxa"/>
            <w:tcBorders>
              <w:left w:val="nil"/>
            </w:tcBorders>
          </w:tcPr>
          <w:p w14:paraId="2A75EA59" w14:textId="77777777" w:rsidR="00E026DA" w:rsidRPr="00566F92" w:rsidRDefault="00E026DA" w:rsidP="005765C8">
            <w:pPr>
              <w:rPr>
                <w:b/>
                <w:lang w:val="pt-PT"/>
              </w:rPr>
            </w:pPr>
            <w:r w:rsidRPr="00566F92">
              <w:rPr>
                <w:lang w:val="pt-PT"/>
              </w:rPr>
              <w:t>≥90% n (%)</w:t>
            </w:r>
          </w:p>
        </w:tc>
        <w:tc>
          <w:tcPr>
            <w:tcW w:w="2410" w:type="dxa"/>
          </w:tcPr>
          <w:p w14:paraId="08AC32A0" w14:textId="77777777" w:rsidR="00E026DA" w:rsidRPr="00566F92" w:rsidRDefault="00E026DA" w:rsidP="005765C8">
            <w:pPr>
              <w:jc w:val="center"/>
              <w:rPr>
                <w:lang w:val="pt-PT"/>
              </w:rPr>
            </w:pPr>
            <w:r w:rsidRPr="00566F92">
              <w:rPr>
                <w:lang w:val="pt-PT"/>
              </w:rPr>
              <w:t>151 (45)</w:t>
            </w:r>
          </w:p>
        </w:tc>
        <w:tc>
          <w:tcPr>
            <w:tcW w:w="2126" w:type="dxa"/>
            <w:gridSpan w:val="2"/>
            <w:tcBorders>
              <w:right w:val="nil"/>
            </w:tcBorders>
          </w:tcPr>
          <w:p w14:paraId="511ED2E1" w14:textId="77777777" w:rsidR="00E026DA" w:rsidRPr="00566F92" w:rsidRDefault="00E026DA" w:rsidP="005765C8">
            <w:pPr>
              <w:jc w:val="center"/>
              <w:rPr>
                <w:lang w:val="pt-PT"/>
              </w:rPr>
            </w:pPr>
            <w:r w:rsidRPr="00566F92">
              <w:rPr>
                <w:lang w:val="pt-PT"/>
              </w:rPr>
              <w:t>34 (10)</w:t>
            </w:r>
          </w:p>
        </w:tc>
      </w:tr>
      <w:tr w:rsidR="00E026DA" w:rsidRPr="00B74C5D" w14:paraId="51EC492D" w14:textId="77777777" w:rsidTr="005765C8">
        <w:trPr>
          <w:cantSplit/>
          <w:trHeight w:val="167"/>
        </w:trPr>
        <w:tc>
          <w:tcPr>
            <w:tcW w:w="4730" w:type="dxa"/>
            <w:tcBorders>
              <w:left w:val="nil"/>
            </w:tcBorders>
          </w:tcPr>
          <w:p w14:paraId="06CA77AE" w14:textId="77777777" w:rsidR="00E026DA" w:rsidRPr="00566F92" w:rsidRDefault="00E026DA" w:rsidP="005765C8">
            <w:pPr>
              <w:rPr>
                <w:lang w:val="pt-PT"/>
              </w:rPr>
            </w:pPr>
            <w:r w:rsidRPr="00566F92">
              <w:rPr>
                <w:b/>
                <w:lang w:val="pt-PT"/>
              </w:rPr>
              <w:t>Tempo até à primeira resposta em RC + RP</w:t>
            </w:r>
          </w:p>
        </w:tc>
        <w:tc>
          <w:tcPr>
            <w:tcW w:w="4536" w:type="dxa"/>
            <w:gridSpan w:val="3"/>
            <w:tcBorders>
              <w:right w:val="nil"/>
            </w:tcBorders>
          </w:tcPr>
          <w:p w14:paraId="205E04D6" w14:textId="77777777" w:rsidR="00E026DA" w:rsidRPr="00566F92" w:rsidRDefault="00E026DA" w:rsidP="005765C8">
            <w:pPr>
              <w:jc w:val="center"/>
              <w:rPr>
                <w:lang w:val="pt-PT"/>
              </w:rPr>
            </w:pPr>
          </w:p>
        </w:tc>
      </w:tr>
      <w:tr w:rsidR="00E026DA" w:rsidRPr="00566F92" w14:paraId="140D7EC2" w14:textId="77777777" w:rsidTr="005765C8">
        <w:trPr>
          <w:cantSplit/>
          <w:trHeight w:val="167"/>
        </w:trPr>
        <w:tc>
          <w:tcPr>
            <w:tcW w:w="4730" w:type="dxa"/>
            <w:tcBorders>
              <w:left w:val="nil"/>
            </w:tcBorders>
          </w:tcPr>
          <w:p w14:paraId="70C02F77" w14:textId="77777777" w:rsidR="00E026DA" w:rsidRPr="00566F92" w:rsidRDefault="00E026DA" w:rsidP="005765C8">
            <w:pPr>
              <w:rPr>
                <w:lang w:val="pt-PT"/>
              </w:rPr>
            </w:pPr>
            <w:r w:rsidRPr="00566F92">
              <w:rPr>
                <w:lang w:val="pt-PT"/>
              </w:rPr>
              <w:t>Mediana</w:t>
            </w:r>
          </w:p>
        </w:tc>
        <w:tc>
          <w:tcPr>
            <w:tcW w:w="2410" w:type="dxa"/>
          </w:tcPr>
          <w:p w14:paraId="17E9EC8E" w14:textId="77777777" w:rsidR="00E026DA" w:rsidRPr="00566F92" w:rsidRDefault="00E026DA" w:rsidP="005765C8">
            <w:pPr>
              <w:jc w:val="center"/>
              <w:rPr>
                <w:lang w:val="pt-PT"/>
              </w:rPr>
            </w:pPr>
            <w:r w:rsidRPr="00566F92">
              <w:rPr>
                <w:lang w:val="pt-PT"/>
              </w:rPr>
              <w:t>1,4 me</w:t>
            </w:r>
          </w:p>
        </w:tc>
        <w:tc>
          <w:tcPr>
            <w:tcW w:w="2126" w:type="dxa"/>
            <w:gridSpan w:val="2"/>
            <w:tcBorders>
              <w:right w:val="nil"/>
            </w:tcBorders>
          </w:tcPr>
          <w:p w14:paraId="0424D509" w14:textId="77777777" w:rsidR="00E026DA" w:rsidRPr="00566F92" w:rsidRDefault="00E026DA" w:rsidP="005765C8">
            <w:pPr>
              <w:jc w:val="center"/>
              <w:rPr>
                <w:lang w:val="pt-PT"/>
              </w:rPr>
            </w:pPr>
            <w:r w:rsidRPr="00566F92">
              <w:rPr>
                <w:lang w:val="pt-PT"/>
              </w:rPr>
              <w:t>4,2 me</w:t>
            </w:r>
          </w:p>
        </w:tc>
      </w:tr>
      <w:tr w:rsidR="00E026DA" w:rsidRPr="00B74C5D" w14:paraId="0D45B65D" w14:textId="77777777" w:rsidTr="005765C8">
        <w:trPr>
          <w:cantSplit/>
        </w:trPr>
        <w:tc>
          <w:tcPr>
            <w:tcW w:w="4730" w:type="dxa"/>
            <w:tcBorders>
              <w:left w:val="nil"/>
            </w:tcBorders>
          </w:tcPr>
          <w:p w14:paraId="64C48CB3" w14:textId="77777777" w:rsidR="00E026DA" w:rsidRPr="00566F92" w:rsidRDefault="00E026DA" w:rsidP="005765C8">
            <w:pPr>
              <w:rPr>
                <w:b/>
                <w:lang w:val="pt-PT"/>
              </w:rPr>
            </w:pPr>
            <w:r w:rsidRPr="00566F92">
              <w:rPr>
                <w:b/>
                <w:lang w:val="pt-PT"/>
              </w:rPr>
              <w:t>Mediana</w:t>
            </w:r>
            <w:r w:rsidRPr="00566F92">
              <w:rPr>
                <w:vertAlign w:val="superscript"/>
                <w:lang w:val="pt-PT"/>
              </w:rPr>
              <w:t>a</w:t>
            </w:r>
            <w:r w:rsidRPr="00566F92">
              <w:rPr>
                <w:b/>
                <w:lang w:val="pt-PT"/>
              </w:rPr>
              <w:t xml:space="preserve"> da duração de resposta</w:t>
            </w:r>
          </w:p>
        </w:tc>
        <w:tc>
          <w:tcPr>
            <w:tcW w:w="4536" w:type="dxa"/>
            <w:gridSpan w:val="3"/>
            <w:tcBorders>
              <w:right w:val="nil"/>
            </w:tcBorders>
          </w:tcPr>
          <w:p w14:paraId="6356A004" w14:textId="77777777" w:rsidR="00E026DA" w:rsidRPr="00566F92" w:rsidRDefault="00E026DA" w:rsidP="005765C8">
            <w:pPr>
              <w:jc w:val="center"/>
              <w:rPr>
                <w:lang w:val="pt-PT"/>
              </w:rPr>
            </w:pPr>
          </w:p>
        </w:tc>
      </w:tr>
      <w:tr w:rsidR="00E026DA" w:rsidRPr="00566F92" w14:paraId="294E749F" w14:textId="77777777" w:rsidTr="005765C8">
        <w:trPr>
          <w:cantSplit/>
        </w:trPr>
        <w:tc>
          <w:tcPr>
            <w:tcW w:w="4730" w:type="dxa"/>
            <w:tcBorders>
              <w:left w:val="nil"/>
            </w:tcBorders>
          </w:tcPr>
          <w:p w14:paraId="4671B965" w14:textId="77777777" w:rsidR="00E026DA" w:rsidRPr="00566F92" w:rsidRDefault="00E026DA" w:rsidP="005765C8">
            <w:pPr>
              <w:rPr>
                <w:lang w:val="pt-PT"/>
              </w:rPr>
            </w:pPr>
            <w:r w:rsidRPr="00566F92">
              <w:rPr>
                <w:lang w:val="pt-PT"/>
              </w:rPr>
              <w:t>RC</w:t>
            </w:r>
            <w:r w:rsidRPr="00566F92">
              <w:rPr>
                <w:vertAlign w:val="superscript"/>
                <w:lang w:val="pt-PT"/>
              </w:rPr>
              <w:t>f</w:t>
            </w:r>
          </w:p>
        </w:tc>
        <w:tc>
          <w:tcPr>
            <w:tcW w:w="2410" w:type="dxa"/>
          </w:tcPr>
          <w:p w14:paraId="13E22698" w14:textId="77777777" w:rsidR="00E026DA" w:rsidRPr="00566F92" w:rsidRDefault="00E026DA" w:rsidP="005765C8">
            <w:pPr>
              <w:jc w:val="center"/>
              <w:rPr>
                <w:lang w:val="pt-PT"/>
              </w:rPr>
            </w:pPr>
            <w:r w:rsidRPr="00566F92">
              <w:rPr>
                <w:lang w:val="pt-PT"/>
              </w:rPr>
              <w:t>24,0 me</w:t>
            </w:r>
          </w:p>
        </w:tc>
        <w:tc>
          <w:tcPr>
            <w:tcW w:w="2126" w:type="dxa"/>
            <w:gridSpan w:val="2"/>
            <w:tcBorders>
              <w:right w:val="nil"/>
            </w:tcBorders>
          </w:tcPr>
          <w:p w14:paraId="65EF52F5" w14:textId="77777777" w:rsidR="00E026DA" w:rsidRPr="00566F92" w:rsidRDefault="00E026DA" w:rsidP="005765C8">
            <w:pPr>
              <w:jc w:val="center"/>
              <w:rPr>
                <w:lang w:val="pt-PT"/>
              </w:rPr>
            </w:pPr>
            <w:r w:rsidRPr="00566F92">
              <w:rPr>
                <w:lang w:val="pt-PT"/>
              </w:rPr>
              <w:t>12,8 me</w:t>
            </w:r>
          </w:p>
        </w:tc>
      </w:tr>
      <w:tr w:rsidR="00E026DA" w:rsidRPr="00566F92" w14:paraId="4EFAC7FA" w14:textId="77777777" w:rsidTr="005765C8">
        <w:trPr>
          <w:cantSplit/>
        </w:trPr>
        <w:tc>
          <w:tcPr>
            <w:tcW w:w="4730" w:type="dxa"/>
            <w:tcBorders>
              <w:left w:val="nil"/>
            </w:tcBorders>
          </w:tcPr>
          <w:p w14:paraId="41DCB5A7" w14:textId="77777777" w:rsidR="00E026DA" w:rsidRPr="00566F92" w:rsidRDefault="00E026DA" w:rsidP="005765C8">
            <w:pPr>
              <w:rPr>
                <w:lang w:val="pt-PT"/>
              </w:rPr>
            </w:pPr>
            <w:r w:rsidRPr="00566F92">
              <w:rPr>
                <w:lang w:val="pt-PT"/>
              </w:rPr>
              <w:t>RC+RP</w:t>
            </w:r>
            <w:r w:rsidRPr="00566F92">
              <w:rPr>
                <w:vertAlign w:val="superscript"/>
                <w:lang w:val="pt-PT"/>
              </w:rPr>
              <w:t>f</w:t>
            </w:r>
          </w:p>
        </w:tc>
        <w:tc>
          <w:tcPr>
            <w:tcW w:w="2410" w:type="dxa"/>
          </w:tcPr>
          <w:p w14:paraId="4B31A2DB" w14:textId="77777777" w:rsidR="00E026DA" w:rsidRPr="00566F92" w:rsidRDefault="00E026DA" w:rsidP="005765C8">
            <w:pPr>
              <w:jc w:val="center"/>
              <w:rPr>
                <w:lang w:val="pt-PT"/>
              </w:rPr>
            </w:pPr>
            <w:r w:rsidRPr="00566F92">
              <w:rPr>
                <w:lang w:val="pt-PT"/>
              </w:rPr>
              <w:t>19,9 me</w:t>
            </w:r>
          </w:p>
        </w:tc>
        <w:tc>
          <w:tcPr>
            <w:tcW w:w="2126" w:type="dxa"/>
            <w:gridSpan w:val="2"/>
            <w:tcBorders>
              <w:right w:val="nil"/>
            </w:tcBorders>
          </w:tcPr>
          <w:p w14:paraId="4A418792" w14:textId="77777777" w:rsidR="00E026DA" w:rsidRPr="00566F92" w:rsidRDefault="00E026DA" w:rsidP="005765C8">
            <w:pPr>
              <w:jc w:val="center"/>
              <w:rPr>
                <w:lang w:val="pt-PT"/>
              </w:rPr>
            </w:pPr>
            <w:r w:rsidRPr="00566F92">
              <w:rPr>
                <w:lang w:val="pt-PT"/>
              </w:rPr>
              <w:t>13,1 me</w:t>
            </w:r>
          </w:p>
        </w:tc>
      </w:tr>
      <w:tr w:rsidR="00E026DA" w:rsidRPr="00566F92" w14:paraId="2FF3B3B0" w14:textId="77777777" w:rsidTr="005765C8">
        <w:trPr>
          <w:cantSplit/>
        </w:trPr>
        <w:tc>
          <w:tcPr>
            <w:tcW w:w="4730" w:type="dxa"/>
            <w:tcBorders>
              <w:left w:val="nil"/>
            </w:tcBorders>
          </w:tcPr>
          <w:p w14:paraId="05D696CB" w14:textId="77777777" w:rsidR="00E026DA" w:rsidRPr="00566F92" w:rsidRDefault="00E026DA" w:rsidP="005765C8">
            <w:pPr>
              <w:rPr>
                <w:b/>
                <w:lang w:val="pt-PT"/>
              </w:rPr>
            </w:pPr>
            <w:r w:rsidRPr="00566F92">
              <w:rPr>
                <w:b/>
                <w:lang w:val="pt-PT"/>
              </w:rPr>
              <w:t>Tempo até ao tratamento seguinte</w:t>
            </w:r>
          </w:p>
          <w:p w14:paraId="14639C7A" w14:textId="77777777" w:rsidR="00E026DA" w:rsidRPr="00566F92" w:rsidRDefault="00E026DA" w:rsidP="005765C8">
            <w:pPr>
              <w:rPr>
                <w:lang w:val="pt-PT"/>
              </w:rPr>
            </w:pPr>
            <w:r w:rsidRPr="00566F92">
              <w:rPr>
                <w:lang w:val="pt-PT"/>
              </w:rPr>
              <w:t>Acontecimentos n (%)</w:t>
            </w:r>
          </w:p>
        </w:tc>
        <w:tc>
          <w:tcPr>
            <w:tcW w:w="2410" w:type="dxa"/>
            <w:vAlign w:val="bottom"/>
          </w:tcPr>
          <w:p w14:paraId="4C76A6AC" w14:textId="77777777" w:rsidR="00E026DA" w:rsidRPr="00566F92" w:rsidRDefault="00E026DA" w:rsidP="005765C8">
            <w:pPr>
              <w:jc w:val="center"/>
              <w:rPr>
                <w:lang w:val="pt-PT"/>
              </w:rPr>
            </w:pPr>
            <w:r w:rsidRPr="00566F92">
              <w:rPr>
                <w:lang w:val="pt-PT"/>
              </w:rPr>
              <w:t>224 (65,1)</w:t>
            </w:r>
          </w:p>
        </w:tc>
        <w:tc>
          <w:tcPr>
            <w:tcW w:w="2126" w:type="dxa"/>
            <w:gridSpan w:val="2"/>
            <w:tcBorders>
              <w:right w:val="nil"/>
            </w:tcBorders>
            <w:vAlign w:val="bottom"/>
          </w:tcPr>
          <w:p w14:paraId="7EE4F0B8" w14:textId="77777777" w:rsidR="00E026DA" w:rsidRPr="00566F92" w:rsidRDefault="00E026DA" w:rsidP="005765C8">
            <w:pPr>
              <w:jc w:val="center"/>
              <w:rPr>
                <w:lang w:val="pt-PT"/>
              </w:rPr>
            </w:pPr>
            <w:r w:rsidRPr="00566F92">
              <w:rPr>
                <w:lang w:val="pt-PT"/>
              </w:rPr>
              <w:t>260 (76,9)</w:t>
            </w:r>
          </w:p>
        </w:tc>
      </w:tr>
      <w:tr w:rsidR="00E026DA" w:rsidRPr="00566F92" w14:paraId="4F857A91" w14:textId="77777777" w:rsidTr="005765C8">
        <w:trPr>
          <w:cantSplit/>
        </w:trPr>
        <w:tc>
          <w:tcPr>
            <w:tcW w:w="4730" w:type="dxa"/>
            <w:tcBorders>
              <w:left w:val="nil"/>
            </w:tcBorders>
          </w:tcPr>
          <w:p w14:paraId="33412FB2" w14:textId="77777777" w:rsidR="00E026DA" w:rsidRPr="00566F92" w:rsidRDefault="00E026DA" w:rsidP="005765C8">
            <w:pPr>
              <w:rPr>
                <w:lang w:val="pt-PT"/>
              </w:rPr>
            </w:pPr>
            <w:r w:rsidRPr="00566F92">
              <w:rPr>
                <w:lang w:val="pt-PT"/>
              </w:rPr>
              <w:t>Mediana</w:t>
            </w:r>
            <w:r w:rsidRPr="00566F92">
              <w:rPr>
                <w:vertAlign w:val="superscript"/>
                <w:lang w:val="pt-PT"/>
              </w:rPr>
              <w:t>a</w:t>
            </w:r>
            <w:r w:rsidRPr="00566F92">
              <w:rPr>
                <w:lang w:val="pt-PT"/>
              </w:rPr>
              <w:t xml:space="preserve"> (95% IC)</w:t>
            </w:r>
          </w:p>
        </w:tc>
        <w:tc>
          <w:tcPr>
            <w:tcW w:w="2410" w:type="dxa"/>
          </w:tcPr>
          <w:p w14:paraId="66CF8173" w14:textId="77777777" w:rsidR="00E026DA" w:rsidRPr="00566F92" w:rsidRDefault="00E026DA" w:rsidP="005765C8">
            <w:pPr>
              <w:jc w:val="center"/>
              <w:rPr>
                <w:lang w:val="pt-PT"/>
              </w:rPr>
            </w:pPr>
            <w:r w:rsidRPr="00566F92">
              <w:rPr>
                <w:lang w:val="pt-PT"/>
              </w:rPr>
              <w:t>27,0 me</w:t>
            </w:r>
          </w:p>
          <w:p w14:paraId="41A6050D" w14:textId="77777777" w:rsidR="00E026DA" w:rsidRPr="00566F92" w:rsidRDefault="00E026DA" w:rsidP="005765C8">
            <w:pPr>
              <w:jc w:val="center"/>
              <w:rPr>
                <w:lang w:val="pt-PT"/>
              </w:rPr>
            </w:pPr>
            <w:r w:rsidRPr="00566F92">
              <w:rPr>
                <w:lang w:val="pt-PT"/>
              </w:rPr>
              <w:t>(24,7, 31,1)</w:t>
            </w:r>
          </w:p>
        </w:tc>
        <w:tc>
          <w:tcPr>
            <w:tcW w:w="2126" w:type="dxa"/>
            <w:gridSpan w:val="2"/>
            <w:tcBorders>
              <w:right w:val="nil"/>
            </w:tcBorders>
            <w:vAlign w:val="bottom"/>
          </w:tcPr>
          <w:p w14:paraId="191C8942" w14:textId="77777777" w:rsidR="00E026DA" w:rsidRPr="00566F92" w:rsidRDefault="00E026DA" w:rsidP="005765C8">
            <w:pPr>
              <w:jc w:val="center"/>
              <w:rPr>
                <w:lang w:val="pt-PT"/>
              </w:rPr>
            </w:pPr>
            <w:r w:rsidRPr="00566F92">
              <w:rPr>
                <w:lang w:val="pt-PT"/>
              </w:rPr>
              <w:t>19,2 me</w:t>
            </w:r>
          </w:p>
          <w:p w14:paraId="76CA7207" w14:textId="77777777" w:rsidR="00E026DA" w:rsidRPr="00566F92" w:rsidRDefault="00E026DA" w:rsidP="005765C8">
            <w:pPr>
              <w:jc w:val="center"/>
              <w:rPr>
                <w:lang w:val="pt-PT"/>
              </w:rPr>
            </w:pPr>
            <w:r w:rsidRPr="00566F92">
              <w:rPr>
                <w:lang w:val="pt-PT"/>
              </w:rPr>
              <w:t>(17,0, 21,0)</w:t>
            </w:r>
          </w:p>
        </w:tc>
      </w:tr>
      <w:tr w:rsidR="00E026DA" w:rsidRPr="00566F92" w14:paraId="2D922ACC" w14:textId="77777777" w:rsidTr="005765C8">
        <w:trPr>
          <w:cantSplit/>
        </w:trPr>
        <w:tc>
          <w:tcPr>
            <w:tcW w:w="4730" w:type="dxa"/>
            <w:tcBorders>
              <w:left w:val="nil"/>
            </w:tcBorders>
          </w:tcPr>
          <w:p w14:paraId="4EBBE89D" w14:textId="77777777" w:rsidR="00E026DA" w:rsidRPr="00566F92" w:rsidRDefault="00E026DA" w:rsidP="005765C8">
            <w:pPr>
              <w:rPr>
                <w:lang w:val="pt-PT"/>
              </w:rPr>
            </w:pPr>
            <w:r w:rsidRPr="00566F92">
              <w:rPr>
                <w:lang w:val="pt-PT"/>
              </w:rPr>
              <w:t>Risco relativo</w:t>
            </w:r>
            <w:r w:rsidRPr="00566F92">
              <w:rPr>
                <w:vertAlign w:val="superscript"/>
                <w:lang w:val="pt-PT"/>
              </w:rPr>
              <w:t>b</w:t>
            </w:r>
          </w:p>
          <w:p w14:paraId="19D7A402" w14:textId="77777777" w:rsidR="00E026DA" w:rsidRPr="00566F92" w:rsidRDefault="00E026DA" w:rsidP="005765C8">
            <w:pPr>
              <w:rPr>
                <w:lang w:val="pt-PT"/>
              </w:rPr>
            </w:pPr>
            <w:r w:rsidRPr="00566F92">
              <w:rPr>
                <w:lang w:val="pt-PT"/>
              </w:rPr>
              <w:t>(95% IC)</w:t>
            </w:r>
          </w:p>
        </w:tc>
        <w:tc>
          <w:tcPr>
            <w:tcW w:w="4536" w:type="dxa"/>
            <w:gridSpan w:val="3"/>
            <w:tcBorders>
              <w:right w:val="nil"/>
            </w:tcBorders>
          </w:tcPr>
          <w:p w14:paraId="00BB9375" w14:textId="77777777" w:rsidR="00E026DA" w:rsidRPr="00566F92" w:rsidRDefault="00E026DA" w:rsidP="005765C8">
            <w:pPr>
              <w:jc w:val="center"/>
              <w:rPr>
                <w:lang w:val="pt-PT"/>
              </w:rPr>
            </w:pPr>
            <w:r w:rsidRPr="00566F92">
              <w:rPr>
                <w:lang w:val="pt-PT"/>
              </w:rPr>
              <w:t>0,557</w:t>
            </w:r>
          </w:p>
          <w:p w14:paraId="3714A1DB" w14:textId="77777777" w:rsidR="00E026DA" w:rsidRPr="00566F92" w:rsidRDefault="00E026DA" w:rsidP="005765C8">
            <w:pPr>
              <w:jc w:val="center"/>
              <w:rPr>
                <w:lang w:val="pt-PT"/>
              </w:rPr>
            </w:pPr>
            <w:r w:rsidRPr="00566F92">
              <w:rPr>
                <w:lang w:val="pt-PT"/>
              </w:rPr>
              <w:t>(0,462, 0,671)</w:t>
            </w:r>
          </w:p>
        </w:tc>
      </w:tr>
      <w:tr w:rsidR="00E026DA" w:rsidRPr="00566F92" w14:paraId="4F49055A" w14:textId="77777777" w:rsidTr="005765C8">
        <w:trPr>
          <w:cantSplit/>
        </w:trPr>
        <w:tc>
          <w:tcPr>
            <w:tcW w:w="4730" w:type="dxa"/>
            <w:tcBorders>
              <w:left w:val="nil"/>
            </w:tcBorders>
          </w:tcPr>
          <w:p w14:paraId="5B80AA0D" w14:textId="77777777" w:rsidR="00E026DA" w:rsidRPr="00566F92" w:rsidRDefault="00E026DA" w:rsidP="005765C8">
            <w:pPr>
              <w:rPr>
                <w:lang w:val="pt-PT"/>
              </w:rPr>
            </w:pPr>
            <w:r w:rsidRPr="00566F92">
              <w:rPr>
                <w:lang w:val="pt-PT"/>
              </w:rPr>
              <w:t>Valor p</w:t>
            </w:r>
            <w:r w:rsidRPr="00566F92">
              <w:rPr>
                <w:vertAlign w:val="superscript"/>
                <w:lang w:val="pt-PT"/>
              </w:rPr>
              <w:t xml:space="preserve"> c</w:t>
            </w:r>
          </w:p>
        </w:tc>
        <w:tc>
          <w:tcPr>
            <w:tcW w:w="4536" w:type="dxa"/>
            <w:gridSpan w:val="3"/>
            <w:tcBorders>
              <w:right w:val="nil"/>
            </w:tcBorders>
          </w:tcPr>
          <w:p w14:paraId="72089BAC" w14:textId="77777777" w:rsidR="00E026DA" w:rsidRPr="00566F92" w:rsidRDefault="00E026DA" w:rsidP="005765C8">
            <w:pPr>
              <w:jc w:val="center"/>
              <w:rPr>
                <w:lang w:val="pt-PT"/>
              </w:rPr>
            </w:pPr>
            <w:r w:rsidRPr="00566F92">
              <w:rPr>
                <w:lang w:val="pt-PT"/>
              </w:rPr>
              <w:t>≤0,000001</w:t>
            </w:r>
          </w:p>
        </w:tc>
      </w:tr>
      <w:tr w:rsidR="00E026DA" w:rsidRPr="00B74C5D" w14:paraId="195986CD" w14:textId="77777777" w:rsidTr="005765C8">
        <w:trPr>
          <w:cantSplit/>
        </w:trPr>
        <w:tc>
          <w:tcPr>
            <w:tcW w:w="9266" w:type="dxa"/>
            <w:gridSpan w:val="4"/>
            <w:tcBorders>
              <w:left w:val="nil"/>
              <w:bottom w:val="nil"/>
              <w:right w:val="nil"/>
            </w:tcBorders>
          </w:tcPr>
          <w:p w14:paraId="3F5F2EE1"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a</w:t>
            </w:r>
            <w:r w:rsidRPr="00566F92">
              <w:rPr>
                <w:szCs w:val="20"/>
                <w:lang w:val="pt-PT"/>
              </w:rPr>
              <w:tab/>
            </w:r>
            <w:r w:rsidRPr="00566F92">
              <w:rPr>
                <w:sz w:val="18"/>
                <w:szCs w:val="20"/>
                <w:lang w:val="pt-PT"/>
              </w:rPr>
              <w:t>Estimativa Kaplan-Meier.</w:t>
            </w:r>
          </w:p>
          <w:p w14:paraId="419637C5"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b</w:t>
            </w:r>
            <w:r w:rsidRPr="00566F92">
              <w:rPr>
                <w:szCs w:val="20"/>
                <w:lang w:val="pt-PT"/>
              </w:rPr>
              <w:tab/>
            </w:r>
            <w:r w:rsidRPr="00566F92">
              <w:rPr>
                <w:sz w:val="18"/>
                <w:szCs w:val="20"/>
                <w:lang w:val="pt-PT"/>
              </w:rPr>
              <w:t xml:space="preserve">A estimativa do risco relativo é baseada num modelo de risco proporcional de Cox ajustado para fatores de estratificação: </w:t>
            </w:r>
            <w:r w:rsidRPr="00566F92">
              <w:rPr>
                <w:sz w:val="18"/>
                <w:szCs w:val="20"/>
                <w:lang w:val="pt-PT"/>
              </w:rPr>
              <w:sym w:font="Symbol" w:char="F062"/>
            </w:r>
            <w:r w:rsidRPr="00566F92">
              <w:rPr>
                <w:sz w:val="18"/>
                <w:szCs w:val="20"/>
                <w:vertAlign w:val="subscript"/>
                <w:lang w:val="pt-PT"/>
              </w:rPr>
              <w:t>2</w:t>
            </w:r>
            <w:r w:rsidRPr="00566F92">
              <w:rPr>
                <w:sz w:val="18"/>
                <w:szCs w:val="20"/>
                <w:lang w:val="pt-PT"/>
              </w:rPr>
              <w:t>-microglobulina, albumina e região. O risco relativo inferior a 1 é indicativo de uma vantagem para o VMP.</w:t>
            </w:r>
          </w:p>
          <w:p w14:paraId="3AE645BA"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c</w:t>
            </w:r>
            <w:r w:rsidRPr="00566F92">
              <w:rPr>
                <w:szCs w:val="20"/>
                <w:lang w:val="pt-PT"/>
              </w:rPr>
              <w:tab/>
            </w:r>
            <w:r w:rsidRPr="00566F92">
              <w:rPr>
                <w:sz w:val="18"/>
                <w:szCs w:val="20"/>
                <w:lang w:val="pt-PT"/>
              </w:rPr>
              <w:t xml:space="preserve">Valor p nominal baseado no teste log-rank estratificado ajustado para os fatores de estratificação: </w:t>
            </w:r>
            <w:r w:rsidRPr="00566F92">
              <w:rPr>
                <w:sz w:val="18"/>
                <w:szCs w:val="20"/>
                <w:lang w:val="pt-PT"/>
              </w:rPr>
              <w:sym w:font="Symbol" w:char="F062"/>
            </w:r>
            <w:r w:rsidRPr="00566F92">
              <w:rPr>
                <w:sz w:val="18"/>
                <w:szCs w:val="20"/>
                <w:vertAlign w:val="subscript"/>
                <w:lang w:val="pt-PT"/>
              </w:rPr>
              <w:t>2</w:t>
            </w:r>
            <w:r w:rsidRPr="00566F92">
              <w:rPr>
                <w:sz w:val="18"/>
                <w:szCs w:val="20"/>
                <w:lang w:val="pt-PT"/>
              </w:rPr>
              <w:t>-microglobulina, albumina e região.</w:t>
            </w:r>
          </w:p>
          <w:p w14:paraId="2F0DBD26"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d</w:t>
            </w:r>
            <w:r w:rsidRPr="00566F92">
              <w:rPr>
                <w:szCs w:val="20"/>
                <w:lang w:val="pt-PT"/>
              </w:rPr>
              <w:tab/>
            </w:r>
            <w:r w:rsidRPr="00566F92">
              <w:rPr>
                <w:sz w:val="18"/>
                <w:szCs w:val="20"/>
                <w:lang w:val="pt-PT"/>
              </w:rPr>
              <w:t>Valor p para a taxa de resposta (RC+RP) do teste chi-quadrado Cochran-Mantel-Haenszel ajustado para os fatores de estratificação.</w:t>
            </w:r>
          </w:p>
          <w:p w14:paraId="3D1E26B5"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e</w:t>
            </w:r>
            <w:r w:rsidRPr="00566F92">
              <w:rPr>
                <w:szCs w:val="20"/>
                <w:lang w:val="pt-PT"/>
              </w:rPr>
              <w:tab/>
            </w:r>
            <w:r w:rsidRPr="00566F92">
              <w:rPr>
                <w:sz w:val="18"/>
                <w:szCs w:val="20"/>
                <w:lang w:val="pt-PT"/>
              </w:rPr>
              <w:t>População de resposta inclui doentes com doença mensurável na avaliação basal.</w:t>
            </w:r>
          </w:p>
          <w:p w14:paraId="48BFC7AB"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f</w:t>
            </w:r>
            <w:r w:rsidRPr="00566F92">
              <w:rPr>
                <w:szCs w:val="20"/>
                <w:lang w:val="pt-PT"/>
              </w:rPr>
              <w:tab/>
            </w:r>
            <w:r w:rsidRPr="00566F92">
              <w:rPr>
                <w:sz w:val="18"/>
                <w:szCs w:val="20"/>
                <w:lang w:val="pt-PT"/>
              </w:rPr>
              <w:t>RC = Resposta Completa; RP = Resposta Parcial, Critério EBMT.</w:t>
            </w:r>
          </w:p>
          <w:p w14:paraId="005BC3C4"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g</w:t>
            </w:r>
            <w:r w:rsidRPr="00566F92">
              <w:rPr>
                <w:szCs w:val="20"/>
                <w:lang w:val="pt-PT"/>
              </w:rPr>
              <w:tab/>
            </w:r>
            <w:r w:rsidRPr="00566F92">
              <w:rPr>
                <w:sz w:val="18"/>
                <w:szCs w:val="20"/>
                <w:lang w:val="pt-PT"/>
              </w:rPr>
              <w:t>Todos os doentes aleatorizados com doença secretora.</w:t>
            </w:r>
          </w:p>
          <w:p w14:paraId="5B71E51B"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w:t>
            </w:r>
            <w:r w:rsidRPr="00566F92">
              <w:rPr>
                <w:szCs w:val="20"/>
                <w:lang w:val="pt-PT"/>
              </w:rPr>
              <w:tab/>
            </w:r>
            <w:r w:rsidRPr="00566F92">
              <w:rPr>
                <w:sz w:val="18"/>
                <w:szCs w:val="20"/>
                <w:lang w:val="pt-PT"/>
              </w:rPr>
              <w:t>Atualização dos dados de sobrevivência baseados numa duração mediana de seguimento de 60,1 meses</w:t>
            </w:r>
          </w:p>
          <w:p w14:paraId="3B6F31C6" w14:textId="77777777" w:rsidR="00E026DA" w:rsidRPr="00566F92" w:rsidRDefault="00E026DA" w:rsidP="005765C8">
            <w:pPr>
              <w:rPr>
                <w:sz w:val="18"/>
                <w:szCs w:val="20"/>
                <w:lang w:val="pt-PT"/>
              </w:rPr>
            </w:pPr>
            <w:r w:rsidRPr="00566F92">
              <w:rPr>
                <w:sz w:val="18"/>
                <w:szCs w:val="20"/>
                <w:lang w:val="pt-PT"/>
              </w:rPr>
              <w:t>me: meses</w:t>
            </w:r>
          </w:p>
          <w:p w14:paraId="33D54F8C" w14:textId="77777777" w:rsidR="00E026DA" w:rsidRPr="00566F92" w:rsidRDefault="00E026DA" w:rsidP="005765C8">
            <w:pPr>
              <w:rPr>
                <w:sz w:val="20"/>
                <w:szCs w:val="20"/>
                <w:lang w:val="pt-PT"/>
              </w:rPr>
            </w:pPr>
            <w:r w:rsidRPr="00566F92">
              <w:rPr>
                <w:sz w:val="18"/>
                <w:szCs w:val="20"/>
                <w:lang w:val="pt-PT"/>
              </w:rPr>
              <w:t>IC = Intervalo de Confiança</w:t>
            </w:r>
          </w:p>
        </w:tc>
      </w:tr>
    </w:tbl>
    <w:p w14:paraId="1A953141" w14:textId="77777777" w:rsidR="00E026DA" w:rsidRPr="00566F92" w:rsidRDefault="00E026DA" w:rsidP="00E026DA">
      <w:pPr>
        <w:rPr>
          <w:lang w:val="pt-PT"/>
        </w:rPr>
      </w:pPr>
    </w:p>
    <w:p w14:paraId="688F48BA" w14:textId="77777777" w:rsidR="00E026DA" w:rsidRPr="00566F92" w:rsidRDefault="00E026DA" w:rsidP="00E026DA">
      <w:pPr>
        <w:rPr>
          <w:i/>
          <w:snapToGrid w:val="0"/>
          <w:szCs w:val="22"/>
          <w:lang w:val="pt-PT"/>
        </w:rPr>
      </w:pPr>
      <w:r w:rsidRPr="00566F92">
        <w:rPr>
          <w:i/>
          <w:snapToGrid w:val="0"/>
          <w:szCs w:val="22"/>
          <w:lang w:val="pt-PT"/>
        </w:rPr>
        <w:t>Doentes elegíve</w:t>
      </w:r>
      <w:r>
        <w:rPr>
          <w:i/>
          <w:snapToGrid w:val="0"/>
          <w:szCs w:val="22"/>
          <w:lang w:val="pt-PT"/>
        </w:rPr>
        <w:t>i</w:t>
      </w:r>
      <w:r w:rsidRPr="00566F92">
        <w:rPr>
          <w:i/>
          <w:snapToGrid w:val="0"/>
          <w:szCs w:val="22"/>
          <w:lang w:val="pt-PT"/>
        </w:rPr>
        <w:t>s para transplante de células estaminais</w:t>
      </w:r>
    </w:p>
    <w:p w14:paraId="5BE5F7A9" w14:textId="77777777" w:rsidR="00E026DA" w:rsidRPr="00566F92" w:rsidRDefault="00E026DA" w:rsidP="00E026DA">
      <w:pPr>
        <w:rPr>
          <w:szCs w:val="22"/>
          <w:lang w:val="pt-PT"/>
        </w:rPr>
      </w:pPr>
      <w:r w:rsidRPr="00566F92">
        <w:rPr>
          <w:szCs w:val="22"/>
          <w:lang w:val="pt-PT"/>
        </w:rPr>
        <w:t>Foram realizados dois e</w:t>
      </w:r>
      <w:r>
        <w:rPr>
          <w:szCs w:val="22"/>
          <w:lang w:val="pt-PT"/>
        </w:rPr>
        <w:t>nsaios</w:t>
      </w:r>
      <w:r w:rsidRPr="00566F92">
        <w:rPr>
          <w:szCs w:val="22"/>
          <w:lang w:val="pt-PT"/>
        </w:rPr>
        <w:t xml:space="preserve"> de Fase II</w:t>
      </w:r>
      <w:r>
        <w:rPr>
          <w:szCs w:val="22"/>
          <w:lang w:val="pt-PT"/>
        </w:rPr>
        <w:t>I</w:t>
      </w:r>
      <w:r w:rsidRPr="00566F92">
        <w:rPr>
          <w:szCs w:val="22"/>
          <w:lang w:val="pt-PT"/>
        </w:rPr>
        <w:t xml:space="preserve"> aleatorizados, abertos e multicêntricos (IFM</w:t>
      </w:r>
      <w:r w:rsidRPr="00566F92">
        <w:rPr>
          <w:szCs w:val="22"/>
          <w:lang w:val="pt-PT"/>
        </w:rPr>
        <w:noBreakHyphen/>
        <w:t>2005</w:t>
      </w:r>
      <w:r w:rsidRPr="00566F92">
        <w:rPr>
          <w:szCs w:val="22"/>
          <w:lang w:val="pt-PT"/>
        </w:rPr>
        <w:noBreakHyphen/>
        <w:t>01, MMY</w:t>
      </w:r>
      <w:r w:rsidRPr="00566F92">
        <w:rPr>
          <w:szCs w:val="22"/>
          <w:lang w:val="pt-PT"/>
        </w:rPr>
        <w:noBreakHyphen/>
        <w:t xml:space="preserve">3010) para demonstrar a segurança e eficácia de bortezomib em associação dupla e tripla com </w:t>
      </w:r>
      <w:r w:rsidRPr="00566F92">
        <w:rPr>
          <w:szCs w:val="22"/>
          <w:lang w:val="pt-PT"/>
        </w:rPr>
        <w:lastRenderedPageBreak/>
        <w:t>outros agentes quimioterapêuticos, como terapêutica de indução previamente ao transplante de células estaminais em doentes com mieloma múltiplo não tratados previamente.</w:t>
      </w:r>
    </w:p>
    <w:p w14:paraId="205B0469" w14:textId="77777777" w:rsidR="00E026DA" w:rsidRPr="00566F92" w:rsidRDefault="00E026DA" w:rsidP="00E026DA">
      <w:pPr>
        <w:rPr>
          <w:szCs w:val="22"/>
          <w:lang w:val="pt-PT"/>
        </w:rPr>
      </w:pPr>
    </w:p>
    <w:p w14:paraId="5EC4E6D7" w14:textId="77777777" w:rsidR="00E026DA" w:rsidRPr="00566F92" w:rsidRDefault="00E026DA" w:rsidP="00E026DA">
      <w:pPr>
        <w:rPr>
          <w:szCs w:val="22"/>
          <w:lang w:val="pt-PT"/>
        </w:rPr>
      </w:pPr>
      <w:r w:rsidRPr="00566F92">
        <w:rPr>
          <w:szCs w:val="22"/>
          <w:lang w:val="pt-PT"/>
        </w:rPr>
        <w:t xml:space="preserve">No estudo </w:t>
      </w:r>
      <w:r w:rsidRPr="00566F92">
        <w:rPr>
          <w:bCs/>
          <w:iCs/>
          <w:lang w:val="pt-PT"/>
        </w:rPr>
        <w:t>IFM</w:t>
      </w:r>
      <w:r w:rsidRPr="00566F92">
        <w:rPr>
          <w:bCs/>
          <w:iCs/>
          <w:lang w:val="pt-PT"/>
        </w:rPr>
        <w:noBreakHyphen/>
        <w:t>2005</w:t>
      </w:r>
      <w:r w:rsidRPr="00566F92">
        <w:rPr>
          <w:bCs/>
          <w:iCs/>
          <w:lang w:val="pt-PT"/>
        </w:rPr>
        <w:noBreakHyphen/>
        <w:t xml:space="preserve">01, </w:t>
      </w:r>
      <w:r w:rsidRPr="00566F92">
        <w:rPr>
          <w:szCs w:val="22"/>
          <w:lang w:val="pt-PT"/>
        </w:rPr>
        <w:t>bortezomib em associação com dexametasona [BzDx, n=240] foi comparado com vincristina</w:t>
      </w:r>
      <w:r w:rsidRPr="00566F92">
        <w:rPr>
          <w:szCs w:val="22"/>
          <w:lang w:val="pt-PT"/>
        </w:rPr>
        <w:noBreakHyphen/>
        <w:t>doxorrubicina</w:t>
      </w:r>
      <w:r w:rsidRPr="00566F92">
        <w:rPr>
          <w:szCs w:val="22"/>
          <w:lang w:val="pt-PT"/>
        </w:rPr>
        <w:noBreakHyphen/>
        <w:t>dexametasona [VDDx, n=242]</w:t>
      </w:r>
      <w:r w:rsidRPr="00566F92">
        <w:rPr>
          <w:lang w:val="pt-PT"/>
        </w:rPr>
        <w:t xml:space="preserve">. </w:t>
      </w:r>
      <w:r w:rsidRPr="00566F92">
        <w:rPr>
          <w:szCs w:val="22"/>
          <w:lang w:val="pt-PT"/>
        </w:rPr>
        <w:t>Os doentes no grupo de BzDx receberam quatro ciclos de 21</w:t>
      </w:r>
      <w:r>
        <w:rPr>
          <w:szCs w:val="22"/>
          <w:lang w:val="pt-PT"/>
        </w:rPr>
        <w:t> </w:t>
      </w:r>
      <w:r w:rsidRPr="00566F92">
        <w:rPr>
          <w:szCs w:val="22"/>
          <w:lang w:val="pt-PT"/>
        </w:rPr>
        <w:t>dias, cada um consistindo em bortezomib</w:t>
      </w:r>
      <w:r w:rsidRPr="00566F92">
        <w:rPr>
          <w:lang w:val="pt-PT"/>
        </w:rPr>
        <w:t xml:space="preserve"> (1,3 mg/m</w:t>
      </w:r>
      <w:r w:rsidRPr="00566F92">
        <w:rPr>
          <w:vertAlign w:val="superscript"/>
          <w:lang w:val="pt-PT"/>
        </w:rPr>
        <w:t>2</w:t>
      </w:r>
      <w:r w:rsidRPr="00566F92">
        <w:rPr>
          <w:lang w:val="pt-PT"/>
        </w:rPr>
        <w:t xml:space="preserve"> administrado por via intravenosa, duas vezes por semana, nos dias 1, 4, 8 e 11), e dexametasona oral (40 mg/dia nos dias</w:t>
      </w:r>
      <w:r>
        <w:rPr>
          <w:lang w:val="pt-PT"/>
        </w:rPr>
        <w:t> </w:t>
      </w:r>
      <w:r w:rsidRPr="00566F92">
        <w:rPr>
          <w:szCs w:val="22"/>
          <w:lang w:val="pt-PT"/>
        </w:rPr>
        <w:t>1 a 4 e nos dias</w:t>
      </w:r>
      <w:r>
        <w:rPr>
          <w:szCs w:val="22"/>
          <w:lang w:val="pt-PT"/>
        </w:rPr>
        <w:t> </w:t>
      </w:r>
      <w:r w:rsidRPr="00566F92">
        <w:rPr>
          <w:szCs w:val="22"/>
          <w:lang w:val="pt-PT"/>
        </w:rPr>
        <w:t>9 a 12, nos Ciclos</w:t>
      </w:r>
      <w:r>
        <w:rPr>
          <w:szCs w:val="22"/>
          <w:lang w:val="pt-PT"/>
        </w:rPr>
        <w:t> </w:t>
      </w:r>
      <w:r w:rsidRPr="00566F92">
        <w:rPr>
          <w:szCs w:val="22"/>
          <w:lang w:val="pt-PT"/>
        </w:rPr>
        <w:t>1 e 2, e nos dias</w:t>
      </w:r>
      <w:r>
        <w:rPr>
          <w:szCs w:val="22"/>
          <w:lang w:val="pt-PT"/>
        </w:rPr>
        <w:t> </w:t>
      </w:r>
      <w:r w:rsidRPr="00566F92">
        <w:rPr>
          <w:szCs w:val="22"/>
          <w:lang w:val="pt-PT"/>
        </w:rPr>
        <w:t>1 a 4 nos Ciclos</w:t>
      </w:r>
      <w:r>
        <w:rPr>
          <w:szCs w:val="22"/>
          <w:lang w:val="pt-PT"/>
        </w:rPr>
        <w:t> </w:t>
      </w:r>
      <w:r w:rsidRPr="00566F92">
        <w:rPr>
          <w:szCs w:val="22"/>
          <w:lang w:val="pt-PT"/>
        </w:rPr>
        <w:t>3 e 4).</w:t>
      </w:r>
    </w:p>
    <w:p w14:paraId="42D8B6DF" w14:textId="77777777" w:rsidR="00E026DA" w:rsidRPr="00566F92" w:rsidRDefault="00E026DA" w:rsidP="00E026DA">
      <w:pPr>
        <w:rPr>
          <w:szCs w:val="22"/>
          <w:lang w:val="pt-PT"/>
        </w:rPr>
      </w:pPr>
      <w:r w:rsidRPr="00566F92">
        <w:rPr>
          <w:szCs w:val="22"/>
          <w:lang w:val="pt-PT"/>
        </w:rPr>
        <w:t xml:space="preserve">Foram realizados transplantes de células estaminais autólogas em </w:t>
      </w:r>
      <w:r w:rsidRPr="00566F92">
        <w:rPr>
          <w:lang w:val="pt-PT"/>
        </w:rPr>
        <w:t xml:space="preserve">198 (82%) doentes e 208 (87%) doentes nos grupos de </w:t>
      </w:r>
      <w:r w:rsidRPr="00566F92">
        <w:rPr>
          <w:szCs w:val="22"/>
          <w:lang w:val="pt-PT"/>
        </w:rPr>
        <w:t>VDDx</w:t>
      </w:r>
      <w:r w:rsidRPr="00566F92">
        <w:rPr>
          <w:lang w:val="pt-PT"/>
        </w:rPr>
        <w:t xml:space="preserve"> e BzDx respetivamente; a maioria dos doentes foi submetida a um único procedimento de transplante. As características demográficas e da doença na avaliação basal foram semelhantes entre os grupos de tratamento</w:t>
      </w:r>
      <w:r w:rsidRPr="00566F92">
        <w:rPr>
          <w:szCs w:val="22"/>
          <w:lang w:val="pt-PT"/>
        </w:rPr>
        <w:t>. A mediana da idade dos doentes incluídos neste estudo foi de 57</w:t>
      </w:r>
      <w:r>
        <w:rPr>
          <w:szCs w:val="22"/>
          <w:lang w:val="pt-PT"/>
        </w:rPr>
        <w:t> </w:t>
      </w:r>
      <w:r w:rsidRPr="00566F92">
        <w:rPr>
          <w:szCs w:val="22"/>
          <w:lang w:val="pt-PT"/>
        </w:rPr>
        <w:t>anos, em que 55% era do sexo masculino</w:t>
      </w:r>
      <w:r w:rsidRPr="00566F92">
        <w:rPr>
          <w:snapToGrid w:val="0"/>
          <w:szCs w:val="22"/>
          <w:lang w:val="pt-PT"/>
        </w:rPr>
        <w:t xml:space="preserve"> </w:t>
      </w:r>
      <w:r w:rsidRPr="00566F92">
        <w:rPr>
          <w:szCs w:val="22"/>
          <w:lang w:val="pt-PT"/>
        </w:rPr>
        <w:t>e 48% dos doentes apresentaram citogenética de alto risco. A mediana da duração do tratamento foi de 13</w:t>
      </w:r>
      <w:r>
        <w:rPr>
          <w:szCs w:val="22"/>
          <w:lang w:val="pt-PT"/>
        </w:rPr>
        <w:t> </w:t>
      </w:r>
      <w:r w:rsidRPr="00566F92">
        <w:rPr>
          <w:szCs w:val="22"/>
          <w:lang w:val="pt-PT"/>
        </w:rPr>
        <w:t>semanas no grupo de VDDx e 11semanas no grupo de BzDx. A mediana do número de ciclos recebidos por ambos os grupos foi de 4 ciclos.</w:t>
      </w:r>
    </w:p>
    <w:p w14:paraId="0EEC7104" w14:textId="77777777" w:rsidR="00E026DA" w:rsidRPr="00566F92" w:rsidRDefault="00E026DA" w:rsidP="00E026DA">
      <w:pPr>
        <w:rPr>
          <w:szCs w:val="22"/>
          <w:lang w:val="pt-PT"/>
        </w:rPr>
      </w:pPr>
    </w:p>
    <w:p w14:paraId="1FB85E6D" w14:textId="77777777" w:rsidR="00E026DA" w:rsidRPr="00566F92" w:rsidRDefault="00E026DA" w:rsidP="00E026DA">
      <w:pPr>
        <w:rPr>
          <w:lang w:val="pt-PT"/>
        </w:rPr>
      </w:pPr>
      <w:r w:rsidRPr="00566F92">
        <w:rPr>
          <w:lang w:val="pt-PT"/>
        </w:rPr>
        <w:t>O objetivo primário de eficácia consistiu na taxa de resposta pós-indução (RC+</w:t>
      </w:r>
      <w:r w:rsidRPr="00566F92">
        <w:rPr>
          <w:sz w:val="20"/>
          <w:szCs w:val="20"/>
          <w:lang w:val="pt-PT"/>
        </w:rPr>
        <w:t xml:space="preserve"> </w:t>
      </w:r>
      <w:r w:rsidRPr="00566F92">
        <w:rPr>
          <w:lang w:val="pt-PT"/>
        </w:rPr>
        <w:t xml:space="preserve">qRC). Foi observada uma diferença estatisticamente significativa na RC+qRC, a favor do grupo de </w:t>
      </w:r>
      <w:r w:rsidRPr="00566F92">
        <w:rPr>
          <w:szCs w:val="22"/>
          <w:lang w:val="pt-PT"/>
        </w:rPr>
        <w:t>bortezomib</w:t>
      </w:r>
      <w:r w:rsidRPr="00566F92">
        <w:rPr>
          <w:lang w:val="pt-PT"/>
        </w:rPr>
        <w:t xml:space="preserve"> em associação com dexametasona. Os objetivos secundários de eficácia incluiram as taxas de resposta pós-transplante(RC+qRC, RC+qRC+VGPR+PR), Sobrevivência Livre de Progressão e Sobrevivência Global. Os principais resultados de eficácia são apresentados no Quadro 12.</w:t>
      </w:r>
    </w:p>
    <w:p w14:paraId="7F0B495F" w14:textId="77777777" w:rsidR="00E026DA" w:rsidRPr="00566F92" w:rsidRDefault="00E026DA" w:rsidP="00E026DA">
      <w:pPr>
        <w:rPr>
          <w:snapToGrid w:val="0"/>
          <w:szCs w:val="22"/>
          <w:lang w:val="pt-PT"/>
        </w:rPr>
      </w:pPr>
    </w:p>
    <w:p w14:paraId="6F0AB02E" w14:textId="77777777" w:rsidR="00E026DA" w:rsidRPr="00566F92" w:rsidRDefault="00E026DA" w:rsidP="00E026DA">
      <w:pPr>
        <w:keepNext/>
        <w:tabs>
          <w:tab w:val="clear" w:pos="567"/>
        </w:tabs>
        <w:ind w:left="1134" w:hanging="1134"/>
        <w:rPr>
          <w:bCs/>
          <w:i/>
          <w:iCs/>
          <w:szCs w:val="22"/>
          <w:lang w:val="pt-PT"/>
        </w:rPr>
      </w:pPr>
      <w:r w:rsidRPr="00566F92">
        <w:rPr>
          <w:i/>
          <w:iCs/>
          <w:lang w:val="pt-PT"/>
        </w:rPr>
        <w:t>Quadro 12:</w:t>
      </w:r>
      <w:r w:rsidRPr="00566F92">
        <w:rPr>
          <w:i/>
          <w:iCs/>
          <w:lang w:val="pt-PT"/>
        </w:rPr>
        <w:tab/>
        <w:t>Resultados de eficácia do estudo</w:t>
      </w:r>
      <w:r w:rsidRPr="00566F92">
        <w:rPr>
          <w:i/>
          <w:szCs w:val="22"/>
          <w:lang w:val="pt-PT"/>
        </w:rPr>
        <w:t xml:space="preserve"> IFM</w:t>
      </w:r>
      <w:r w:rsidRPr="00566F92">
        <w:rPr>
          <w:i/>
          <w:szCs w:val="22"/>
          <w:lang w:val="pt-PT"/>
        </w:rPr>
        <w:noBreakHyphen/>
        <w:t>2005</w:t>
      </w:r>
      <w:r w:rsidRPr="00566F92">
        <w:rPr>
          <w:i/>
          <w:szCs w:val="22"/>
          <w:lang w:val="pt-PT"/>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228"/>
        <w:gridCol w:w="2227"/>
        <w:gridCol w:w="2442"/>
      </w:tblGrid>
      <w:tr w:rsidR="00E026DA" w:rsidRPr="00566F92" w14:paraId="0E69AEE4" w14:textId="77777777" w:rsidTr="005765C8">
        <w:trPr>
          <w:cantSplit/>
        </w:trPr>
        <w:tc>
          <w:tcPr>
            <w:tcW w:w="2136" w:type="dxa"/>
          </w:tcPr>
          <w:p w14:paraId="0815B97E" w14:textId="77777777" w:rsidR="00E026DA" w:rsidRPr="00566F92" w:rsidRDefault="00E026DA" w:rsidP="005765C8">
            <w:pPr>
              <w:keepNext/>
              <w:tabs>
                <w:tab w:val="clear" w:pos="567"/>
              </w:tabs>
              <w:rPr>
                <w:bCs/>
                <w:i/>
                <w:iCs/>
                <w:szCs w:val="22"/>
                <w:lang w:val="pt-PT"/>
              </w:rPr>
            </w:pPr>
            <w:r w:rsidRPr="00566F92">
              <w:rPr>
                <w:b/>
                <w:sz w:val="20"/>
                <w:lang w:val="pt-PT"/>
              </w:rPr>
              <w:t>Objetivo (</w:t>
            </w:r>
            <w:r w:rsidRPr="00566F92">
              <w:rPr>
                <w:b/>
                <w:i/>
                <w:sz w:val="20"/>
                <w:lang w:val="pt-PT"/>
              </w:rPr>
              <w:t>endpoint</w:t>
            </w:r>
            <w:r w:rsidRPr="00566F92">
              <w:rPr>
                <w:b/>
                <w:sz w:val="20"/>
                <w:lang w:val="pt-PT"/>
              </w:rPr>
              <w:t>) de eficácia</w:t>
            </w:r>
          </w:p>
        </w:tc>
        <w:tc>
          <w:tcPr>
            <w:tcW w:w="2198" w:type="dxa"/>
          </w:tcPr>
          <w:p w14:paraId="4479D617" w14:textId="77777777" w:rsidR="00E026DA" w:rsidRPr="00566F92" w:rsidRDefault="00E026DA" w:rsidP="005765C8">
            <w:pPr>
              <w:tabs>
                <w:tab w:val="clear" w:pos="567"/>
              </w:tabs>
              <w:jc w:val="center"/>
              <w:rPr>
                <w:bCs/>
                <w:i/>
                <w:iCs/>
                <w:szCs w:val="22"/>
                <w:lang w:val="pt-PT"/>
              </w:rPr>
            </w:pPr>
            <w:r w:rsidRPr="00566F92">
              <w:rPr>
                <w:b/>
                <w:sz w:val="20"/>
                <w:lang w:val="pt-PT"/>
              </w:rPr>
              <w:t>BzDx</w:t>
            </w:r>
          </w:p>
        </w:tc>
        <w:tc>
          <w:tcPr>
            <w:tcW w:w="2197" w:type="dxa"/>
          </w:tcPr>
          <w:p w14:paraId="1116F67E" w14:textId="77777777" w:rsidR="00E026DA" w:rsidRPr="00566F92" w:rsidRDefault="00E026DA" w:rsidP="005765C8">
            <w:pPr>
              <w:tabs>
                <w:tab w:val="clear" w:pos="567"/>
              </w:tabs>
              <w:jc w:val="center"/>
              <w:rPr>
                <w:bCs/>
                <w:i/>
                <w:iCs/>
                <w:sz w:val="20"/>
                <w:lang w:val="pt-PT"/>
              </w:rPr>
            </w:pPr>
            <w:r w:rsidRPr="00566F92">
              <w:rPr>
                <w:b/>
                <w:sz w:val="20"/>
                <w:lang w:val="pt-PT"/>
              </w:rPr>
              <w:t>VDDx</w:t>
            </w:r>
          </w:p>
        </w:tc>
        <w:tc>
          <w:tcPr>
            <w:tcW w:w="2409" w:type="dxa"/>
          </w:tcPr>
          <w:p w14:paraId="38FAF3D9" w14:textId="77777777" w:rsidR="00E026DA" w:rsidRPr="00566F92" w:rsidRDefault="00E026DA" w:rsidP="005765C8">
            <w:pPr>
              <w:tabs>
                <w:tab w:val="clear" w:pos="567"/>
              </w:tabs>
              <w:rPr>
                <w:bCs/>
                <w:i/>
                <w:iCs/>
                <w:szCs w:val="22"/>
                <w:lang w:val="pt-PT"/>
              </w:rPr>
            </w:pPr>
            <w:r w:rsidRPr="00566F92">
              <w:rPr>
                <w:b/>
                <w:bCs/>
                <w:iCs/>
                <w:snapToGrid w:val="0"/>
                <w:sz w:val="20"/>
                <w:lang w:val="pt-PT"/>
              </w:rPr>
              <w:t xml:space="preserve"> OR; IC 95%; Valor P</w:t>
            </w:r>
            <w:r w:rsidRPr="00566F92">
              <w:rPr>
                <w:b/>
                <w:bCs/>
                <w:iCs/>
                <w:snapToGrid w:val="0"/>
                <w:sz w:val="20"/>
                <w:vertAlign w:val="superscript"/>
                <w:lang w:val="pt-PT"/>
              </w:rPr>
              <w:t>a</w:t>
            </w:r>
          </w:p>
        </w:tc>
      </w:tr>
      <w:tr w:rsidR="00E026DA" w:rsidRPr="00566F92" w14:paraId="5ADECABB" w14:textId="77777777" w:rsidTr="005765C8">
        <w:trPr>
          <w:cantSplit/>
        </w:trPr>
        <w:tc>
          <w:tcPr>
            <w:tcW w:w="2136" w:type="dxa"/>
          </w:tcPr>
          <w:p w14:paraId="07671941" w14:textId="77777777" w:rsidR="00E026DA" w:rsidRPr="00566F92" w:rsidRDefault="00E026DA" w:rsidP="005765C8">
            <w:pPr>
              <w:keepNext/>
              <w:tabs>
                <w:tab w:val="clear" w:pos="567"/>
              </w:tabs>
              <w:rPr>
                <w:bCs/>
                <w:i/>
                <w:iCs/>
                <w:snapToGrid w:val="0"/>
                <w:sz w:val="20"/>
                <w:lang w:val="pt-PT"/>
              </w:rPr>
            </w:pPr>
            <w:r w:rsidRPr="00566F92">
              <w:rPr>
                <w:b/>
                <w:bCs/>
                <w:iCs/>
                <w:lang w:val="pt-PT"/>
              </w:rPr>
              <w:t>IFM</w:t>
            </w:r>
            <w:r w:rsidRPr="00566F92">
              <w:rPr>
                <w:b/>
                <w:bCs/>
                <w:iCs/>
                <w:lang w:val="pt-PT"/>
              </w:rPr>
              <w:noBreakHyphen/>
              <w:t>2005</w:t>
            </w:r>
            <w:r w:rsidRPr="00566F92">
              <w:rPr>
                <w:b/>
                <w:bCs/>
                <w:iCs/>
                <w:lang w:val="pt-PT"/>
              </w:rPr>
              <w:noBreakHyphen/>
              <w:t>01</w:t>
            </w:r>
          </w:p>
        </w:tc>
        <w:tc>
          <w:tcPr>
            <w:tcW w:w="2198" w:type="dxa"/>
          </w:tcPr>
          <w:p w14:paraId="19407D7A" w14:textId="77777777" w:rsidR="00E026DA" w:rsidRPr="00566F92" w:rsidRDefault="00E026DA" w:rsidP="005765C8">
            <w:pPr>
              <w:tabs>
                <w:tab w:val="clear" w:pos="567"/>
              </w:tabs>
              <w:jc w:val="center"/>
              <w:rPr>
                <w:snapToGrid w:val="0"/>
                <w:sz w:val="20"/>
                <w:lang w:val="pt-PT"/>
              </w:rPr>
            </w:pPr>
            <w:r w:rsidRPr="00566F92">
              <w:rPr>
                <w:snapToGrid w:val="0"/>
                <w:sz w:val="20"/>
                <w:lang w:val="pt-PT"/>
              </w:rPr>
              <w:t>N=240 (população ITT)</w:t>
            </w:r>
          </w:p>
        </w:tc>
        <w:tc>
          <w:tcPr>
            <w:tcW w:w="2197" w:type="dxa"/>
          </w:tcPr>
          <w:p w14:paraId="5A1A60E6" w14:textId="77777777" w:rsidR="00E026DA" w:rsidRPr="00566F92" w:rsidRDefault="00E026DA" w:rsidP="005765C8">
            <w:pPr>
              <w:tabs>
                <w:tab w:val="clear" w:pos="567"/>
              </w:tabs>
              <w:jc w:val="center"/>
              <w:rPr>
                <w:snapToGrid w:val="0"/>
                <w:sz w:val="20"/>
                <w:lang w:val="pt-PT"/>
              </w:rPr>
            </w:pPr>
            <w:r w:rsidRPr="00566F92">
              <w:rPr>
                <w:snapToGrid w:val="0"/>
                <w:sz w:val="20"/>
                <w:lang w:val="pt-PT"/>
              </w:rPr>
              <w:t>N=242 (população ITT)</w:t>
            </w:r>
          </w:p>
        </w:tc>
        <w:tc>
          <w:tcPr>
            <w:tcW w:w="2409" w:type="dxa"/>
          </w:tcPr>
          <w:p w14:paraId="41043E82" w14:textId="77777777" w:rsidR="00E026DA" w:rsidRPr="00566F92" w:rsidRDefault="00E026DA" w:rsidP="005765C8">
            <w:pPr>
              <w:tabs>
                <w:tab w:val="clear" w:pos="567"/>
              </w:tabs>
              <w:jc w:val="center"/>
              <w:rPr>
                <w:snapToGrid w:val="0"/>
                <w:sz w:val="20"/>
                <w:lang w:val="pt-PT"/>
              </w:rPr>
            </w:pPr>
          </w:p>
        </w:tc>
      </w:tr>
      <w:tr w:rsidR="00E026DA" w:rsidRPr="00566F92" w14:paraId="34E877D5" w14:textId="77777777" w:rsidTr="005765C8">
        <w:trPr>
          <w:cantSplit/>
        </w:trPr>
        <w:tc>
          <w:tcPr>
            <w:tcW w:w="2136" w:type="dxa"/>
          </w:tcPr>
          <w:p w14:paraId="3014490B" w14:textId="77777777" w:rsidR="00E026DA" w:rsidRPr="00566F92" w:rsidRDefault="00E026DA" w:rsidP="005765C8">
            <w:pPr>
              <w:tabs>
                <w:tab w:val="clear" w:pos="567"/>
              </w:tabs>
              <w:rPr>
                <w:i/>
                <w:snapToGrid w:val="0"/>
                <w:sz w:val="20"/>
                <w:lang w:val="pt-PT"/>
              </w:rPr>
            </w:pPr>
            <w:r w:rsidRPr="00566F92">
              <w:rPr>
                <w:bCs/>
                <w:i/>
                <w:iCs/>
                <w:snapToGrid w:val="0"/>
                <w:sz w:val="20"/>
                <w:lang w:val="pt-PT"/>
              </w:rPr>
              <w:t>TR (Pós-indução</w:t>
            </w:r>
            <w:r w:rsidRPr="00566F92">
              <w:rPr>
                <w:i/>
                <w:snapToGrid w:val="0"/>
                <w:sz w:val="20"/>
                <w:lang w:val="pt-PT"/>
              </w:rPr>
              <w:t>)</w:t>
            </w:r>
          </w:p>
          <w:p w14:paraId="1542EE0F" w14:textId="77777777" w:rsidR="00E026DA" w:rsidRPr="00566F92" w:rsidRDefault="00E026DA" w:rsidP="005765C8">
            <w:pPr>
              <w:tabs>
                <w:tab w:val="clear" w:pos="567"/>
              </w:tabs>
              <w:rPr>
                <w:sz w:val="20"/>
                <w:lang w:val="pt-PT"/>
              </w:rPr>
            </w:pPr>
            <w:r w:rsidRPr="00566F92">
              <w:rPr>
                <w:snapToGrid w:val="0"/>
                <w:sz w:val="20"/>
                <w:lang w:val="pt-PT"/>
              </w:rPr>
              <w:t>*</w:t>
            </w:r>
            <w:r w:rsidRPr="00566F92">
              <w:rPr>
                <w:sz w:val="20"/>
                <w:lang w:val="pt-PT"/>
              </w:rPr>
              <w:t>RC+qRC</w:t>
            </w:r>
          </w:p>
          <w:p w14:paraId="43B37EBB" w14:textId="77777777" w:rsidR="00E026DA" w:rsidRPr="00566F92" w:rsidRDefault="00E026DA" w:rsidP="005765C8">
            <w:pPr>
              <w:tabs>
                <w:tab w:val="clear" w:pos="567"/>
              </w:tabs>
              <w:rPr>
                <w:b/>
                <w:bCs/>
                <w:iCs/>
                <w:snapToGrid w:val="0"/>
                <w:sz w:val="20"/>
                <w:lang w:val="pt-PT"/>
              </w:rPr>
            </w:pPr>
            <w:r w:rsidRPr="00566F92">
              <w:rPr>
                <w:snapToGrid w:val="0"/>
                <w:sz w:val="20"/>
                <w:lang w:val="pt-PT"/>
              </w:rPr>
              <w:t>RC+</w:t>
            </w:r>
            <w:r w:rsidRPr="00566F92">
              <w:rPr>
                <w:sz w:val="20"/>
                <w:lang w:val="pt-PT"/>
              </w:rPr>
              <w:t xml:space="preserve"> qRC</w:t>
            </w:r>
            <w:r w:rsidRPr="00566F92">
              <w:rPr>
                <w:snapToGrid w:val="0"/>
                <w:sz w:val="20"/>
                <w:lang w:val="pt-PT"/>
              </w:rPr>
              <w:t>+</w:t>
            </w:r>
            <w:r w:rsidRPr="00566F92">
              <w:rPr>
                <w:sz w:val="20"/>
                <w:lang w:val="pt-PT"/>
              </w:rPr>
              <w:t>MBRP+</w:t>
            </w:r>
            <w:r w:rsidRPr="00566F92">
              <w:rPr>
                <w:snapToGrid w:val="0"/>
                <w:sz w:val="20"/>
                <w:lang w:val="pt-PT"/>
              </w:rPr>
              <w:t>RP % (IC 95%)</w:t>
            </w:r>
          </w:p>
        </w:tc>
        <w:tc>
          <w:tcPr>
            <w:tcW w:w="2198" w:type="dxa"/>
          </w:tcPr>
          <w:p w14:paraId="58119822" w14:textId="77777777" w:rsidR="00E026DA" w:rsidRPr="00566F92" w:rsidRDefault="00E026DA" w:rsidP="005765C8">
            <w:pPr>
              <w:tabs>
                <w:tab w:val="clear" w:pos="567"/>
              </w:tabs>
              <w:jc w:val="center"/>
              <w:rPr>
                <w:snapToGrid w:val="0"/>
                <w:sz w:val="20"/>
                <w:lang w:val="pt-PT"/>
              </w:rPr>
            </w:pPr>
          </w:p>
          <w:p w14:paraId="36064624" w14:textId="77777777" w:rsidR="00E026DA" w:rsidRPr="00566F92" w:rsidRDefault="00E026DA" w:rsidP="005765C8">
            <w:pPr>
              <w:tabs>
                <w:tab w:val="clear" w:pos="567"/>
              </w:tabs>
              <w:jc w:val="center"/>
              <w:rPr>
                <w:snapToGrid w:val="0"/>
                <w:sz w:val="20"/>
                <w:lang w:val="pt-PT"/>
              </w:rPr>
            </w:pPr>
            <w:r w:rsidRPr="00566F92">
              <w:rPr>
                <w:sz w:val="20"/>
                <w:lang w:val="pt-PT"/>
              </w:rPr>
              <w:t>14,6 (10,4; 19,7)</w:t>
            </w:r>
          </w:p>
          <w:p w14:paraId="29BD9B3C" w14:textId="77777777" w:rsidR="00E026DA" w:rsidRPr="00566F92" w:rsidRDefault="00E026DA" w:rsidP="005765C8">
            <w:pPr>
              <w:tabs>
                <w:tab w:val="clear" w:pos="567"/>
              </w:tabs>
              <w:jc w:val="center"/>
              <w:rPr>
                <w:snapToGrid w:val="0"/>
                <w:sz w:val="20"/>
                <w:lang w:val="pt-PT"/>
              </w:rPr>
            </w:pPr>
            <w:r w:rsidRPr="00566F92">
              <w:rPr>
                <w:snapToGrid w:val="0"/>
                <w:sz w:val="20"/>
                <w:lang w:val="pt-PT"/>
              </w:rPr>
              <w:t>77,1 (71,2; 82,2)</w:t>
            </w:r>
          </w:p>
        </w:tc>
        <w:tc>
          <w:tcPr>
            <w:tcW w:w="2197" w:type="dxa"/>
          </w:tcPr>
          <w:p w14:paraId="69F92390" w14:textId="77777777" w:rsidR="00E026DA" w:rsidRPr="00566F92" w:rsidRDefault="00E026DA" w:rsidP="005765C8">
            <w:pPr>
              <w:tabs>
                <w:tab w:val="clear" w:pos="567"/>
              </w:tabs>
              <w:jc w:val="center"/>
              <w:rPr>
                <w:snapToGrid w:val="0"/>
                <w:sz w:val="20"/>
                <w:lang w:val="pt-PT"/>
              </w:rPr>
            </w:pPr>
          </w:p>
          <w:p w14:paraId="15D63231" w14:textId="77777777" w:rsidR="00E026DA" w:rsidRPr="00566F92" w:rsidRDefault="00E026DA" w:rsidP="005765C8">
            <w:pPr>
              <w:tabs>
                <w:tab w:val="clear" w:pos="567"/>
              </w:tabs>
              <w:jc w:val="center"/>
              <w:rPr>
                <w:snapToGrid w:val="0"/>
                <w:sz w:val="20"/>
                <w:lang w:val="pt-PT"/>
              </w:rPr>
            </w:pPr>
            <w:r w:rsidRPr="00566F92">
              <w:rPr>
                <w:sz w:val="20"/>
                <w:lang w:val="pt-PT"/>
              </w:rPr>
              <w:t>6,2 (3,5; 10,0)</w:t>
            </w:r>
          </w:p>
          <w:p w14:paraId="55504456" w14:textId="77777777" w:rsidR="00E026DA" w:rsidRPr="00566F92" w:rsidRDefault="00E026DA" w:rsidP="005765C8">
            <w:pPr>
              <w:jc w:val="center"/>
              <w:rPr>
                <w:snapToGrid w:val="0"/>
                <w:sz w:val="20"/>
                <w:lang w:val="pt-PT"/>
              </w:rPr>
            </w:pPr>
            <w:r w:rsidRPr="00566F92">
              <w:rPr>
                <w:snapToGrid w:val="0"/>
                <w:sz w:val="20"/>
                <w:lang w:val="pt-PT"/>
              </w:rPr>
              <w:t>60,7 (54,3; 66,9)</w:t>
            </w:r>
          </w:p>
        </w:tc>
        <w:tc>
          <w:tcPr>
            <w:tcW w:w="2409" w:type="dxa"/>
          </w:tcPr>
          <w:p w14:paraId="035A7C79" w14:textId="77777777" w:rsidR="00E026DA" w:rsidRPr="00566F92" w:rsidRDefault="00E026DA" w:rsidP="005765C8">
            <w:pPr>
              <w:tabs>
                <w:tab w:val="clear" w:pos="567"/>
              </w:tabs>
              <w:jc w:val="center"/>
              <w:rPr>
                <w:snapToGrid w:val="0"/>
                <w:sz w:val="20"/>
                <w:lang w:val="pt-PT"/>
              </w:rPr>
            </w:pPr>
          </w:p>
          <w:p w14:paraId="4165F0A5" w14:textId="77777777" w:rsidR="00E026DA" w:rsidRPr="00566F92" w:rsidRDefault="00E026DA" w:rsidP="005765C8">
            <w:pPr>
              <w:tabs>
                <w:tab w:val="clear" w:pos="567"/>
              </w:tabs>
              <w:jc w:val="center"/>
              <w:rPr>
                <w:snapToGrid w:val="0"/>
                <w:sz w:val="20"/>
                <w:lang w:val="pt-PT"/>
              </w:rPr>
            </w:pPr>
            <w:r w:rsidRPr="00566F92">
              <w:rPr>
                <w:sz w:val="20"/>
                <w:lang w:val="pt-PT"/>
              </w:rPr>
              <w:t>2,58 (1,37; 4,85); 0,003</w:t>
            </w:r>
          </w:p>
          <w:p w14:paraId="7ECDB6BD" w14:textId="77777777" w:rsidR="00E026DA" w:rsidRPr="00566F92" w:rsidRDefault="00E026DA" w:rsidP="005765C8">
            <w:pPr>
              <w:jc w:val="center"/>
              <w:rPr>
                <w:snapToGrid w:val="0"/>
                <w:sz w:val="20"/>
                <w:lang w:val="pt-PT"/>
              </w:rPr>
            </w:pPr>
            <w:r w:rsidRPr="00566F92">
              <w:rPr>
                <w:snapToGrid w:val="0"/>
                <w:sz w:val="20"/>
                <w:lang w:val="pt-PT"/>
              </w:rPr>
              <w:t>2,18 (1,46; 3,24); &lt; 0,001</w:t>
            </w:r>
          </w:p>
        </w:tc>
      </w:tr>
      <w:tr w:rsidR="00E026DA" w:rsidRPr="00566F92" w14:paraId="212BE1C1" w14:textId="77777777" w:rsidTr="005765C8">
        <w:trPr>
          <w:cantSplit/>
        </w:trPr>
        <w:tc>
          <w:tcPr>
            <w:tcW w:w="2136" w:type="dxa"/>
          </w:tcPr>
          <w:p w14:paraId="5549F3EE" w14:textId="77777777" w:rsidR="00E026DA" w:rsidRPr="00566F92" w:rsidRDefault="00E026DA" w:rsidP="005765C8">
            <w:pPr>
              <w:tabs>
                <w:tab w:val="clear" w:pos="567"/>
              </w:tabs>
              <w:rPr>
                <w:i/>
                <w:snapToGrid w:val="0"/>
                <w:sz w:val="20"/>
                <w:lang w:val="pt-PT"/>
              </w:rPr>
            </w:pPr>
            <w:r w:rsidRPr="00566F92">
              <w:rPr>
                <w:bCs/>
                <w:i/>
                <w:iCs/>
                <w:snapToGrid w:val="0"/>
                <w:sz w:val="20"/>
                <w:lang w:val="pt-PT"/>
              </w:rPr>
              <w:t>TR (Pós-transplante)</w:t>
            </w:r>
            <w:r w:rsidRPr="00566F92">
              <w:rPr>
                <w:bCs/>
                <w:i/>
                <w:iCs/>
                <w:snapToGrid w:val="0"/>
                <w:sz w:val="20"/>
                <w:vertAlign w:val="superscript"/>
                <w:lang w:val="pt-PT"/>
              </w:rPr>
              <w:t>b</w:t>
            </w:r>
          </w:p>
          <w:p w14:paraId="111FCB3A" w14:textId="77777777" w:rsidR="00E026DA" w:rsidRPr="00566F92" w:rsidRDefault="00E026DA" w:rsidP="005765C8">
            <w:pPr>
              <w:rPr>
                <w:sz w:val="20"/>
                <w:lang w:val="pt-PT"/>
              </w:rPr>
            </w:pPr>
            <w:r w:rsidRPr="00566F92">
              <w:rPr>
                <w:snapToGrid w:val="0"/>
                <w:sz w:val="20"/>
                <w:lang w:val="pt-PT"/>
              </w:rPr>
              <w:t>RC</w:t>
            </w:r>
            <w:r w:rsidRPr="00566F92">
              <w:rPr>
                <w:sz w:val="20"/>
                <w:lang w:val="pt-PT"/>
              </w:rPr>
              <w:t xml:space="preserve"> + qRC</w:t>
            </w:r>
          </w:p>
          <w:p w14:paraId="0BC43AC7" w14:textId="77777777" w:rsidR="00E026DA" w:rsidRPr="00566F92" w:rsidRDefault="00E026DA" w:rsidP="005765C8">
            <w:pPr>
              <w:tabs>
                <w:tab w:val="clear" w:pos="567"/>
              </w:tabs>
              <w:rPr>
                <w:snapToGrid w:val="0"/>
                <w:sz w:val="20"/>
                <w:lang w:val="fr-FR"/>
              </w:rPr>
            </w:pPr>
            <w:r w:rsidRPr="00566F92">
              <w:rPr>
                <w:snapToGrid w:val="0"/>
                <w:sz w:val="20"/>
                <w:lang w:val="fr-FR"/>
              </w:rPr>
              <w:t>RC +</w:t>
            </w:r>
            <w:r w:rsidRPr="00566F92">
              <w:rPr>
                <w:sz w:val="20"/>
                <w:lang w:val="fr-FR"/>
              </w:rPr>
              <w:t xml:space="preserve"> </w:t>
            </w:r>
            <w:proofErr w:type="spellStart"/>
            <w:r w:rsidRPr="00566F92">
              <w:rPr>
                <w:sz w:val="20"/>
                <w:lang w:val="fr-FR"/>
              </w:rPr>
              <w:t>qRC</w:t>
            </w:r>
            <w:proofErr w:type="spellEnd"/>
            <w:r w:rsidRPr="00566F92">
              <w:rPr>
                <w:snapToGrid w:val="0"/>
                <w:sz w:val="20"/>
                <w:lang w:val="fr-FR"/>
              </w:rPr>
              <w:t xml:space="preserve"> +</w:t>
            </w:r>
            <w:r w:rsidRPr="00566F92">
              <w:rPr>
                <w:sz w:val="20"/>
                <w:lang w:val="fr-FR"/>
              </w:rPr>
              <w:t>MBRP+</w:t>
            </w:r>
            <w:r w:rsidRPr="00566F92">
              <w:rPr>
                <w:snapToGrid w:val="0"/>
                <w:sz w:val="20"/>
                <w:lang w:val="fr-FR"/>
              </w:rPr>
              <w:t>RP % (95% CI)</w:t>
            </w:r>
          </w:p>
        </w:tc>
        <w:tc>
          <w:tcPr>
            <w:tcW w:w="2198" w:type="dxa"/>
          </w:tcPr>
          <w:p w14:paraId="020F9B72" w14:textId="77777777" w:rsidR="00E026DA" w:rsidRPr="00566F92" w:rsidRDefault="00E026DA" w:rsidP="005765C8">
            <w:pPr>
              <w:jc w:val="center"/>
              <w:rPr>
                <w:snapToGrid w:val="0"/>
                <w:sz w:val="20"/>
                <w:lang w:val="fr-FR"/>
              </w:rPr>
            </w:pPr>
          </w:p>
          <w:p w14:paraId="2BCB0BE7" w14:textId="77777777" w:rsidR="00E026DA" w:rsidRPr="00566F92" w:rsidRDefault="00E026DA" w:rsidP="005765C8">
            <w:pPr>
              <w:jc w:val="center"/>
              <w:rPr>
                <w:snapToGrid w:val="0"/>
                <w:sz w:val="20"/>
                <w:lang w:val="pt-PT"/>
              </w:rPr>
            </w:pPr>
            <w:r w:rsidRPr="00566F92">
              <w:rPr>
                <w:sz w:val="20"/>
                <w:lang w:val="pt-PT"/>
              </w:rPr>
              <w:t>37,5 (31,4; 44,0)</w:t>
            </w:r>
          </w:p>
          <w:p w14:paraId="27946C32" w14:textId="77777777" w:rsidR="00E026DA" w:rsidRPr="00566F92" w:rsidRDefault="00E026DA" w:rsidP="005765C8">
            <w:pPr>
              <w:jc w:val="center"/>
              <w:rPr>
                <w:bCs/>
                <w:iCs/>
                <w:snapToGrid w:val="0"/>
                <w:sz w:val="20"/>
                <w:lang w:val="pt-PT"/>
              </w:rPr>
            </w:pPr>
            <w:r w:rsidRPr="00566F92">
              <w:rPr>
                <w:snapToGrid w:val="0"/>
                <w:sz w:val="20"/>
                <w:lang w:val="pt-PT"/>
              </w:rPr>
              <w:t>79,6 (73,9; 84,5)</w:t>
            </w:r>
          </w:p>
        </w:tc>
        <w:tc>
          <w:tcPr>
            <w:tcW w:w="2197" w:type="dxa"/>
          </w:tcPr>
          <w:p w14:paraId="04078B64" w14:textId="77777777" w:rsidR="00E026DA" w:rsidRPr="00566F92" w:rsidRDefault="00E026DA" w:rsidP="005765C8">
            <w:pPr>
              <w:jc w:val="center"/>
              <w:rPr>
                <w:snapToGrid w:val="0"/>
                <w:sz w:val="20"/>
                <w:lang w:val="pt-PT"/>
              </w:rPr>
            </w:pPr>
          </w:p>
          <w:p w14:paraId="307B2AE9" w14:textId="77777777" w:rsidR="00E026DA" w:rsidRPr="00566F92" w:rsidRDefault="00E026DA" w:rsidP="005765C8">
            <w:pPr>
              <w:jc w:val="center"/>
              <w:rPr>
                <w:snapToGrid w:val="0"/>
                <w:sz w:val="20"/>
                <w:lang w:val="pt-PT"/>
              </w:rPr>
            </w:pPr>
            <w:r w:rsidRPr="00566F92">
              <w:rPr>
                <w:sz w:val="20"/>
                <w:lang w:val="pt-PT"/>
              </w:rPr>
              <w:t>23,1 (18,0; 29,0)</w:t>
            </w:r>
          </w:p>
          <w:p w14:paraId="0029ED3D" w14:textId="77777777" w:rsidR="00E026DA" w:rsidRPr="00566F92" w:rsidRDefault="00E026DA" w:rsidP="005765C8">
            <w:pPr>
              <w:jc w:val="center"/>
              <w:rPr>
                <w:bCs/>
                <w:iCs/>
                <w:snapToGrid w:val="0"/>
                <w:sz w:val="20"/>
                <w:lang w:val="pt-PT"/>
              </w:rPr>
            </w:pPr>
            <w:r w:rsidRPr="00566F92">
              <w:rPr>
                <w:snapToGrid w:val="0"/>
                <w:sz w:val="20"/>
                <w:lang w:val="pt-PT"/>
              </w:rPr>
              <w:t>74,4 (68,4; 79,8)</w:t>
            </w:r>
          </w:p>
        </w:tc>
        <w:tc>
          <w:tcPr>
            <w:tcW w:w="2409" w:type="dxa"/>
          </w:tcPr>
          <w:p w14:paraId="637EE04D" w14:textId="77777777" w:rsidR="00E026DA" w:rsidRPr="00566F92" w:rsidRDefault="00E026DA" w:rsidP="005765C8">
            <w:pPr>
              <w:jc w:val="center"/>
              <w:rPr>
                <w:snapToGrid w:val="0"/>
                <w:sz w:val="20"/>
                <w:lang w:val="pt-PT"/>
              </w:rPr>
            </w:pPr>
          </w:p>
          <w:p w14:paraId="156FCB16" w14:textId="77777777" w:rsidR="00E026DA" w:rsidRPr="00566F92" w:rsidRDefault="00E026DA" w:rsidP="005765C8">
            <w:pPr>
              <w:jc w:val="center"/>
              <w:rPr>
                <w:snapToGrid w:val="0"/>
                <w:sz w:val="20"/>
                <w:lang w:val="pt-PT"/>
              </w:rPr>
            </w:pPr>
            <w:r w:rsidRPr="00566F92">
              <w:rPr>
                <w:sz w:val="20"/>
                <w:lang w:val="pt-PT"/>
              </w:rPr>
              <w:t>1,98 (1,33; 2,95); 0,001</w:t>
            </w:r>
          </w:p>
          <w:p w14:paraId="7CCEB613" w14:textId="77777777" w:rsidR="00E026DA" w:rsidRPr="00566F92" w:rsidRDefault="00E026DA" w:rsidP="005765C8">
            <w:pPr>
              <w:jc w:val="center"/>
              <w:rPr>
                <w:bCs/>
                <w:iCs/>
                <w:snapToGrid w:val="0"/>
                <w:sz w:val="20"/>
                <w:lang w:val="pt-PT"/>
              </w:rPr>
            </w:pPr>
            <w:r w:rsidRPr="00566F92">
              <w:rPr>
                <w:snapToGrid w:val="0"/>
                <w:sz w:val="20"/>
                <w:lang w:val="pt-PT"/>
              </w:rPr>
              <w:t>1,34 (0,87;2,05); 0,179</w:t>
            </w:r>
          </w:p>
        </w:tc>
      </w:tr>
      <w:tr w:rsidR="00E026DA" w:rsidRPr="00B74C5D" w14:paraId="7FE6FD6F" w14:textId="77777777" w:rsidTr="005765C8">
        <w:trPr>
          <w:cantSplit/>
        </w:trPr>
        <w:tc>
          <w:tcPr>
            <w:tcW w:w="8940" w:type="dxa"/>
            <w:gridSpan w:val="4"/>
            <w:tcBorders>
              <w:left w:val="nil"/>
              <w:bottom w:val="nil"/>
              <w:right w:val="nil"/>
            </w:tcBorders>
          </w:tcPr>
          <w:p w14:paraId="2B805D7D" w14:textId="77777777" w:rsidR="00E026DA" w:rsidRPr="00566F92" w:rsidRDefault="00E026DA" w:rsidP="005765C8">
            <w:pPr>
              <w:rPr>
                <w:snapToGrid w:val="0"/>
                <w:sz w:val="18"/>
                <w:szCs w:val="18"/>
                <w:lang w:val="pt-PT"/>
              </w:rPr>
            </w:pPr>
            <w:r w:rsidRPr="00566F92">
              <w:rPr>
                <w:sz w:val="18"/>
                <w:szCs w:val="18"/>
                <w:lang w:val="pt-PT"/>
              </w:rPr>
              <w:t>I</w:t>
            </w:r>
            <w:r>
              <w:rPr>
                <w:sz w:val="18"/>
                <w:szCs w:val="18"/>
                <w:lang w:val="pt-PT"/>
              </w:rPr>
              <w:t>C</w:t>
            </w:r>
            <w:r w:rsidRPr="00566F92">
              <w:rPr>
                <w:sz w:val="18"/>
                <w:szCs w:val="18"/>
                <w:lang w:val="pt-PT"/>
              </w:rPr>
              <w:t>=intervalo de confiança; RC=resposta completa; qRC=resposta quase completa; ITT=Intenção de tratar; TR=Taxa de resposta; Bz=</w:t>
            </w:r>
            <w:r w:rsidRPr="00566F92">
              <w:rPr>
                <w:sz w:val="18"/>
                <w:szCs w:val="22"/>
                <w:lang w:val="pt-PT"/>
              </w:rPr>
              <w:t>bortezomib</w:t>
            </w:r>
            <w:r w:rsidRPr="00566F92">
              <w:rPr>
                <w:sz w:val="18"/>
                <w:szCs w:val="18"/>
                <w:lang w:val="pt-PT"/>
              </w:rPr>
              <w:t>; B</w:t>
            </w:r>
            <w:r w:rsidRPr="00566F92">
              <w:rPr>
                <w:b/>
                <w:sz w:val="18"/>
                <w:szCs w:val="18"/>
                <w:lang w:val="pt-PT"/>
              </w:rPr>
              <w:t>z</w:t>
            </w:r>
            <w:r w:rsidRPr="00566F92">
              <w:rPr>
                <w:sz w:val="18"/>
                <w:szCs w:val="18"/>
                <w:lang w:val="pt-PT"/>
              </w:rPr>
              <w:t>Dx=</w:t>
            </w:r>
            <w:r w:rsidRPr="00566F92">
              <w:rPr>
                <w:sz w:val="18"/>
                <w:szCs w:val="22"/>
                <w:lang w:val="pt-PT"/>
              </w:rPr>
              <w:t>bortezomib</w:t>
            </w:r>
            <w:r w:rsidRPr="00566F92">
              <w:rPr>
                <w:sz w:val="18"/>
                <w:szCs w:val="18"/>
                <w:lang w:val="pt-PT"/>
              </w:rPr>
              <w:t>, dexametasona; VDDx=vincristina, doxorrubicina, dexametasona; MBRP=muito boa resposta parcial; RP=resposta parcial; OR=</w:t>
            </w:r>
            <w:r w:rsidRPr="00566F92">
              <w:rPr>
                <w:i/>
                <w:sz w:val="18"/>
                <w:szCs w:val="18"/>
                <w:lang w:val="pt-PT"/>
              </w:rPr>
              <w:t xml:space="preserve">odds ratio </w:t>
            </w:r>
            <w:r w:rsidRPr="00566F92">
              <w:rPr>
                <w:sz w:val="18"/>
                <w:szCs w:val="18"/>
                <w:lang w:val="pt-PT"/>
              </w:rPr>
              <w:t>(taxa de probabilidade)</w:t>
            </w:r>
          </w:p>
          <w:p w14:paraId="768F5CF9" w14:textId="77777777" w:rsidR="00E026DA" w:rsidRPr="00566F92" w:rsidRDefault="00E026DA" w:rsidP="005765C8">
            <w:pPr>
              <w:ind w:left="284" w:hanging="284"/>
              <w:rPr>
                <w:snapToGrid w:val="0"/>
                <w:sz w:val="18"/>
                <w:szCs w:val="18"/>
                <w:lang w:val="pt-PT"/>
              </w:rPr>
            </w:pPr>
            <w:r w:rsidRPr="00566F92">
              <w:rPr>
                <w:snapToGrid w:val="0"/>
                <w:szCs w:val="18"/>
                <w:vertAlign w:val="superscript"/>
                <w:lang w:val="pt-PT"/>
              </w:rPr>
              <w:t>*</w:t>
            </w:r>
            <w:r w:rsidRPr="00566F92">
              <w:rPr>
                <w:lang w:val="pt-PT"/>
              </w:rPr>
              <w:tab/>
            </w:r>
            <w:r w:rsidRPr="00566F92">
              <w:rPr>
                <w:snapToGrid w:val="0"/>
                <w:sz w:val="18"/>
                <w:szCs w:val="18"/>
                <w:lang w:val="pt-PT"/>
              </w:rPr>
              <w:t>Objetivo (</w:t>
            </w:r>
            <w:r w:rsidRPr="00566F92">
              <w:rPr>
                <w:i/>
                <w:snapToGrid w:val="0"/>
                <w:sz w:val="18"/>
                <w:szCs w:val="18"/>
                <w:lang w:val="pt-PT"/>
              </w:rPr>
              <w:t>endpoint</w:t>
            </w:r>
            <w:r w:rsidRPr="00566F92">
              <w:rPr>
                <w:snapToGrid w:val="0"/>
                <w:sz w:val="18"/>
                <w:szCs w:val="18"/>
                <w:lang w:val="pt-PT"/>
              </w:rPr>
              <w:t>) primário</w:t>
            </w:r>
          </w:p>
          <w:p w14:paraId="74EEB11E" w14:textId="77777777" w:rsidR="00E026DA" w:rsidRPr="00566F92" w:rsidRDefault="00E026DA" w:rsidP="005765C8">
            <w:pPr>
              <w:ind w:left="284" w:hanging="284"/>
              <w:rPr>
                <w:snapToGrid w:val="0"/>
                <w:sz w:val="18"/>
                <w:szCs w:val="18"/>
                <w:lang w:val="pt-PT"/>
              </w:rPr>
            </w:pPr>
            <w:r w:rsidRPr="00566F92">
              <w:rPr>
                <w:snapToGrid w:val="0"/>
                <w:szCs w:val="22"/>
                <w:vertAlign w:val="superscript"/>
                <w:lang w:val="pt-PT"/>
              </w:rPr>
              <w:t>a</w:t>
            </w:r>
            <w:r w:rsidRPr="00566F92">
              <w:rPr>
                <w:lang w:val="pt-PT"/>
              </w:rPr>
              <w:tab/>
            </w:r>
            <w:r w:rsidRPr="00566F92">
              <w:rPr>
                <w:snapToGrid w:val="0"/>
                <w:sz w:val="18"/>
                <w:szCs w:val="18"/>
                <w:lang w:val="pt-PT"/>
              </w:rPr>
              <w:t>OR para taxas de resposta baseadas na estimativa de Mantel</w:t>
            </w:r>
            <w:r w:rsidRPr="00566F92">
              <w:rPr>
                <w:snapToGrid w:val="0"/>
                <w:sz w:val="18"/>
                <w:szCs w:val="18"/>
                <w:lang w:val="pt-PT"/>
              </w:rPr>
              <w:noBreakHyphen/>
              <w:t>Haenszel das taxas de probabilidade comuns para tabelas estratificadas; valores p de acordo com o teste de Cochran Mantel</w:t>
            </w:r>
            <w:r w:rsidRPr="00566F92">
              <w:rPr>
                <w:snapToGrid w:val="0"/>
                <w:sz w:val="18"/>
                <w:szCs w:val="18"/>
                <w:lang w:val="pt-PT"/>
              </w:rPr>
              <w:noBreakHyphen/>
              <w:t>Haenszel.</w:t>
            </w:r>
          </w:p>
          <w:p w14:paraId="040DC510" w14:textId="77777777" w:rsidR="00E026DA" w:rsidRPr="00566F92" w:rsidRDefault="00E026DA" w:rsidP="005765C8">
            <w:pPr>
              <w:ind w:left="284" w:hanging="284"/>
              <w:rPr>
                <w:snapToGrid w:val="0"/>
                <w:sz w:val="18"/>
                <w:szCs w:val="18"/>
                <w:lang w:val="pt-PT"/>
              </w:rPr>
            </w:pPr>
            <w:r w:rsidRPr="00566F92">
              <w:rPr>
                <w:snapToGrid w:val="0"/>
                <w:szCs w:val="22"/>
                <w:vertAlign w:val="superscript"/>
                <w:lang w:val="pt-PT"/>
              </w:rPr>
              <w:t>b</w:t>
            </w:r>
            <w:r w:rsidRPr="00566F92">
              <w:rPr>
                <w:lang w:val="pt-PT"/>
              </w:rPr>
              <w:tab/>
            </w:r>
            <w:r w:rsidRPr="00566F92">
              <w:rPr>
                <w:snapToGrid w:val="0"/>
                <w:sz w:val="18"/>
                <w:szCs w:val="18"/>
                <w:lang w:val="pt-PT"/>
              </w:rPr>
              <w:t>Refere-se à taxa de resposta após o segundo transplante em indivíduos que receberam um segundo transplante (42/240 [18% ] no grupo de BzDx e 52/242 [21%] no grupo de VDDx).</w:t>
            </w:r>
          </w:p>
          <w:p w14:paraId="1F4D9F5A" w14:textId="77777777" w:rsidR="00E026DA" w:rsidRPr="00566F92" w:rsidRDefault="00E026DA" w:rsidP="005765C8">
            <w:pPr>
              <w:tabs>
                <w:tab w:val="clear" w:pos="567"/>
              </w:tabs>
              <w:rPr>
                <w:snapToGrid w:val="0"/>
                <w:sz w:val="20"/>
                <w:lang w:val="pt-PT"/>
              </w:rPr>
            </w:pPr>
            <w:r w:rsidRPr="00566F92">
              <w:rPr>
                <w:snapToGrid w:val="0"/>
                <w:sz w:val="18"/>
                <w:szCs w:val="18"/>
                <w:lang w:val="pt-PT"/>
              </w:rPr>
              <w:t>Nota: Um OR &gt; 1 indica uma vantagem para as terapêuticas de indução contendo Bz</w:t>
            </w:r>
            <w:r w:rsidRPr="00566F92">
              <w:rPr>
                <w:bCs/>
                <w:iCs/>
                <w:snapToGrid w:val="0"/>
                <w:sz w:val="18"/>
                <w:szCs w:val="18"/>
                <w:lang w:val="pt-PT"/>
              </w:rPr>
              <w:t>.</w:t>
            </w:r>
          </w:p>
        </w:tc>
      </w:tr>
    </w:tbl>
    <w:p w14:paraId="5B957EF0" w14:textId="77777777" w:rsidR="00E026DA" w:rsidRPr="00566F92" w:rsidRDefault="00E026DA" w:rsidP="00E026DA">
      <w:pPr>
        <w:rPr>
          <w:szCs w:val="22"/>
          <w:lang w:val="pt-PT"/>
        </w:rPr>
      </w:pPr>
    </w:p>
    <w:p w14:paraId="1133A185" w14:textId="77777777" w:rsidR="00E026DA" w:rsidRPr="00566F92" w:rsidRDefault="00E026DA" w:rsidP="00E026DA">
      <w:pPr>
        <w:rPr>
          <w:b/>
          <w:lang w:val="pt-PT"/>
        </w:rPr>
      </w:pPr>
      <w:r w:rsidRPr="00566F92">
        <w:rPr>
          <w:szCs w:val="22"/>
          <w:lang w:val="pt-PT"/>
        </w:rPr>
        <w:t>No estudo</w:t>
      </w:r>
      <w:r w:rsidRPr="00566F92">
        <w:rPr>
          <w:bCs/>
          <w:iCs/>
          <w:lang w:val="pt-PT"/>
        </w:rPr>
        <w:t xml:space="preserve"> </w:t>
      </w:r>
      <w:r w:rsidRPr="00566F92">
        <w:rPr>
          <w:bCs/>
          <w:iCs/>
          <w:szCs w:val="22"/>
          <w:lang w:val="pt-PT"/>
        </w:rPr>
        <w:t>MMY</w:t>
      </w:r>
      <w:r w:rsidRPr="00566F92">
        <w:rPr>
          <w:bCs/>
          <w:iCs/>
          <w:szCs w:val="22"/>
          <w:lang w:val="pt-PT"/>
        </w:rPr>
        <w:noBreakHyphen/>
        <w:t xml:space="preserve">3010, o tratamento indução com </w:t>
      </w:r>
      <w:r w:rsidRPr="00566F92">
        <w:rPr>
          <w:szCs w:val="22"/>
          <w:lang w:val="pt-PT"/>
        </w:rPr>
        <w:t>bortezomib</w:t>
      </w:r>
      <w:r w:rsidRPr="00566F92">
        <w:rPr>
          <w:bCs/>
          <w:iCs/>
          <w:szCs w:val="22"/>
          <w:lang w:val="pt-PT"/>
        </w:rPr>
        <w:t xml:space="preserve"> em associação com talidomida e dexametasona </w:t>
      </w:r>
      <w:r w:rsidRPr="00566F92">
        <w:rPr>
          <w:szCs w:val="22"/>
          <w:lang w:val="pt-PT"/>
        </w:rPr>
        <w:t>[BzTDx, n=130] foi comparado com talidomida</w:t>
      </w:r>
      <w:r w:rsidRPr="00566F92">
        <w:rPr>
          <w:szCs w:val="22"/>
          <w:lang w:val="pt-PT"/>
        </w:rPr>
        <w:noBreakHyphen/>
        <w:t>dexametasona [TDx, n=127]</w:t>
      </w:r>
      <w:r w:rsidRPr="00566F92">
        <w:rPr>
          <w:lang w:val="pt-PT"/>
        </w:rPr>
        <w:t xml:space="preserve">. Os doentes no grupo de BzTDx receberam seis ciclos de 4 semanas, cada um consistindo em </w:t>
      </w:r>
      <w:r w:rsidRPr="00566F92">
        <w:rPr>
          <w:szCs w:val="22"/>
          <w:lang w:val="pt-PT"/>
        </w:rPr>
        <w:t>bortezomib</w:t>
      </w:r>
      <w:r w:rsidRPr="00566F92">
        <w:rPr>
          <w:lang w:val="pt-PT"/>
        </w:rPr>
        <w:t xml:space="preserve"> (1,3 mg/m</w:t>
      </w:r>
      <w:r w:rsidRPr="00566F92">
        <w:rPr>
          <w:vertAlign w:val="superscript"/>
          <w:lang w:val="pt-PT"/>
        </w:rPr>
        <w:t>2</w:t>
      </w:r>
      <w:r w:rsidRPr="00566F92">
        <w:rPr>
          <w:lang w:val="pt-PT"/>
        </w:rPr>
        <w:t xml:space="preserve"> administrado duas vezes por semana, nos dias 1, 4, 8 e 11, seguido de um período de intervalo de 17 dias do dia 12 ao dia 28), dexametasona (40 mg administrada oralmente nos dias </w:t>
      </w:r>
      <w:smartTag w:uri="urn:schemas-microsoft-com:office:smarttags" w:element="metricconverter">
        <w:smartTagPr>
          <w:attr w:name="ProductID" w:val="1 a"/>
        </w:smartTagPr>
        <w:r w:rsidRPr="00566F92">
          <w:rPr>
            <w:lang w:val="pt-PT"/>
          </w:rPr>
          <w:t>1 a</w:t>
        </w:r>
      </w:smartTag>
      <w:r w:rsidRPr="00566F92">
        <w:rPr>
          <w:lang w:val="pt-PT"/>
        </w:rPr>
        <w:t xml:space="preserve"> 4 e nos dias 8 até ao 11), e talidomida (administrada oralmente numa dose de 50 mg diariamente nos dias 1</w:t>
      </w:r>
      <w:r w:rsidRPr="00566F92">
        <w:rPr>
          <w:lang w:val="pt-PT"/>
        </w:rPr>
        <w:noBreakHyphen/>
        <w:t>14, aumentando para 100 mg nos dias 15</w:t>
      </w:r>
      <w:r w:rsidRPr="00566F92">
        <w:rPr>
          <w:lang w:val="pt-PT"/>
        </w:rPr>
        <w:noBreakHyphen/>
        <w:t>28 e seguidamente 200 mg diariamente).</w:t>
      </w:r>
    </w:p>
    <w:p w14:paraId="04C8271D" w14:textId="77777777" w:rsidR="00E026DA" w:rsidRPr="00566F92" w:rsidRDefault="00E026DA" w:rsidP="00E026DA">
      <w:pPr>
        <w:rPr>
          <w:lang w:val="pt-PT"/>
        </w:rPr>
      </w:pPr>
      <w:r w:rsidRPr="00566F92">
        <w:rPr>
          <w:szCs w:val="22"/>
          <w:lang w:val="pt-PT"/>
        </w:rPr>
        <w:t>Foi recebido um único transplante de células estaminais autólogas por 105 (</w:t>
      </w:r>
      <w:r w:rsidRPr="00566F92">
        <w:rPr>
          <w:lang w:val="pt-PT"/>
        </w:rPr>
        <w:t xml:space="preserve">81%) doentes e 78 (61%) doentes nos grupos de </w:t>
      </w:r>
      <w:r w:rsidRPr="00566F92">
        <w:rPr>
          <w:szCs w:val="22"/>
          <w:lang w:val="pt-PT"/>
        </w:rPr>
        <w:t>BzTDx</w:t>
      </w:r>
      <w:r w:rsidRPr="00566F92">
        <w:rPr>
          <w:lang w:val="pt-PT"/>
        </w:rPr>
        <w:t xml:space="preserve"> e TDx, respetivamente.</w:t>
      </w:r>
      <w:r w:rsidRPr="00566F92">
        <w:rPr>
          <w:szCs w:val="22"/>
          <w:lang w:val="pt-PT"/>
        </w:rPr>
        <w:t xml:space="preserve"> As características demográficas e da doença na avaliação basal foram similares entre os grupos de tratamento. Os doentes nos grupos de BzTDx e TDx apresentaram respetivamente uma mediana de idade de 57</w:t>
      </w:r>
      <w:r w:rsidRPr="00566F92">
        <w:rPr>
          <w:i/>
          <w:szCs w:val="22"/>
          <w:lang w:val="pt-PT"/>
        </w:rPr>
        <w:t xml:space="preserve"> versus</w:t>
      </w:r>
      <w:r w:rsidRPr="00566F92">
        <w:rPr>
          <w:szCs w:val="22"/>
          <w:lang w:val="pt-PT"/>
        </w:rPr>
        <w:t xml:space="preserve"> 56 anos, 99% </w:t>
      </w:r>
      <w:r w:rsidRPr="00566F92">
        <w:rPr>
          <w:i/>
          <w:szCs w:val="22"/>
          <w:lang w:val="pt-PT"/>
        </w:rPr>
        <w:t>versus</w:t>
      </w:r>
      <w:r w:rsidRPr="00566F92">
        <w:rPr>
          <w:szCs w:val="22"/>
          <w:lang w:val="pt-PT"/>
        </w:rPr>
        <w:t xml:space="preserve"> 98% doentes eram causasianos, e 58% </w:t>
      </w:r>
      <w:r w:rsidRPr="00566F92">
        <w:rPr>
          <w:i/>
          <w:szCs w:val="22"/>
          <w:lang w:val="pt-PT"/>
        </w:rPr>
        <w:t>versus</w:t>
      </w:r>
      <w:r w:rsidRPr="00566F92">
        <w:rPr>
          <w:szCs w:val="22"/>
          <w:lang w:val="pt-PT"/>
        </w:rPr>
        <w:t xml:space="preserve"> 54% eram do sexo masculino</w:t>
      </w:r>
      <w:r w:rsidRPr="00566F92">
        <w:rPr>
          <w:lang w:val="pt-PT"/>
        </w:rPr>
        <w:t xml:space="preserve">No grupo de </w:t>
      </w:r>
      <w:r w:rsidRPr="00566F92">
        <w:rPr>
          <w:szCs w:val="22"/>
          <w:lang w:val="pt-PT"/>
        </w:rPr>
        <w:t>BzTDx</w:t>
      </w:r>
      <w:r w:rsidRPr="00566F92">
        <w:rPr>
          <w:lang w:val="pt-PT"/>
        </w:rPr>
        <w:t xml:space="preserve"> 12% dos doentes foram citogeneticamente classificados como de alto risco </w:t>
      </w:r>
      <w:r w:rsidRPr="00566F92">
        <w:rPr>
          <w:i/>
          <w:lang w:val="pt-PT"/>
        </w:rPr>
        <w:t>versus</w:t>
      </w:r>
      <w:r w:rsidRPr="00566F92">
        <w:rPr>
          <w:lang w:val="pt-PT"/>
        </w:rPr>
        <w:t xml:space="preserve"> 16% dos doentes no grupo de TDx. A mediana da duração do tratamento foi de 24,0 semanas e a mediana do número de ciclos de tratamento recebidos foi de 6.0, e foi consistente entre os grupos de tratamento.</w:t>
      </w:r>
    </w:p>
    <w:p w14:paraId="0D913511" w14:textId="77777777" w:rsidR="00E026DA" w:rsidRPr="00566F92" w:rsidRDefault="00E026DA" w:rsidP="00E026DA">
      <w:pPr>
        <w:rPr>
          <w:szCs w:val="22"/>
          <w:lang w:val="pt-PT"/>
        </w:rPr>
      </w:pPr>
      <w:r w:rsidRPr="00566F92">
        <w:rPr>
          <w:lang w:val="pt-PT"/>
        </w:rPr>
        <w:lastRenderedPageBreak/>
        <w:t xml:space="preserve">Os objetivos primários de eficácia do estudo consistiram nas taxas de resposta pós-indução e pós-transplante (RC+qRC). Foi observada uma diferença estatisticamente significativa na RC+qRC, que favorece o grupo de </w:t>
      </w:r>
      <w:r w:rsidRPr="00566F92">
        <w:rPr>
          <w:szCs w:val="22"/>
          <w:lang w:val="pt-PT"/>
        </w:rPr>
        <w:t>bortezomib</w:t>
      </w:r>
      <w:r w:rsidRPr="00566F92">
        <w:rPr>
          <w:lang w:val="pt-PT"/>
        </w:rPr>
        <w:t xml:space="preserve"> em associação com dexametasona e talidomida. Os objetivos secundários de eficácia incluíram a Sobrevivência Livre de Progressão e a Sobrevivência Global</w:t>
      </w:r>
      <w:r w:rsidRPr="00566F92">
        <w:rPr>
          <w:szCs w:val="22"/>
          <w:lang w:val="pt-PT"/>
        </w:rPr>
        <w:t xml:space="preserve">. Os principais resultados de eficácia encontram-se apresentados no Quadro </w:t>
      </w:r>
      <w:r w:rsidRPr="00566F92">
        <w:rPr>
          <w:lang w:val="pt-PT"/>
        </w:rPr>
        <w:t>13.</w:t>
      </w:r>
    </w:p>
    <w:p w14:paraId="16AD8321" w14:textId="77777777" w:rsidR="00E026DA" w:rsidRPr="00566F92" w:rsidRDefault="00E026DA" w:rsidP="00E026DA">
      <w:pPr>
        <w:rPr>
          <w:szCs w:val="22"/>
          <w:lang w:val="pt-PT"/>
        </w:rPr>
      </w:pPr>
    </w:p>
    <w:p w14:paraId="198C3413" w14:textId="77777777" w:rsidR="00E026DA" w:rsidRPr="00566F92" w:rsidRDefault="000B35A7" w:rsidP="00E026DA">
      <w:pPr>
        <w:tabs>
          <w:tab w:val="clear" w:pos="567"/>
        </w:tabs>
        <w:ind w:left="1134" w:hanging="1134"/>
        <w:rPr>
          <w:bCs/>
          <w:i/>
          <w:iCs/>
          <w:szCs w:val="22"/>
          <w:lang w:val="pt-PT"/>
        </w:rPr>
      </w:pPr>
      <w:r>
        <w:rPr>
          <w:bCs/>
          <w:i/>
          <w:iCs/>
          <w:szCs w:val="22"/>
          <w:lang w:val="pt-PT"/>
        </w:rPr>
        <w:br w:type="page"/>
      </w:r>
      <w:r w:rsidR="00E026DA" w:rsidRPr="00566F92">
        <w:rPr>
          <w:bCs/>
          <w:i/>
          <w:iCs/>
          <w:szCs w:val="22"/>
          <w:lang w:val="pt-PT"/>
        </w:rPr>
        <w:lastRenderedPageBreak/>
        <w:t>Quadro 13:</w:t>
      </w:r>
      <w:r w:rsidR="00E026DA" w:rsidRPr="00566F92">
        <w:rPr>
          <w:bCs/>
          <w:i/>
          <w:iCs/>
          <w:szCs w:val="22"/>
          <w:lang w:val="pt-PT"/>
        </w:rPr>
        <w:tab/>
        <w:t>Resultados de eficácia do estudo</w:t>
      </w:r>
      <w:r w:rsidR="00E026DA" w:rsidRPr="00566F92">
        <w:rPr>
          <w:i/>
          <w:szCs w:val="22"/>
          <w:lang w:val="pt-PT"/>
        </w:rPr>
        <w:t xml:space="preserve"> MMY</w:t>
      </w:r>
      <w:r w:rsidR="00E026DA" w:rsidRPr="00566F92">
        <w:rPr>
          <w:i/>
          <w:szCs w:val="22"/>
          <w:lang w:val="pt-PT"/>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166"/>
        <w:gridCol w:w="2024"/>
        <w:gridCol w:w="2419"/>
      </w:tblGrid>
      <w:tr w:rsidR="00E026DA" w:rsidRPr="00566F92" w14:paraId="23BC0DA7" w14:textId="77777777" w:rsidTr="005765C8">
        <w:trPr>
          <w:cantSplit/>
        </w:trPr>
        <w:tc>
          <w:tcPr>
            <w:tcW w:w="2444" w:type="dxa"/>
          </w:tcPr>
          <w:p w14:paraId="32B68163" w14:textId="77777777" w:rsidR="00E026DA" w:rsidRPr="00566F92" w:rsidRDefault="00E026DA" w:rsidP="005765C8">
            <w:pPr>
              <w:tabs>
                <w:tab w:val="clear" w:pos="567"/>
              </w:tabs>
              <w:rPr>
                <w:bCs/>
                <w:i/>
                <w:iCs/>
                <w:szCs w:val="22"/>
                <w:lang w:val="pt-PT"/>
              </w:rPr>
            </w:pPr>
            <w:r>
              <w:rPr>
                <w:b/>
                <w:sz w:val="20"/>
                <w:lang w:val="pt-PT"/>
              </w:rPr>
              <w:t>Objetivo</w:t>
            </w:r>
            <w:r w:rsidRPr="00566F92">
              <w:rPr>
                <w:b/>
                <w:sz w:val="20"/>
                <w:lang w:val="pt-PT"/>
              </w:rPr>
              <w:t xml:space="preserve"> (</w:t>
            </w:r>
            <w:r w:rsidRPr="00566F92">
              <w:rPr>
                <w:b/>
                <w:i/>
                <w:sz w:val="20"/>
                <w:lang w:val="pt-PT"/>
              </w:rPr>
              <w:t>endpoint</w:t>
            </w:r>
            <w:r w:rsidRPr="00566F92">
              <w:rPr>
                <w:b/>
                <w:sz w:val="20"/>
                <w:lang w:val="pt-PT"/>
              </w:rPr>
              <w:t>) de eficácia</w:t>
            </w:r>
          </w:p>
        </w:tc>
        <w:tc>
          <w:tcPr>
            <w:tcW w:w="2156" w:type="dxa"/>
          </w:tcPr>
          <w:p w14:paraId="1E8E8D8E" w14:textId="77777777" w:rsidR="00E026DA" w:rsidRPr="00566F92" w:rsidRDefault="00E026DA" w:rsidP="005765C8">
            <w:pPr>
              <w:tabs>
                <w:tab w:val="clear" w:pos="567"/>
              </w:tabs>
              <w:jc w:val="center"/>
              <w:rPr>
                <w:bCs/>
                <w:i/>
                <w:iCs/>
                <w:szCs w:val="22"/>
                <w:lang w:val="pt-PT"/>
              </w:rPr>
            </w:pPr>
            <w:r w:rsidRPr="00566F92">
              <w:rPr>
                <w:b/>
                <w:sz w:val="20"/>
                <w:lang w:val="pt-PT"/>
              </w:rPr>
              <w:t>BzTDx</w:t>
            </w:r>
          </w:p>
        </w:tc>
        <w:tc>
          <w:tcPr>
            <w:tcW w:w="2015" w:type="dxa"/>
          </w:tcPr>
          <w:p w14:paraId="5DD94B37" w14:textId="77777777" w:rsidR="00E026DA" w:rsidRPr="00566F92" w:rsidRDefault="00E026DA" w:rsidP="005765C8">
            <w:pPr>
              <w:tabs>
                <w:tab w:val="clear" w:pos="567"/>
              </w:tabs>
              <w:jc w:val="center"/>
              <w:rPr>
                <w:bCs/>
                <w:i/>
                <w:iCs/>
                <w:szCs w:val="22"/>
                <w:lang w:val="pt-PT"/>
              </w:rPr>
            </w:pPr>
            <w:r w:rsidRPr="00566F92">
              <w:rPr>
                <w:b/>
                <w:sz w:val="20"/>
                <w:lang w:val="pt-PT"/>
              </w:rPr>
              <w:t>TDx</w:t>
            </w:r>
          </w:p>
        </w:tc>
        <w:tc>
          <w:tcPr>
            <w:tcW w:w="2408" w:type="dxa"/>
          </w:tcPr>
          <w:p w14:paraId="74275385" w14:textId="77777777" w:rsidR="00E026DA" w:rsidRPr="00566F92" w:rsidRDefault="00E026DA" w:rsidP="005765C8">
            <w:pPr>
              <w:tabs>
                <w:tab w:val="clear" w:pos="567"/>
              </w:tabs>
              <w:rPr>
                <w:bCs/>
                <w:i/>
                <w:iCs/>
                <w:szCs w:val="22"/>
                <w:lang w:val="pt-PT"/>
              </w:rPr>
            </w:pPr>
            <w:r w:rsidRPr="00566F92">
              <w:rPr>
                <w:b/>
                <w:bCs/>
                <w:iCs/>
                <w:snapToGrid w:val="0"/>
                <w:sz w:val="20"/>
                <w:lang w:val="pt-PT"/>
              </w:rPr>
              <w:t>OR; IC 95%; valor P</w:t>
            </w:r>
            <w:r w:rsidRPr="00566F92">
              <w:rPr>
                <w:b/>
                <w:bCs/>
                <w:iCs/>
                <w:snapToGrid w:val="0"/>
                <w:sz w:val="20"/>
                <w:vertAlign w:val="superscript"/>
                <w:lang w:val="pt-PT"/>
              </w:rPr>
              <w:t>a</w:t>
            </w:r>
          </w:p>
        </w:tc>
      </w:tr>
      <w:tr w:rsidR="00E026DA" w:rsidRPr="00566F92" w14:paraId="0879B6A2" w14:textId="77777777" w:rsidTr="005765C8">
        <w:trPr>
          <w:cantSplit/>
        </w:trPr>
        <w:tc>
          <w:tcPr>
            <w:tcW w:w="2444" w:type="dxa"/>
          </w:tcPr>
          <w:p w14:paraId="00648EB9" w14:textId="77777777" w:rsidR="00E026DA" w:rsidRPr="00566F92" w:rsidRDefault="00E026DA" w:rsidP="005765C8">
            <w:pPr>
              <w:tabs>
                <w:tab w:val="clear" w:pos="567"/>
              </w:tabs>
              <w:rPr>
                <w:bCs/>
                <w:i/>
                <w:iCs/>
                <w:snapToGrid w:val="0"/>
                <w:sz w:val="20"/>
                <w:lang w:val="pt-PT"/>
              </w:rPr>
            </w:pPr>
            <w:r w:rsidRPr="00566F92">
              <w:rPr>
                <w:b/>
                <w:snapToGrid w:val="0"/>
                <w:sz w:val="20"/>
                <w:lang w:val="pt-PT"/>
              </w:rPr>
              <w:t>MMY</w:t>
            </w:r>
            <w:r w:rsidRPr="00566F92">
              <w:rPr>
                <w:b/>
                <w:snapToGrid w:val="0"/>
                <w:sz w:val="20"/>
                <w:lang w:val="pt-PT"/>
              </w:rPr>
              <w:noBreakHyphen/>
              <w:t>3010</w:t>
            </w:r>
          </w:p>
        </w:tc>
        <w:tc>
          <w:tcPr>
            <w:tcW w:w="2156" w:type="dxa"/>
          </w:tcPr>
          <w:p w14:paraId="2CC3F486" w14:textId="77777777" w:rsidR="00E026DA" w:rsidRPr="00566F92" w:rsidRDefault="00E026DA" w:rsidP="005765C8">
            <w:pPr>
              <w:jc w:val="center"/>
              <w:rPr>
                <w:sz w:val="20"/>
                <w:lang w:val="pt-PT"/>
              </w:rPr>
            </w:pPr>
            <w:r w:rsidRPr="00566F92">
              <w:rPr>
                <w:sz w:val="20"/>
                <w:lang w:val="pt-PT"/>
              </w:rPr>
              <w:t>N=130</w:t>
            </w:r>
          </w:p>
          <w:p w14:paraId="74887DB0" w14:textId="77777777" w:rsidR="00E026DA" w:rsidRPr="00566F92" w:rsidRDefault="00E026DA" w:rsidP="005765C8">
            <w:pPr>
              <w:jc w:val="center"/>
              <w:rPr>
                <w:sz w:val="20"/>
                <w:lang w:val="pt-PT"/>
              </w:rPr>
            </w:pPr>
            <w:r w:rsidRPr="00566F92">
              <w:rPr>
                <w:sz w:val="20"/>
                <w:lang w:val="pt-PT"/>
              </w:rPr>
              <w:t>(população ITT)</w:t>
            </w:r>
          </w:p>
        </w:tc>
        <w:tc>
          <w:tcPr>
            <w:tcW w:w="2015" w:type="dxa"/>
          </w:tcPr>
          <w:p w14:paraId="334ABC54" w14:textId="77777777" w:rsidR="00E026DA" w:rsidRPr="00566F92" w:rsidRDefault="00E026DA" w:rsidP="005765C8">
            <w:pPr>
              <w:jc w:val="center"/>
              <w:rPr>
                <w:sz w:val="20"/>
                <w:lang w:val="pt-PT"/>
              </w:rPr>
            </w:pPr>
            <w:r w:rsidRPr="00566F92">
              <w:rPr>
                <w:sz w:val="20"/>
                <w:lang w:val="pt-PT"/>
              </w:rPr>
              <w:t>N=127</w:t>
            </w:r>
          </w:p>
          <w:p w14:paraId="5527B1DD" w14:textId="77777777" w:rsidR="00E026DA" w:rsidRPr="00566F92" w:rsidRDefault="00E026DA" w:rsidP="005765C8">
            <w:pPr>
              <w:jc w:val="center"/>
              <w:rPr>
                <w:sz w:val="20"/>
                <w:lang w:val="pt-PT"/>
              </w:rPr>
            </w:pPr>
            <w:r w:rsidRPr="00566F92">
              <w:rPr>
                <w:sz w:val="20"/>
                <w:lang w:val="pt-PT"/>
              </w:rPr>
              <w:t>(população ITT)</w:t>
            </w:r>
          </w:p>
        </w:tc>
        <w:tc>
          <w:tcPr>
            <w:tcW w:w="2408" w:type="dxa"/>
          </w:tcPr>
          <w:p w14:paraId="6EDF52D5" w14:textId="77777777" w:rsidR="00E026DA" w:rsidRPr="00566F92" w:rsidRDefault="00E026DA" w:rsidP="005765C8">
            <w:pPr>
              <w:jc w:val="center"/>
              <w:rPr>
                <w:sz w:val="20"/>
                <w:lang w:val="pt-PT"/>
              </w:rPr>
            </w:pPr>
          </w:p>
        </w:tc>
      </w:tr>
      <w:tr w:rsidR="00E026DA" w:rsidRPr="00566F92" w14:paraId="09EF2496" w14:textId="77777777" w:rsidTr="005765C8">
        <w:trPr>
          <w:cantSplit/>
        </w:trPr>
        <w:tc>
          <w:tcPr>
            <w:tcW w:w="2444" w:type="dxa"/>
          </w:tcPr>
          <w:p w14:paraId="40602511" w14:textId="77777777" w:rsidR="00E026DA" w:rsidRPr="00566F92" w:rsidRDefault="00E026DA" w:rsidP="005765C8">
            <w:pPr>
              <w:tabs>
                <w:tab w:val="clear" w:pos="567"/>
              </w:tabs>
              <w:rPr>
                <w:snapToGrid w:val="0"/>
                <w:sz w:val="20"/>
                <w:lang w:val="pt-PT"/>
              </w:rPr>
            </w:pPr>
            <w:r w:rsidRPr="00566F92">
              <w:rPr>
                <w:bCs/>
                <w:i/>
                <w:iCs/>
                <w:snapToGrid w:val="0"/>
                <w:sz w:val="20"/>
                <w:lang w:val="pt-PT"/>
              </w:rPr>
              <w:t>*TR (Pós-indução</w:t>
            </w:r>
            <w:r w:rsidRPr="00566F92">
              <w:rPr>
                <w:i/>
                <w:snapToGrid w:val="0"/>
                <w:sz w:val="20"/>
                <w:lang w:val="pt-PT"/>
              </w:rPr>
              <w:t>)</w:t>
            </w:r>
          </w:p>
          <w:p w14:paraId="437ACA34" w14:textId="77777777" w:rsidR="00E026DA" w:rsidRPr="00566F92" w:rsidRDefault="00E026DA" w:rsidP="005765C8">
            <w:pPr>
              <w:tabs>
                <w:tab w:val="clear" w:pos="567"/>
              </w:tabs>
              <w:rPr>
                <w:sz w:val="20"/>
                <w:lang w:val="pt-PT"/>
              </w:rPr>
            </w:pPr>
            <w:r w:rsidRPr="00566F92">
              <w:rPr>
                <w:sz w:val="20"/>
                <w:lang w:val="pt-PT"/>
              </w:rPr>
              <w:t>RC+qRC</w:t>
            </w:r>
          </w:p>
          <w:p w14:paraId="58ABFC3D" w14:textId="77777777" w:rsidR="00E026DA" w:rsidRPr="00566F92" w:rsidRDefault="00E026DA" w:rsidP="005765C8">
            <w:pPr>
              <w:tabs>
                <w:tab w:val="clear" w:pos="567"/>
              </w:tabs>
              <w:rPr>
                <w:b/>
                <w:bCs/>
                <w:iCs/>
                <w:snapToGrid w:val="0"/>
                <w:sz w:val="20"/>
                <w:lang w:val="pt-PT"/>
              </w:rPr>
            </w:pPr>
            <w:r w:rsidRPr="00566F92">
              <w:rPr>
                <w:snapToGrid w:val="0"/>
                <w:sz w:val="20"/>
                <w:lang w:val="pt-PT"/>
              </w:rPr>
              <w:t>RC+qRC+RP % (IC 95%I)</w:t>
            </w:r>
          </w:p>
        </w:tc>
        <w:tc>
          <w:tcPr>
            <w:tcW w:w="2156" w:type="dxa"/>
          </w:tcPr>
          <w:p w14:paraId="58F897B6" w14:textId="77777777" w:rsidR="00E026DA" w:rsidRPr="00566F92" w:rsidRDefault="00E026DA" w:rsidP="005765C8">
            <w:pPr>
              <w:jc w:val="center"/>
              <w:rPr>
                <w:sz w:val="20"/>
                <w:lang w:val="pt-PT"/>
              </w:rPr>
            </w:pPr>
          </w:p>
          <w:p w14:paraId="53E0FC01" w14:textId="77777777" w:rsidR="00E026DA" w:rsidRPr="00566F92" w:rsidRDefault="00E026DA" w:rsidP="005765C8">
            <w:pPr>
              <w:jc w:val="center"/>
              <w:rPr>
                <w:sz w:val="20"/>
                <w:lang w:val="pt-PT"/>
              </w:rPr>
            </w:pPr>
            <w:r w:rsidRPr="00566F92">
              <w:rPr>
                <w:sz w:val="20"/>
                <w:lang w:val="pt-PT"/>
              </w:rPr>
              <w:t>49,2 (40,4; 58,1)</w:t>
            </w:r>
          </w:p>
          <w:p w14:paraId="793098DD" w14:textId="77777777" w:rsidR="00E026DA" w:rsidRPr="00566F92" w:rsidRDefault="00E026DA" w:rsidP="005765C8">
            <w:pPr>
              <w:tabs>
                <w:tab w:val="clear" w:pos="567"/>
              </w:tabs>
              <w:jc w:val="center"/>
              <w:rPr>
                <w:snapToGrid w:val="0"/>
                <w:sz w:val="20"/>
                <w:lang w:val="pt-PT"/>
              </w:rPr>
            </w:pPr>
            <w:r w:rsidRPr="00566F92">
              <w:rPr>
                <w:snapToGrid w:val="0"/>
                <w:sz w:val="20"/>
                <w:lang w:val="pt-PT"/>
              </w:rPr>
              <w:t>84,6 (77,2</w:t>
            </w:r>
            <w:r w:rsidRPr="00566F92">
              <w:rPr>
                <w:sz w:val="20"/>
                <w:lang w:val="pt-PT"/>
              </w:rPr>
              <w:t>;</w:t>
            </w:r>
            <w:r w:rsidRPr="00566F92">
              <w:rPr>
                <w:snapToGrid w:val="0"/>
                <w:sz w:val="20"/>
                <w:lang w:val="pt-PT"/>
              </w:rPr>
              <w:t xml:space="preserve"> 90,3)</w:t>
            </w:r>
          </w:p>
        </w:tc>
        <w:tc>
          <w:tcPr>
            <w:tcW w:w="2015" w:type="dxa"/>
          </w:tcPr>
          <w:p w14:paraId="586542B5" w14:textId="77777777" w:rsidR="00E026DA" w:rsidRPr="00566F92" w:rsidRDefault="00E026DA" w:rsidP="005765C8">
            <w:pPr>
              <w:jc w:val="center"/>
              <w:rPr>
                <w:sz w:val="20"/>
                <w:lang w:val="pt-PT"/>
              </w:rPr>
            </w:pPr>
          </w:p>
          <w:p w14:paraId="3FBCED4D" w14:textId="77777777" w:rsidR="00E026DA" w:rsidRPr="00566F92" w:rsidRDefault="00E026DA" w:rsidP="005765C8">
            <w:pPr>
              <w:jc w:val="center"/>
              <w:rPr>
                <w:sz w:val="20"/>
                <w:lang w:val="pt-PT"/>
              </w:rPr>
            </w:pPr>
            <w:r w:rsidRPr="00566F92">
              <w:rPr>
                <w:sz w:val="20"/>
                <w:lang w:val="pt-PT"/>
              </w:rPr>
              <w:t>17,3 (11,2; 25,0)</w:t>
            </w:r>
          </w:p>
          <w:p w14:paraId="4DE86AC1" w14:textId="77777777" w:rsidR="00E026DA" w:rsidRPr="00566F92" w:rsidRDefault="00E026DA" w:rsidP="005765C8">
            <w:pPr>
              <w:tabs>
                <w:tab w:val="clear" w:pos="567"/>
              </w:tabs>
              <w:jc w:val="center"/>
              <w:rPr>
                <w:snapToGrid w:val="0"/>
                <w:sz w:val="20"/>
                <w:lang w:val="pt-PT"/>
              </w:rPr>
            </w:pPr>
            <w:r w:rsidRPr="00566F92">
              <w:rPr>
                <w:snapToGrid w:val="0"/>
                <w:sz w:val="20"/>
                <w:lang w:val="pt-PT"/>
              </w:rPr>
              <w:t>61,4 (52,4</w:t>
            </w:r>
            <w:r w:rsidRPr="00566F92">
              <w:rPr>
                <w:sz w:val="20"/>
                <w:lang w:val="pt-PT"/>
              </w:rPr>
              <w:t>;</w:t>
            </w:r>
            <w:r w:rsidRPr="00566F92">
              <w:rPr>
                <w:snapToGrid w:val="0"/>
                <w:sz w:val="20"/>
                <w:lang w:val="pt-PT"/>
              </w:rPr>
              <w:t xml:space="preserve"> 69,9)</w:t>
            </w:r>
          </w:p>
        </w:tc>
        <w:tc>
          <w:tcPr>
            <w:tcW w:w="2408" w:type="dxa"/>
          </w:tcPr>
          <w:p w14:paraId="68544866" w14:textId="77777777" w:rsidR="00E026DA" w:rsidRPr="00566F92" w:rsidRDefault="00E026DA" w:rsidP="005765C8">
            <w:pPr>
              <w:jc w:val="center"/>
              <w:rPr>
                <w:sz w:val="20"/>
                <w:lang w:val="pt-PT"/>
              </w:rPr>
            </w:pPr>
          </w:p>
          <w:p w14:paraId="046A6C8A" w14:textId="77777777" w:rsidR="00E026DA" w:rsidRPr="00566F92" w:rsidRDefault="00E026DA" w:rsidP="005765C8">
            <w:pPr>
              <w:jc w:val="center"/>
              <w:rPr>
                <w:sz w:val="20"/>
                <w:lang w:val="pt-PT"/>
              </w:rPr>
            </w:pPr>
            <w:r w:rsidRPr="00566F92">
              <w:rPr>
                <w:sz w:val="20"/>
                <w:lang w:val="pt-PT"/>
              </w:rPr>
              <w:t>4,63 (2,61;8,22); &lt; 0,001</w:t>
            </w:r>
            <w:r w:rsidRPr="00566F92">
              <w:rPr>
                <w:sz w:val="20"/>
                <w:vertAlign w:val="superscript"/>
                <w:lang w:val="pt-PT"/>
              </w:rPr>
              <w:t>a</w:t>
            </w:r>
          </w:p>
          <w:p w14:paraId="01D2AACD" w14:textId="77777777" w:rsidR="00E026DA" w:rsidRPr="00566F92" w:rsidRDefault="00E026DA" w:rsidP="005765C8">
            <w:pPr>
              <w:tabs>
                <w:tab w:val="clear" w:pos="567"/>
              </w:tabs>
              <w:jc w:val="center"/>
              <w:rPr>
                <w:snapToGrid w:val="0"/>
                <w:sz w:val="20"/>
                <w:lang w:val="pt-PT"/>
              </w:rPr>
            </w:pPr>
            <w:r w:rsidRPr="00566F92">
              <w:rPr>
                <w:snapToGrid w:val="0"/>
                <w:sz w:val="20"/>
                <w:lang w:val="pt-PT"/>
              </w:rPr>
              <w:t>3,46 (1,90</w:t>
            </w:r>
            <w:r w:rsidRPr="00566F92">
              <w:rPr>
                <w:sz w:val="20"/>
                <w:lang w:val="pt-PT"/>
              </w:rPr>
              <w:t>;</w:t>
            </w:r>
            <w:r w:rsidRPr="00566F92">
              <w:rPr>
                <w:snapToGrid w:val="0"/>
                <w:sz w:val="20"/>
                <w:lang w:val="pt-PT"/>
              </w:rPr>
              <w:t xml:space="preserve"> 6,27); &lt; 0,001</w:t>
            </w:r>
            <w:r w:rsidRPr="00566F92">
              <w:rPr>
                <w:snapToGrid w:val="0"/>
                <w:sz w:val="20"/>
                <w:vertAlign w:val="superscript"/>
                <w:lang w:val="pt-PT"/>
              </w:rPr>
              <w:t>a</w:t>
            </w:r>
          </w:p>
        </w:tc>
      </w:tr>
      <w:tr w:rsidR="00E026DA" w:rsidRPr="00566F92" w14:paraId="6507A967" w14:textId="77777777" w:rsidTr="005765C8">
        <w:trPr>
          <w:cantSplit/>
        </w:trPr>
        <w:tc>
          <w:tcPr>
            <w:tcW w:w="2444" w:type="dxa"/>
          </w:tcPr>
          <w:p w14:paraId="365B451E" w14:textId="77777777" w:rsidR="00E026DA" w:rsidRPr="00566F92" w:rsidRDefault="00E026DA" w:rsidP="005765C8">
            <w:pPr>
              <w:tabs>
                <w:tab w:val="clear" w:pos="567"/>
              </w:tabs>
              <w:rPr>
                <w:i/>
                <w:snapToGrid w:val="0"/>
                <w:sz w:val="20"/>
                <w:lang w:val="pt-PT"/>
              </w:rPr>
            </w:pPr>
            <w:r w:rsidRPr="00566F92">
              <w:rPr>
                <w:bCs/>
                <w:i/>
                <w:iCs/>
                <w:snapToGrid w:val="0"/>
                <w:sz w:val="20"/>
                <w:lang w:val="pt-PT"/>
              </w:rPr>
              <w:t>*TR (Pós-transplante)</w:t>
            </w:r>
          </w:p>
          <w:p w14:paraId="66776A53" w14:textId="77777777" w:rsidR="00E026DA" w:rsidRPr="00566F92" w:rsidRDefault="00E026DA" w:rsidP="005765C8">
            <w:pPr>
              <w:rPr>
                <w:sz w:val="20"/>
                <w:lang w:val="pt-PT"/>
              </w:rPr>
            </w:pPr>
            <w:r w:rsidRPr="00566F92">
              <w:rPr>
                <w:sz w:val="20"/>
                <w:lang w:val="pt-PT"/>
              </w:rPr>
              <w:t>RC+qRC</w:t>
            </w:r>
          </w:p>
          <w:p w14:paraId="0E36EC4A" w14:textId="77777777" w:rsidR="00E026DA" w:rsidRPr="00566F92" w:rsidRDefault="00E026DA" w:rsidP="005765C8">
            <w:pPr>
              <w:rPr>
                <w:snapToGrid w:val="0"/>
                <w:sz w:val="20"/>
                <w:lang w:val="pt-PT"/>
              </w:rPr>
            </w:pPr>
            <w:r w:rsidRPr="00566F92">
              <w:rPr>
                <w:snapToGrid w:val="0"/>
                <w:sz w:val="20"/>
                <w:lang w:val="pt-PT"/>
              </w:rPr>
              <w:t>RC+qRC+RP % (95% CI)</w:t>
            </w:r>
          </w:p>
        </w:tc>
        <w:tc>
          <w:tcPr>
            <w:tcW w:w="2156" w:type="dxa"/>
          </w:tcPr>
          <w:p w14:paraId="6C138934" w14:textId="77777777" w:rsidR="00E026DA" w:rsidRPr="00566F92" w:rsidRDefault="00E026DA" w:rsidP="005765C8">
            <w:pPr>
              <w:tabs>
                <w:tab w:val="clear" w:pos="567"/>
              </w:tabs>
              <w:jc w:val="center"/>
              <w:rPr>
                <w:snapToGrid w:val="0"/>
                <w:sz w:val="20"/>
                <w:lang w:val="pt-PT"/>
              </w:rPr>
            </w:pPr>
          </w:p>
          <w:p w14:paraId="4483842E" w14:textId="77777777" w:rsidR="00E026DA" w:rsidRPr="00566F92" w:rsidRDefault="00E026DA" w:rsidP="005765C8">
            <w:pPr>
              <w:jc w:val="center"/>
              <w:rPr>
                <w:sz w:val="20"/>
                <w:lang w:val="pt-PT"/>
              </w:rPr>
            </w:pPr>
            <w:r w:rsidRPr="00566F92">
              <w:rPr>
                <w:sz w:val="20"/>
                <w:lang w:val="pt-PT"/>
              </w:rPr>
              <w:t>55,4 (46,4; 64,1)</w:t>
            </w:r>
          </w:p>
          <w:p w14:paraId="0472AEF5" w14:textId="77777777" w:rsidR="00E026DA" w:rsidRPr="00566F92" w:rsidRDefault="00E026DA" w:rsidP="005765C8">
            <w:pPr>
              <w:tabs>
                <w:tab w:val="clear" w:pos="567"/>
              </w:tabs>
              <w:jc w:val="center"/>
              <w:rPr>
                <w:snapToGrid w:val="0"/>
                <w:sz w:val="20"/>
                <w:lang w:val="pt-PT"/>
              </w:rPr>
            </w:pPr>
            <w:r w:rsidRPr="00566F92">
              <w:rPr>
                <w:snapToGrid w:val="0"/>
                <w:sz w:val="20"/>
                <w:lang w:val="pt-PT"/>
              </w:rPr>
              <w:t>77,7 (69,6</w:t>
            </w:r>
            <w:r w:rsidRPr="00566F92">
              <w:rPr>
                <w:sz w:val="20"/>
                <w:lang w:val="pt-PT"/>
              </w:rPr>
              <w:t>;</w:t>
            </w:r>
            <w:r w:rsidRPr="00566F92">
              <w:rPr>
                <w:snapToGrid w:val="0"/>
                <w:sz w:val="20"/>
                <w:lang w:val="pt-PT"/>
              </w:rPr>
              <w:t xml:space="preserve"> 84,5)</w:t>
            </w:r>
          </w:p>
        </w:tc>
        <w:tc>
          <w:tcPr>
            <w:tcW w:w="2015" w:type="dxa"/>
          </w:tcPr>
          <w:p w14:paraId="3EAEA31A" w14:textId="77777777" w:rsidR="00E026DA" w:rsidRPr="00566F92" w:rsidRDefault="00E026DA" w:rsidP="005765C8">
            <w:pPr>
              <w:tabs>
                <w:tab w:val="clear" w:pos="567"/>
              </w:tabs>
              <w:jc w:val="center"/>
              <w:rPr>
                <w:snapToGrid w:val="0"/>
                <w:sz w:val="20"/>
                <w:lang w:val="pt-PT"/>
              </w:rPr>
            </w:pPr>
          </w:p>
          <w:p w14:paraId="4CB3FBD4" w14:textId="77777777" w:rsidR="00E026DA" w:rsidRPr="00566F92" w:rsidRDefault="00E026DA" w:rsidP="005765C8">
            <w:pPr>
              <w:jc w:val="center"/>
              <w:rPr>
                <w:sz w:val="20"/>
                <w:lang w:val="pt-PT"/>
              </w:rPr>
            </w:pPr>
            <w:r w:rsidRPr="00566F92">
              <w:rPr>
                <w:sz w:val="20"/>
                <w:lang w:val="pt-PT"/>
              </w:rPr>
              <w:t>34,6 (26,4; 43,6)</w:t>
            </w:r>
          </w:p>
          <w:p w14:paraId="2FD0D69F" w14:textId="77777777" w:rsidR="00E026DA" w:rsidRPr="00566F92" w:rsidRDefault="00E026DA" w:rsidP="005765C8">
            <w:pPr>
              <w:tabs>
                <w:tab w:val="clear" w:pos="567"/>
              </w:tabs>
              <w:jc w:val="center"/>
              <w:rPr>
                <w:snapToGrid w:val="0"/>
                <w:sz w:val="20"/>
                <w:lang w:val="pt-PT"/>
              </w:rPr>
            </w:pPr>
            <w:r w:rsidRPr="00566F92">
              <w:rPr>
                <w:snapToGrid w:val="0"/>
                <w:sz w:val="20"/>
                <w:lang w:val="pt-PT"/>
              </w:rPr>
              <w:t>56,7 (47,6</w:t>
            </w:r>
            <w:r w:rsidRPr="00566F92">
              <w:rPr>
                <w:sz w:val="20"/>
                <w:lang w:val="pt-PT"/>
              </w:rPr>
              <w:t>;</w:t>
            </w:r>
            <w:r w:rsidRPr="00566F92">
              <w:rPr>
                <w:snapToGrid w:val="0"/>
                <w:sz w:val="20"/>
                <w:lang w:val="pt-PT"/>
              </w:rPr>
              <w:t xml:space="preserve"> 65,5)</w:t>
            </w:r>
          </w:p>
        </w:tc>
        <w:tc>
          <w:tcPr>
            <w:tcW w:w="2408" w:type="dxa"/>
          </w:tcPr>
          <w:p w14:paraId="79C66D19" w14:textId="77777777" w:rsidR="00E026DA" w:rsidRPr="00566F92" w:rsidRDefault="00E026DA" w:rsidP="005765C8">
            <w:pPr>
              <w:tabs>
                <w:tab w:val="clear" w:pos="567"/>
              </w:tabs>
              <w:jc w:val="center"/>
              <w:rPr>
                <w:snapToGrid w:val="0"/>
                <w:sz w:val="20"/>
                <w:lang w:val="pt-PT"/>
              </w:rPr>
            </w:pPr>
          </w:p>
          <w:p w14:paraId="4C544208" w14:textId="77777777" w:rsidR="00E026DA" w:rsidRPr="00566F92" w:rsidRDefault="00E026DA" w:rsidP="005765C8">
            <w:pPr>
              <w:jc w:val="center"/>
              <w:rPr>
                <w:sz w:val="20"/>
                <w:lang w:val="pt-PT"/>
              </w:rPr>
            </w:pPr>
            <w:r w:rsidRPr="00566F92">
              <w:rPr>
                <w:sz w:val="20"/>
                <w:lang w:val="pt-PT"/>
              </w:rPr>
              <w:t>2,34 (1,42; 3,87); 0,001</w:t>
            </w:r>
            <w:r w:rsidRPr="00566F92">
              <w:rPr>
                <w:sz w:val="20"/>
                <w:vertAlign w:val="superscript"/>
                <w:lang w:val="pt-PT"/>
              </w:rPr>
              <w:t>a</w:t>
            </w:r>
          </w:p>
          <w:p w14:paraId="577600C0" w14:textId="77777777" w:rsidR="00E026DA" w:rsidRPr="00566F92" w:rsidRDefault="00E026DA" w:rsidP="005765C8">
            <w:pPr>
              <w:tabs>
                <w:tab w:val="clear" w:pos="567"/>
              </w:tabs>
              <w:jc w:val="center"/>
              <w:rPr>
                <w:snapToGrid w:val="0"/>
                <w:sz w:val="20"/>
                <w:lang w:val="pt-PT"/>
              </w:rPr>
            </w:pPr>
            <w:r w:rsidRPr="00566F92">
              <w:rPr>
                <w:snapToGrid w:val="0"/>
                <w:sz w:val="20"/>
                <w:lang w:val="pt-PT"/>
              </w:rPr>
              <w:t>2,66 (1,55</w:t>
            </w:r>
            <w:r w:rsidRPr="00566F92">
              <w:rPr>
                <w:sz w:val="20"/>
                <w:lang w:val="pt-PT"/>
              </w:rPr>
              <w:t>;</w:t>
            </w:r>
            <w:r w:rsidRPr="00566F92">
              <w:rPr>
                <w:snapToGrid w:val="0"/>
                <w:sz w:val="20"/>
                <w:lang w:val="pt-PT"/>
              </w:rPr>
              <w:t xml:space="preserve"> 4,57); &lt; 0,001</w:t>
            </w:r>
            <w:r w:rsidRPr="00566F92">
              <w:rPr>
                <w:snapToGrid w:val="0"/>
                <w:sz w:val="20"/>
                <w:vertAlign w:val="superscript"/>
                <w:lang w:val="pt-PT"/>
              </w:rPr>
              <w:t>a</w:t>
            </w:r>
          </w:p>
        </w:tc>
      </w:tr>
      <w:tr w:rsidR="00E026DA" w:rsidRPr="00B74C5D" w14:paraId="5A93D48A" w14:textId="77777777" w:rsidTr="005765C8">
        <w:trPr>
          <w:cantSplit/>
        </w:trPr>
        <w:tc>
          <w:tcPr>
            <w:tcW w:w="9023" w:type="dxa"/>
            <w:gridSpan w:val="4"/>
            <w:tcBorders>
              <w:left w:val="nil"/>
              <w:bottom w:val="nil"/>
              <w:right w:val="nil"/>
            </w:tcBorders>
          </w:tcPr>
          <w:p w14:paraId="71FAC495" w14:textId="77777777" w:rsidR="00E026DA" w:rsidRPr="00566F92" w:rsidRDefault="00E026DA" w:rsidP="005765C8">
            <w:pPr>
              <w:rPr>
                <w:snapToGrid w:val="0"/>
                <w:sz w:val="18"/>
                <w:szCs w:val="18"/>
                <w:lang w:val="pt-PT"/>
              </w:rPr>
            </w:pPr>
            <w:r w:rsidRPr="00566F92">
              <w:rPr>
                <w:sz w:val="18"/>
                <w:szCs w:val="18"/>
                <w:lang w:val="pt-PT"/>
              </w:rPr>
              <w:t>CI=intervalo de confiança; RC=resposta completa; qRC=resposta quase completa; ITT=Intenção de tratar; TR=Taxa de resposta; Bz=</w:t>
            </w:r>
            <w:r w:rsidRPr="00566F92">
              <w:rPr>
                <w:sz w:val="18"/>
                <w:szCs w:val="22"/>
                <w:lang w:val="pt-PT"/>
              </w:rPr>
              <w:t>bortezomib</w:t>
            </w:r>
            <w:r w:rsidRPr="00566F92">
              <w:rPr>
                <w:sz w:val="18"/>
                <w:szCs w:val="18"/>
                <w:lang w:val="pt-PT"/>
              </w:rPr>
              <w:t>; BzDx=</w:t>
            </w:r>
            <w:r w:rsidRPr="00566F92">
              <w:rPr>
                <w:sz w:val="18"/>
                <w:szCs w:val="22"/>
                <w:lang w:val="pt-PT"/>
              </w:rPr>
              <w:t>bortezomib</w:t>
            </w:r>
            <w:r w:rsidRPr="00566F92">
              <w:rPr>
                <w:sz w:val="18"/>
                <w:szCs w:val="18"/>
                <w:lang w:val="pt-PT"/>
              </w:rPr>
              <w:t>, talidomida, dexametasona; TDx=talidomida, dexametasona;; RP=resposta parcial; OR=</w:t>
            </w:r>
            <w:r w:rsidRPr="00566F92">
              <w:rPr>
                <w:i/>
                <w:sz w:val="18"/>
                <w:szCs w:val="18"/>
                <w:lang w:val="pt-PT"/>
              </w:rPr>
              <w:t>odds ratio</w:t>
            </w:r>
            <w:r w:rsidRPr="00566F92">
              <w:rPr>
                <w:sz w:val="18"/>
                <w:szCs w:val="18"/>
                <w:lang w:val="pt-PT"/>
              </w:rPr>
              <w:t xml:space="preserve"> (taxa de probabilidade)</w:t>
            </w:r>
          </w:p>
          <w:p w14:paraId="3C54851C" w14:textId="77777777" w:rsidR="00E026DA" w:rsidRPr="00566F92" w:rsidRDefault="00E026DA" w:rsidP="005765C8">
            <w:pPr>
              <w:ind w:left="284" w:hanging="284"/>
              <w:rPr>
                <w:snapToGrid w:val="0"/>
                <w:sz w:val="18"/>
                <w:szCs w:val="18"/>
                <w:lang w:val="pt-PT"/>
              </w:rPr>
            </w:pPr>
            <w:r w:rsidRPr="00566F92">
              <w:rPr>
                <w:snapToGrid w:val="0"/>
                <w:szCs w:val="18"/>
                <w:vertAlign w:val="superscript"/>
                <w:lang w:val="pt-PT"/>
              </w:rPr>
              <w:t>*</w:t>
            </w:r>
            <w:r w:rsidRPr="00566F92">
              <w:rPr>
                <w:snapToGrid w:val="0"/>
                <w:szCs w:val="18"/>
                <w:lang w:val="pt-PT"/>
              </w:rPr>
              <w:tab/>
            </w:r>
            <w:r w:rsidRPr="00566F92">
              <w:rPr>
                <w:snapToGrid w:val="0"/>
                <w:sz w:val="18"/>
                <w:szCs w:val="18"/>
                <w:lang w:val="pt-PT"/>
              </w:rPr>
              <w:t>Objetivo (</w:t>
            </w:r>
            <w:r w:rsidRPr="00566F92">
              <w:rPr>
                <w:i/>
                <w:snapToGrid w:val="0"/>
                <w:sz w:val="18"/>
                <w:szCs w:val="18"/>
                <w:lang w:val="pt-PT"/>
              </w:rPr>
              <w:t>endpoint</w:t>
            </w:r>
            <w:r w:rsidRPr="00566F92">
              <w:rPr>
                <w:snapToGrid w:val="0"/>
                <w:sz w:val="18"/>
                <w:szCs w:val="18"/>
                <w:lang w:val="pt-PT"/>
              </w:rPr>
              <w:t>) primário</w:t>
            </w:r>
          </w:p>
          <w:p w14:paraId="11835C1D" w14:textId="77777777" w:rsidR="00E026DA" w:rsidRPr="00566F92" w:rsidRDefault="00E026DA" w:rsidP="005765C8">
            <w:pPr>
              <w:ind w:left="284" w:hanging="284"/>
              <w:rPr>
                <w:snapToGrid w:val="0"/>
                <w:sz w:val="18"/>
                <w:szCs w:val="18"/>
                <w:lang w:val="pt-PT"/>
              </w:rPr>
            </w:pPr>
            <w:r w:rsidRPr="00566F92">
              <w:rPr>
                <w:snapToGrid w:val="0"/>
                <w:szCs w:val="22"/>
                <w:vertAlign w:val="superscript"/>
                <w:lang w:val="pt-PT"/>
              </w:rPr>
              <w:t>a</w:t>
            </w:r>
            <w:r w:rsidRPr="00566F92">
              <w:rPr>
                <w:lang w:val="pt-PT"/>
              </w:rPr>
              <w:tab/>
            </w:r>
            <w:r w:rsidRPr="00566F92">
              <w:rPr>
                <w:snapToGrid w:val="0"/>
                <w:sz w:val="18"/>
                <w:szCs w:val="18"/>
                <w:lang w:val="pt-PT"/>
              </w:rPr>
              <w:t>OR para taxas de resposta baseadas na estimativa de Mantel</w:t>
            </w:r>
            <w:r w:rsidRPr="00566F92">
              <w:rPr>
                <w:snapToGrid w:val="0"/>
                <w:sz w:val="18"/>
                <w:szCs w:val="18"/>
                <w:lang w:val="pt-PT"/>
              </w:rPr>
              <w:noBreakHyphen/>
              <w:t>Haenszel das taxas de probabilidade comuns para tabelas estratificadas; valores p de acordo com o teste de Cochran Mantel</w:t>
            </w:r>
            <w:r w:rsidRPr="00566F92">
              <w:rPr>
                <w:snapToGrid w:val="0"/>
                <w:sz w:val="18"/>
                <w:szCs w:val="18"/>
                <w:lang w:val="pt-PT"/>
              </w:rPr>
              <w:noBreakHyphen/>
              <w:t>Haenszel.</w:t>
            </w:r>
          </w:p>
          <w:p w14:paraId="77718F4F" w14:textId="77777777" w:rsidR="00E026DA" w:rsidRPr="00566F92" w:rsidRDefault="00E026DA" w:rsidP="005765C8">
            <w:pPr>
              <w:tabs>
                <w:tab w:val="clear" w:pos="567"/>
              </w:tabs>
              <w:rPr>
                <w:bCs/>
                <w:i/>
                <w:iCs/>
                <w:szCs w:val="22"/>
                <w:lang w:val="pt-PT"/>
              </w:rPr>
            </w:pPr>
            <w:r w:rsidRPr="00566F92">
              <w:rPr>
                <w:snapToGrid w:val="0"/>
                <w:sz w:val="18"/>
                <w:szCs w:val="18"/>
                <w:lang w:val="pt-PT"/>
              </w:rPr>
              <w:t>Nota: Um OR &gt; 1 indica uma vantagem para as terapêuticas de indução contendo Bz</w:t>
            </w:r>
            <w:r w:rsidRPr="00566F92">
              <w:rPr>
                <w:bCs/>
                <w:iCs/>
                <w:snapToGrid w:val="0"/>
                <w:sz w:val="18"/>
                <w:szCs w:val="18"/>
                <w:lang w:val="pt-PT"/>
              </w:rPr>
              <w:t>.</w:t>
            </w:r>
          </w:p>
        </w:tc>
      </w:tr>
    </w:tbl>
    <w:p w14:paraId="744DA24C" w14:textId="77777777" w:rsidR="00E026DA" w:rsidRPr="00566F92" w:rsidRDefault="00E026DA" w:rsidP="00E026DA">
      <w:pPr>
        <w:rPr>
          <w:u w:val="single"/>
          <w:lang w:val="pt-PT"/>
        </w:rPr>
      </w:pPr>
    </w:p>
    <w:p w14:paraId="61583A97" w14:textId="77777777" w:rsidR="00E026DA" w:rsidRPr="00566F92" w:rsidRDefault="00E026DA" w:rsidP="00E026DA">
      <w:pPr>
        <w:rPr>
          <w:b/>
          <w:bCs/>
          <w:lang w:val="pt-PT"/>
        </w:rPr>
      </w:pPr>
      <w:r w:rsidRPr="00566F92">
        <w:rPr>
          <w:u w:val="single"/>
          <w:lang w:val="pt-PT"/>
        </w:rPr>
        <w:t>Eficácia clínica em mieloma múltiplo em recaída ou refratário</w:t>
      </w:r>
    </w:p>
    <w:p w14:paraId="10CC8BCC" w14:textId="77777777" w:rsidR="00E026DA" w:rsidRPr="00566F92" w:rsidRDefault="00E026DA" w:rsidP="00E026DA">
      <w:pPr>
        <w:rPr>
          <w:szCs w:val="22"/>
          <w:lang w:val="pt-PT"/>
        </w:rPr>
      </w:pPr>
      <w:r w:rsidRPr="00566F92">
        <w:rPr>
          <w:szCs w:val="22"/>
          <w:lang w:val="pt-PT"/>
        </w:rPr>
        <w:t>A segurança e a eficácia de bortezomib</w:t>
      </w:r>
      <w:r w:rsidRPr="00566F92">
        <w:rPr>
          <w:bCs/>
          <w:szCs w:val="22"/>
          <w:lang w:val="pt-PT"/>
        </w:rPr>
        <w:t xml:space="preserve"> (administrado por injeção intravenosa) </w:t>
      </w:r>
      <w:r w:rsidRPr="00566F92">
        <w:rPr>
          <w:szCs w:val="22"/>
          <w:lang w:val="pt-PT"/>
        </w:rPr>
        <w:t>foram avaliadas em 2 estudos, nas doses recomendadas de 1,3 mg/m</w:t>
      </w:r>
      <w:r w:rsidRPr="00566F92">
        <w:rPr>
          <w:szCs w:val="22"/>
          <w:vertAlign w:val="superscript"/>
          <w:lang w:val="pt-PT"/>
        </w:rPr>
        <w:t>2</w:t>
      </w:r>
      <w:r w:rsidRPr="00566F92">
        <w:rPr>
          <w:szCs w:val="22"/>
          <w:lang w:val="pt-PT"/>
        </w:rPr>
        <w:t>: um estudo de Fase III, aleatorizado, comparativo (APEX) com a dexametasoma (DEX), em 669 doentes com mieloma múltiplo em recaída ou refratário, que tinham recebido 1</w:t>
      </w:r>
      <w:r w:rsidRPr="00566F92">
        <w:rPr>
          <w:szCs w:val="22"/>
          <w:lang w:val="pt-PT"/>
        </w:rPr>
        <w:noBreakHyphen/>
        <w:t>3 linhas de terapêutica anteriores, e um ensaio de Fase II, de braço único, com 202 doentes, com mieloma múltiplo em recaída e refratário, que tinham recebido pelo menos 2 terapêuticas anteriores e apresentavam progressão da doença no seu tratamento mais recente.</w:t>
      </w:r>
    </w:p>
    <w:p w14:paraId="121BDBE4" w14:textId="77777777" w:rsidR="00E026DA" w:rsidRPr="00566F92" w:rsidRDefault="00E026DA" w:rsidP="00E026DA">
      <w:pPr>
        <w:rPr>
          <w:szCs w:val="22"/>
          <w:lang w:val="pt-PT"/>
        </w:rPr>
      </w:pPr>
    </w:p>
    <w:p w14:paraId="51CF77F1" w14:textId="77777777" w:rsidR="00E026DA" w:rsidRPr="00566F92" w:rsidRDefault="00E026DA" w:rsidP="00E026DA">
      <w:pPr>
        <w:rPr>
          <w:lang w:val="pt-PT"/>
        </w:rPr>
      </w:pPr>
      <w:r w:rsidRPr="00566F92">
        <w:rPr>
          <w:lang w:val="pt-PT"/>
        </w:rPr>
        <w:t xml:space="preserve">No ensaio de Fase III, o tratamento com </w:t>
      </w:r>
      <w:r w:rsidRPr="00566F92">
        <w:rPr>
          <w:szCs w:val="22"/>
          <w:lang w:val="pt-PT"/>
        </w:rPr>
        <w:t>bortezomib</w:t>
      </w:r>
      <w:r w:rsidRPr="00566F92">
        <w:rPr>
          <w:lang w:val="pt-PT"/>
        </w:rPr>
        <w:t xml:space="preserve"> conduziu a um aumento significativo do tempo até progressão, sobrevi</w:t>
      </w:r>
      <w:r>
        <w:rPr>
          <w:lang w:val="pt-PT"/>
        </w:rPr>
        <w:t>vênci</w:t>
      </w:r>
      <w:r w:rsidRPr="00566F92">
        <w:rPr>
          <w:lang w:val="pt-PT"/>
        </w:rPr>
        <w:t xml:space="preserve">a e da taxa de resposta significativamente mais elevada, quando comparado com o tratamento com dexametasona (ver Quadro 14), em todos os doentes, bem como em doentes sujeitos a um tratamento anterior. Como resultado de uma análise interina pré-planeada, o braço da dexametasona foi interrompido por recomendação do comité de monitorização dos resultados e todos os doentes aleatorizados no grupo da dexametasona receberam </w:t>
      </w:r>
      <w:r w:rsidRPr="00566F92">
        <w:rPr>
          <w:szCs w:val="22"/>
          <w:lang w:val="pt-PT"/>
        </w:rPr>
        <w:t>bortezomib</w:t>
      </w:r>
      <w:r w:rsidRPr="00566F92">
        <w:rPr>
          <w:lang w:val="pt-PT"/>
        </w:rPr>
        <w:t xml:space="preserve">, independentemente do estadio da doença. Devido à antecipação do cruzamento, a mediana de duração de seguimento dos doentes sobreviventes é de 8,3 meses. Quer nos doentes refratários à terapêutica anterior, quer nos doentes não refratários, a sobrevida global foi significativamente maior e a taxa de resposta significativamente mais elevada, no braço do tratamento com </w:t>
      </w:r>
      <w:r w:rsidRPr="00566F92">
        <w:rPr>
          <w:szCs w:val="22"/>
          <w:lang w:val="pt-PT"/>
        </w:rPr>
        <w:t>bortezomib</w:t>
      </w:r>
      <w:r w:rsidRPr="00566F92">
        <w:rPr>
          <w:lang w:val="pt-PT"/>
        </w:rPr>
        <w:t>.</w:t>
      </w:r>
    </w:p>
    <w:p w14:paraId="1F3948A5" w14:textId="77777777" w:rsidR="00E026DA" w:rsidRPr="00566F92" w:rsidRDefault="00E026DA" w:rsidP="00E026DA">
      <w:pPr>
        <w:rPr>
          <w:szCs w:val="22"/>
          <w:lang w:val="pt-PT"/>
        </w:rPr>
      </w:pPr>
    </w:p>
    <w:p w14:paraId="73A4B196" w14:textId="77777777" w:rsidR="00E026DA" w:rsidRPr="00566F92" w:rsidRDefault="00E026DA" w:rsidP="00E026DA">
      <w:pPr>
        <w:rPr>
          <w:szCs w:val="22"/>
          <w:lang w:val="pt-PT"/>
        </w:rPr>
      </w:pPr>
      <w:r w:rsidRPr="00566F92">
        <w:rPr>
          <w:lang w:val="pt-PT"/>
        </w:rPr>
        <w:t>Dos 669 </w:t>
      </w:r>
      <w:r w:rsidRPr="00566F92">
        <w:rPr>
          <w:szCs w:val="22"/>
          <w:lang w:val="pt-PT"/>
        </w:rPr>
        <w:t>doentes</w:t>
      </w:r>
      <w:r w:rsidRPr="00566F92">
        <w:rPr>
          <w:lang w:val="pt-PT"/>
        </w:rPr>
        <w:t xml:space="preserve"> incluídos, </w:t>
      </w:r>
      <w:r w:rsidRPr="00566F92">
        <w:rPr>
          <w:szCs w:val="22"/>
          <w:lang w:val="pt-PT"/>
        </w:rPr>
        <w:t>245</w:t>
      </w:r>
      <w:r w:rsidRPr="00566F92">
        <w:rPr>
          <w:lang w:val="pt-PT"/>
        </w:rPr>
        <w:t xml:space="preserve"> (37%) tinham 65 anos ou mais. Os parâmetros de resposta, bem como o tempo até à progressão (TTP), mostraram resultados significativamente melhores com </w:t>
      </w:r>
      <w:r w:rsidRPr="00566F92">
        <w:rPr>
          <w:szCs w:val="22"/>
          <w:lang w:val="pt-PT"/>
        </w:rPr>
        <w:t>bortezomib</w:t>
      </w:r>
      <w:r w:rsidRPr="00566F92">
        <w:rPr>
          <w:lang w:val="pt-PT"/>
        </w:rPr>
        <w:t xml:space="preserve">, independentemente da idade. Independentemente dos valores basais de </w:t>
      </w:r>
      <w:r w:rsidRPr="00566F92">
        <w:rPr>
          <w:szCs w:val="22"/>
          <w:lang w:val="pt-PT"/>
        </w:rPr>
        <w:sym w:font="Symbol" w:char="F062"/>
      </w:r>
      <w:r w:rsidRPr="00566F92">
        <w:rPr>
          <w:lang w:val="pt-PT"/>
        </w:rPr>
        <w:t xml:space="preserve">2 microglobulina, todos os parâmetros de eficácia (tempo até progressão, sobrevida global, bem como a taxa de resposta) foram significativamente melhores no braço do </w:t>
      </w:r>
      <w:r w:rsidRPr="00566F92">
        <w:rPr>
          <w:szCs w:val="22"/>
          <w:lang w:val="pt-PT"/>
        </w:rPr>
        <w:t>bortezomib</w:t>
      </w:r>
      <w:r w:rsidRPr="00566F92">
        <w:rPr>
          <w:lang w:val="pt-PT"/>
        </w:rPr>
        <w:t>.</w:t>
      </w:r>
    </w:p>
    <w:p w14:paraId="103DCAEB" w14:textId="77777777" w:rsidR="00E026DA" w:rsidRPr="00566F92" w:rsidRDefault="00E026DA" w:rsidP="00E026DA">
      <w:pPr>
        <w:rPr>
          <w:szCs w:val="22"/>
          <w:lang w:val="pt-PT"/>
        </w:rPr>
      </w:pPr>
    </w:p>
    <w:p w14:paraId="2D9E63ED" w14:textId="77777777" w:rsidR="00E026DA" w:rsidRPr="00566F92" w:rsidRDefault="00E026DA" w:rsidP="00E026DA">
      <w:pPr>
        <w:rPr>
          <w:szCs w:val="22"/>
          <w:lang w:val="pt-PT"/>
        </w:rPr>
      </w:pPr>
      <w:r w:rsidRPr="00566F92">
        <w:rPr>
          <w:szCs w:val="22"/>
          <w:lang w:val="pt-PT"/>
        </w:rPr>
        <w:t xml:space="preserve">Na população refratária do estudo de fase II, as respostas foram determinadas por um comité de revisão independente e foram utilizados os critérios de resposta definidos pelo </w:t>
      </w:r>
      <w:r w:rsidRPr="00566F92">
        <w:rPr>
          <w:i/>
          <w:iCs/>
          <w:szCs w:val="22"/>
          <w:lang w:val="pt-PT"/>
        </w:rPr>
        <w:t>European Bone Marrow Transplant Group</w:t>
      </w:r>
      <w:r w:rsidRPr="00566F92">
        <w:rPr>
          <w:szCs w:val="22"/>
          <w:lang w:val="pt-PT"/>
        </w:rPr>
        <w:t>. A mediana da sobrevida para todos os doentes envolvidos foi de 17 meses (intervalo &lt;</w:t>
      </w:r>
      <w:smartTag w:uri="urn:schemas-microsoft-com:office:smarttags" w:element="metricconverter">
        <w:smartTagPr>
          <w:attr w:name="ProductID" w:val="1 a"/>
        </w:smartTagPr>
        <w:r w:rsidRPr="00566F92">
          <w:rPr>
            <w:szCs w:val="22"/>
            <w:lang w:val="pt-PT"/>
          </w:rPr>
          <w:t>1 a</w:t>
        </w:r>
      </w:smartTag>
      <w:r w:rsidRPr="00566F92">
        <w:rPr>
          <w:szCs w:val="22"/>
          <w:lang w:val="pt-PT"/>
        </w:rPr>
        <w:t xml:space="preserve"> 36+ meses). Esta sobrevi</w:t>
      </w:r>
      <w:r>
        <w:rPr>
          <w:szCs w:val="22"/>
          <w:lang w:val="pt-PT"/>
        </w:rPr>
        <w:t>vênci</w:t>
      </w:r>
      <w:r w:rsidRPr="00566F92">
        <w:rPr>
          <w:szCs w:val="22"/>
          <w:lang w:val="pt-PT"/>
        </w:rPr>
        <w:t>a foi maior do que a sobrevi</w:t>
      </w:r>
      <w:r>
        <w:rPr>
          <w:szCs w:val="22"/>
          <w:lang w:val="pt-PT"/>
        </w:rPr>
        <w:t>vênci</w:t>
      </w:r>
      <w:r w:rsidRPr="00566F92">
        <w:rPr>
          <w:szCs w:val="22"/>
          <w:lang w:val="pt-PT"/>
        </w:rPr>
        <w:t xml:space="preserve">a mediana de </w:t>
      </w:r>
      <w:smartTag w:uri="urn:schemas-microsoft-com:office:smarttags" w:element="metricconverter">
        <w:smartTagPr>
          <w:attr w:name="ProductID" w:val="6 a"/>
        </w:smartTagPr>
        <w:r w:rsidRPr="00566F92">
          <w:rPr>
            <w:szCs w:val="22"/>
            <w:lang w:val="pt-PT"/>
          </w:rPr>
          <w:t>6 a</w:t>
        </w:r>
      </w:smartTag>
      <w:r w:rsidRPr="00566F92">
        <w:rPr>
          <w:szCs w:val="22"/>
          <w:lang w:val="pt-PT"/>
        </w:rPr>
        <w:t xml:space="preserve"> 9 meses antecipada pelos consultores de investigação clínica para uma população semelhante de doentes. Em análise multivariada, a taxa de resposta foi independente do tipo de mieloma, estado de desempenho, estado de deleção do cromossoma 13 ou número ou tipo de tratamentos prévios. Os doentes que tinham recebido anteriormente dois a três regimes terapêuticos tiveram uma taxa de resposta de 32% (10/32) e doentes que receberam mais do que sete regimes terapêuticos prévios tiveram uma taxa de resposta de 31% (21/67).</w:t>
      </w:r>
    </w:p>
    <w:p w14:paraId="306C4AAC" w14:textId="77777777" w:rsidR="00E026DA" w:rsidRPr="00566F92" w:rsidRDefault="00E026DA" w:rsidP="00E026DA">
      <w:pPr>
        <w:rPr>
          <w:b/>
          <w:bCs/>
          <w:szCs w:val="22"/>
          <w:lang w:val="pt-PT"/>
        </w:rPr>
      </w:pPr>
    </w:p>
    <w:p w14:paraId="45797E94" w14:textId="77777777" w:rsidR="00E026DA" w:rsidRPr="00566F92" w:rsidRDefault="00E026DA" w:rsidP="00E026DA">
      <w:pPr>
        <w:keepNext/>
        <w:rPr>
          <w:i/>
          <w:iCs/>
          <w:szCs w:val="22"/>
          <w:lang w:val="pt-PT"/>
        </w:rPr>
      </w:pPr>
      <w:r w:rsidRPr="00566F92">
        <w:rPr>
          <w:i/>
          <w:iCs/>
          <w:szCs w:val="22"/>
          <w:lang w:val="pt-PT"/>
        </w:rPr>
        <w:lastRenderedPageBreak/>
        <w:t>Quadro 14:</w:t>
      </w:r>
      <w:r w:rsidRPr="00566F92">
        <w:rPr>
          <w:i/>
          <w:iCs/>
          <w:szCs w:val="22"/>
          <w:lang w:val="pt-PT"/>
        </w:rPr>
        <w:tab/>
        <w:t>Resumo dos resultados da doença dos ensaios de Fase III (APEX) 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1007"/>
        <w:gridCol w:w="826"/>
        <w:gridCol w:w="1143"/>
        <w:gridCol w:w="804"/>
        <w:gridCol w:w="1245"/>
        <w:gridCol w:w="913"/>
        <w:gridCol w:w="1096"/>
      </w:tblGrid>
      <w:tr w:rsidR="00E026DA" w:rsidRPr="00566F92" w14:paraId="7DA5AAA0" w14:textId="77777777" w:rsidTr="005765C8">
        <w:trPr>
          <w:cantSplit/>
        </w:trPr>
        <w:tc>
          <w:tcPr>
            <w:tcW w:w="1117" w:type="pct"/>
            <w:tcBorders>
              <w:right w:val="single" w:sz="8" w:space="0" w:color="auto"/>
            </w:tcBorders>
            <w:vAlign w:val="center"/>
          </w:tcPr>
          <w:p w14:paraId="60F9C24A" w14:textId="77777777" w:rsidR="00E026DA" w:rsidRPr="00566F92" w:rsidRDefault="00E026DA" w:rsidP="005765C8">
            <w:pPr>
              <w:keepNext/>
              <w:jc w:val="center"/>
              <w:rPr>
                <w:b/>
                <w:bCs/>
                <w:sz w:val="20"/>
                <w:szCs w:val="20"/>
                <w:lang w:val="pt-PT"/>
              </w:rPr>
            </w:pPr>
          </w:p>
        </w:tc>
        <w:tc>
          <w:tcPr>
            <w:tcW w:w="1012" w:type="pct"/>
            <w:gridSpan w:val="2"/>
            <w:tcBorders>
              <w:top w:val="single" w:sz="8" w:space="0" w:color="auto"/>
              <w:left w:val="single" w:sz="8" w:space="0" w:color="auto"/>
              <w:bottom w:val="single" w:sz="8" w:space="0" w:color="auto"/>
              <w:right w:val="single" w:sz="8" w:space="0" w:color="auto"/>
            </w:tcBorders>
            <w:vAlign w:val="center"/>
          </w:tcPr>
          <w:p w14:paraId="689F7882" w14:textId="77777777" w:rsidR="00E026DA" w:rsidRPr="00566F92" w:rsidRDefault="00E026DA" w:rsidP="005765C8">
            <w:pPr>
              <w:keepNext/>
              <w:jc w:val="center"/>
              <w:rPr>
                <w:b/>
                <w:bCs/>
                <w:sz w:val="20"/>
                <w:szCs w:val="20"/>
                <w:lang w:val="pt-PT"/>
              </w:rPr>
            </w:pPr>
            <w:r w:rsidRPr="00566F92">
              <w:rPr>
                <w:b/>
                <w:bCs/>
                <w:sz w:val="20"/>
                <w:szCs w:val="20"/>
                <w:lang w:val="pt-PT"/>
              </w:rPr>
              <w:t>Fase III</w:t>
            </w:r>
          </w:p>
        </w:tc>
        <w:tc>
          <w:tcPr>
            <w:tcW w:w="1075" w:type="pct"/>
            <w:gridSpan w:val="2"/>
            <w:tcBorders>
              <w:top w:val="single" w:sz="8" w:space="0" w:color="auto"/>
              <w:left w:val="single" w:sz="8" w:space="0" w:color="auto"/>
              <w:bottom w:val="single" w:sz="8" w:space="0" w:color="auto"/>
              <w:right w:val="single" w:sz="8" w:space="0" w:color="auto"/>
            </w:tcBorders>
            <w:vAlign w:val="center"/>
          </w:tcPr>
          <w:p w14:paraId="48DEF515" w14:textId="77777777" w:rsidR="00E026DA" w:rsidRPr="00566F92" w:rsidRDefault="00E026DA" w:rsidP="005765C8">
            <w:pPr>
              <w:keepNext/>
              <w:jc w:val="center"/>
              <w:rPr>
                <w:b/>
                <w:bCs/>
                <w:sz w:val="20"/>
                <w:szCs w:val="20"/>
                <w:lang w:val="pt-PT"/>
              </w:rPr>
            </w:pPr>
            <w:r w:rsidRPr="00566F92">
              <w:rPr>
                <w:b/>
                <w:bCs/>
                <w:sz w:val="20"/>
                <w:szCs w:val="20"/>
                <w:lang w:val="pt-PT"/>
              </w:rPr>
              <w:t>Fase III</w:t>
            </w:r>
          </w:p>
        </w:tc>
        <w:tc>
          <w:tcPr>
            <w:tcW w:w="1191" w:type="pct"/>
            <w:gridSpan w:val="2"/>
            <w:tcBorders>
              <w:top w:val="single" w:sz="8" w:space="0" w:color="auto"/>
              <w:left w:val="single" w:sz="8" w:space="0" w:color="auto"/>
              <w:bottom w:val="single" w:sz="8" w:space="0" w:color="auto"/>
              <w:right w:val="single" w:sz="8" w:space="0" w:color="auto"/>
            </w:tcBorders>
          </w:tcPr>
          <w:p w14:paraId="2C6D0903" w14:textId="77777777" w:rsidR="00E026DA" w:rsidRPr="00566F92" w:rsidRDefault="00E026DA" w:rsidP="005765C8">
            <w:pPr>
              <w:keepNext/>
              <w:jc w:val="center"/>
              <w:rPr>
                <w:b/>
                <w:bCs/>
                <w:sz w:val="20"/>
                <w:szCs w:val="20"/>
                <w:lang w:val="pt-PT"/>
              </w:rPr>
            </w:pPr>
            <w:r w:rsidRPr="00566F92">
              <w:rPr>
                <w:b/>
                <w:bCs/>
                <w:sz w:val="20"/>
                <w:szCs w:val="20"/>
                <w:lang w:val="pt-PT"/>
              </w:rPr>
              <w:t>Fase III</w:t>
            </w:r>
          </w:p>
        </w:tc>
        <w:tc>
          <w:tcPr>
            <w:tcW w:w="604" w:type="pct"/>
            <w:tcBorders>
              <w:top w:val="single" w:sz="8" w:space="0" w:color="auto"/>
              <w:left w:val="single" w:sz="8" w:space="0" w:color="auto"/>
              <w:bottom w:val="single" w:sz="8" w:space="0" w:color="auto"/>
              <w:right w:val="single" w:sz="8" w:space="0" w:color="auto"/>
            </w:tcBorders>
            <w:vAlign w:val="center"/>
          </w:tcPr>
          <w:p w14:paraId="6DFF7E85" w14:textId="77777777" w:rsidR="00E026DA" w:rsidRPr="00566F92" w:rsidRDefault="00E026DA" w:rsidP="005765C8">
            <w:pPr>
              <w:keepNext/>
              <w:jc w:val="center"/>
              <w:rPr>
                <w:b/>
                <w:bCs/>
                <w:sz w:val="20"/>
                <w:szCs w:val="20"/>
                <w:lang w:val="pt-PT"/>
              </w:rPr>
            </w:pPr>
            <w:r w:rsidRPr="00566F92">
              <w:rPr>
                <w:b/>
                <w:bCs/>
                <w:sz w:val="20"/>
                <w:szCs w:val="20"/>
                <w:lang w:val="pt-PT"/>
              </w:rPr>
              <w:t>Fase II</w:t>
            </w:r>
          </w:p>
        </w:tc>
      </w:tr>
      <w:tr w:rsidR="00E026DA" w:rsidRPr="00566F92" w14:paraId="311ACCE9" w14:textId="77777777" w:rsidTr="005765C8">
        <w:trPr>
          <w:cantSplit/>
        </w:trPr>
        <w:tc>
          <w:tcPr>
            <w:tcW w:w="1117" w:type="pct"/>
            <w:tcBorders>
              <w:right w:val="single" w:sz="8" w:space="0" w:color="auto"/>
            </w:tcBorders>
            <w:vAlign w:val="center"/>
          </w:tcPr>
          <w:p w14:paraId="578FB522" w14:textId="77777777" w:rsidR="00E026DA" w:rsidRPr="00566F92" w:rsidRDefault="00E026DA" w:rsidP="005765C8">
            <w:pPr>
              <w:jc w:val="center"/>
              <w:rPr>
                <w:b/>
                <w:bCs/>
                <w:sz w:val="20"/>
                <w:szCs w:val="20"/>
                <w:lang w:val="pt-PT"/>
              </w:rPr>
            </w:pPr>
          </w:p>
        </w:tc>
        <w:tc>
          <w:tcPr>
            <w:tcW w:w="1012" w:type="pct"/>
            <w:gridSpan w:val="2"/>
            <w:tcBorders>
              <w:top w:val="single" w:sz="8" w:space="0" w:color="auto"/>
              <w:left w:val="single" w:sz="8" w:space="0" w:color="auto"/>
              <w:bottom w:val="single" w:sz="8" w:space="0" w:color="auto"/>
              <w:right w:val="single" w:sz="8" w:space="0" w:color="auto"/>
            </w:tcBorders>
            <w:vAlign w:val="center"/>
          </w:tcPr>
          <w:p w14:paraId="3F24C0AE" w14:textId="77777777" w:rsidR="00E026DA" w:rsidRPr="00566F92" w:rsidRDefault="00E026DA" w:rsidP="005765C8">
            <w:pPr>
              <w:jc w:val="center"/>
              <w:rPr>
                <w:b/>
                <w:bCs/>
                <w:sz w:val="20"/>
                <w:szCs w:val="20"/>
                <w:lang w:val="pt-PT"/>
              </w:rPr>
            </w:pPr>
            <w:r w:rsidRPr="00566F92">
              <w:rPr>
                <w:b/>
                <w:bCs/>
                <w:sz w:val="20"/>
                <w:szCs w:val="20"/>
                <w:lang w:val="pt-PT"/>
              </w:rPr>
              <w:t>Todos os doentes</w:t>
            </w:r>
          </w:p>
        </w:tc>
        <w:tc>
          <w:tcPr>
            <w:tcW w:w="1075" w:type="pct"/>
            <w:gridSpan w:val="2"/>
            <w:tcBorders>
              <w:top w:val="single" w:sz="8" w:space="0" w:color="auto"/>
              <w:left w:val="single" w:sz="8" w:space="0" w:color="auto"/>
              <w:bottom w:val="single" w:sz="8" w:space="0" w:color="auto"/>
              <w:right w:val="single" w:sz="8" w:space="0" w:color="auto"/>
            </w:tcBorders>
            <w:vAlign w:val="center"/>
          </w:tcPr>
          <w:p w14:paraId="00009933" w14:textId="77777777" w:rsidR="00E026DA" w:rsidRPr="00566F92" w:rsidRDefault="00E026DA" w:rsidP="005765C8">
            <w:pPr>
              <w:jc w:val="center"/>
              <w:rPr>
                <w:b/>
                <w:bCs/>
                <w:sz w:val="20"/>
                <w:szCs w:val="20"/>
                <w:lang w:val="pt-PT"/>
              </w:rPr>
            </w:pPr>
            <w:r w:rsidRPr="00566F92">
              <w:rPr>
                <w:b/>
                <w:bCs/>
                <w:sz w:val="20"/>
                <w:szCs w:val="20"/>
                <w:lang w:val="pt-PT"/>
              </w:rPr>
              <w:t>1 linha terapêutica prévia</w:t>
            </w:r>
          </w:p>
        </w:tc>
        <w:tc>
          <w:tcPr>
            <w:tcW w:w="1191" w:type="pct"/>
            <w:gridSpan w:val="2"/>
            <w:tcBorders>
              <w:top w:val="single" w:sz="8" w:space="0" w:color="auto"/>
              <w:left w:val="single" w:sz="8" w:space="0" w:color="auto"/>
              <w:bottom w:val="single" w:sz="8" w:space="0" w:color="auto"/>
              <w:right w:val="single" w:sz="8" w:space="0" w:color="auto"/>
            </w:tcBorders>
            <w:vAlign w:val="center"/>
          </w:tcPr>
          <w:p w14:paraId="3201DFAB" w14:textId="77777777" w:rsidR="00E026DA" w:rsidRPr="00566F92" w:rsidRDefault="00E026DA" w:rsidP="005765C8">
            <w:pPr>
              <w:jc w:val="center"/>
              <w:rPr>
                <w:b/>
                <w:bCs/>
                <w:sz w:val="20"/>
                <w:szCs w:val="20"/>
                <w:lang w:val="pt-PT"/>
              </w:rPr>
            </w:pPr>
            <w:r w:rsidRPr="00566F92">
              <w:rPr>
                <w:b/>
                <w:bCs/>
                <w:sz w:val="20"/>
                <w:szCs w:val="20"/>
                <w:lang w:val="pt-PT"/>
              </w:rPr>
              <w:t>&gt;1 linha terapêutica prévia</w:t>
            </w:r>
          </w:p>
        </w:tc>
        <w:tc>
          <w:tcPr>
            <w:tcW w:w="604" w:type="pct"/>
            <w:tcBorders>
              <w:top w:val="single" w:sz="8" w:space="0" w:color="auto"/>
              <w:left w:val="single" w:sz="8" w:space="0" w:color="auto"/>
              <w:bottom w:val="single" w:sz="8" w:space="0" w:color="auto"/>
              <w:right w:val="single" w:sz="8" w:space="0" w:color="auto"/>
            </w:tcBorders>
            <w:vAlign w:val="center"/>
          </w:tcPr>
          <w:p w14:paraId="0CEE680F" w14:textId="77777777" w:rsidR="00E026DA" w:rsidRPr="00566F92" w:rsidRDefault="00E026DA" w:rsidP="005765C8">
            <w:pPr>
              <w:jc w:val="center"/>
              <w:rPr>
                <w:b/>
                <w:bCs/>
                <w:sz w:val="20"/>
                <w:szCs w:val="20"/>
                <w:lang w:val="pt-PT"/>
              </w:rPr>
            </w:pPr>
            <w:r w:rsidRPr="00566F92">
              <w:rPr>
                <w:b/>
                <w:bCs/>
                <w:sz w:val="20"/>
                <w:szCs w:val="20"/>
                <w:lang w:val="pt-PT"/>
              </w:rPr>
              <w:sym w:font="Symbol" w:char="F0B3"/>
            </w:r>
            <w:r w:rsidRPr="00566F92">
              <w:rPr>
                <w:b/>
                <w:bCs/>
                <w:sz w:val="20"/>
                <w:szCs w:val="20"/>
                <w:lang w:val="pt-PT"/>
              </w:rPr>
              <w:t>2 linhas terapêuticas prévias</w:t>
            </w:r>
          </w:p>
        </w:tc>
      </w:tr>
      <w:tr w:rsidR="00E026DA" w:rsidRPr="00566F92" w14:paraId="05FA98A0" w14:textId="77777777" w:rsidTr="005765C8">
        <w:trPr>
          <w:cantSplit/>
        </w:trPr>
        <w:tc>
          <w:tcPr>
            <w:tcW w:w="1117" w:type="pct"/>
            <w:tcBorders>
              <w:right w:val="single" w:sz="8" w:space="0" w:color="auto"/>
            </w:tcBorders>
            <w:vAlign w:val="center"/>
          </w:tcPr>
          <w:p w14:paraId="6C33C8BB" w14:textId="77777777" w:rsidR="00E026DA" w:rsidRPr="00566F92" w:rsidRDefault="00E026DA" w:rsidP="005765C8">
            <w:pPr>
              <w:jc w:val="center"/>
              <w:rPr>
                <w:b/>
                <w:bCs/>
                <w:sz w:val="20"/>
                <w:szCs w:val="20"/>
                <w:lang w:val="pt-PT"/>
              </w:rPr>
            </w:pPr>
            <w:r w:rsidRPr="00566F92">
              <w:rPr>
                <w:b/>
                <w:bCs/>
                <w:sz w:val="20"/>
                <w:szCs w:val="20"/>
                <w:lang w:val="pt-PT"/>
              </w:rPr>
              <w:t>Acontecimentos dependentes do tempo</w:t>
            </w:r>
          </w:p>
        </w:tc>
        <w:tc>
          <w:tcPr>
            <w:tcW w:w="556" w:type="pct"/>
            <w:tcBorders>
              <w:top w:val="single" w:sz="8" w:space="0" w:color="auto"/>
              <w:left w:val="single" w:sz="8" w:space="0" w:color="auto"/>
              <w:bottom w:val="single" w:sz="8" w:space="0" w:color="auto"/>
              <w:right w:val="single" w:sz="8" w:space="0" w:color="auto"/>
            </w:tcBorders>
            <w:vAlign w:val="center"/>
          </w:tcPr>
          <w:p w14:paraId="19A88FB8" w14:textId="77777777" w:rsidR="00E026DA" w:rsidRPr="00566F92" w:rsidRDefault="00E026DA" w:rsidP="005765C8">
            <w:pPr>
              <w:jc w:val="center"/>
              <w:rPr>
                <w:b/>
                <w:bCs/>
                <w:sz w:val="20"/>
                <w:szCs w:val="20"/>
                <w:lang w:val="pt-PT"/>
              </w:rPr>
            </w:pPr>
            <w:r w:rsidRPr="00566F92">
              <w:rPr>
                <w:b/>
                <w:bCs/>
                <w:sz w:val="20"/>
                <w:szCs w:val="20"/>
                <w:lang w:val="pt-PT"/>
              </w:rPr>
              <w:t>Bz</w:t>
            </w:r>
          </w:p>
          <w:p w14:paraId="729E3AF7" w14:textId="77777777" w:rsidR="00E026DA" w:rsidRPr="00566F92" w:rsidRDefault="00E026DA" w:rsidP="005765C8">
            <w:pPr>
              <w:jc w:val="center"/>
              <w:rPr>
                <w:b/>
                <w:bCs/>
                <w:sz w:val="20"/>
                <w:szCs w:val="20"/>
                <w:lang w:val="pt-PT"/>
              </w:rPr>
            </w:pPr>
            <w:r w:rsidRPr="00566F92">
              <w:rPr>
                <w:b/>
                <w:bCs/>
                <w:sz w:val="20"/>
                <w:szCs w:val="20"/>
                <w:lang w:val="pt-PT"/>
              </w:rPr>
              <w:t>n=333</w:t>
            </w:r>
            <w:r w:rsidRPr="00566F92">
              <w:rPr>
                <w:b/>
                <w:bCs/>
                <w:sz w:val="20"/>
                <w:szCs w:val="20"/>
                <w:vertAlign w:val="superscript"/>
                <w:lang w:val="pt-PT"/>
              </w:rPr>
              <w:t>a</w:t>
            </w:r>
          </w:p>
        </w:tc>
        <w:tc>
          <w:tcPr>
            <w:tcW w:w="456" w:type="pct"/>
            <w:tcBorders>
              <w:top w:val="single" w:sz="8" w:space="0" w:color="auto"/>
              <w:left w:val="single" w:sz="8" w:space="0" w:color="auto"/>
              <w:bottom w:val="single" w:sz="8" w:space="0" w:color="auto"/>
              <w:right w:val="single" w:sz="8" w:space="0" w:color="auto"/>
            </w:tcBorders>
            <w:vAlign w:val="center"/>
          </w:tcPr>
          <w:p w14:paraId="3B490D9E" w14:textId="77777777" w:rsidR="00E026DA" w:rsidRPr="00566F92" w:rsidRDefault="00E026DA" w:rsidP="005765C8">
            <w:pPr>
              <w:jc w:val="center"/>
              <w:rPr>
                <w:b/>
                <w:bCs/>
                <w:sz w:val="20"/>
                <w:szCs w:val="20"/>
                <w:lang w:val="pt-PT"/>
              </w:rPr>
            </w:pPr>
            <w:r w:rsidRPr="00566F92">
              <w:rPr>
                <w:b/>
                <w:bCs/>
                <w:sz w:val="20"/>
                <w:szCs w:val="20"/>
                <w:lang w:val="pt-PT"/>
              </w:rPr>
              <w:t>Dex</w:t>
            </w:r>
          </w:p>
          <w:p w14:paraId="7C9C31D9" w14:textId="77777777" w:rsidR="00E026DA" w:rsidRPr="00566F92" w:rsidRDefault="00E026DA" w:rsidP="005765C8">
            <w:pPr>
              <w:jc w:val="center"/>
              <w:rPr>
                <w:b/>
                <w:bCs/>
                <w:sz w:val="20"/>
                <w:szCs w:val="20"/>
                <w:lang w:val="pt-PT"/>
              </w:rPr>
            </w:pPr>
            <w:r w:rsidRPr="00566F92">
              <w:rPr>
                <w:b/>
                <w:bCs/>
                <w:sz w:val="20"/>
                <w:szCs w:val="20"/>
                <w:lang w:val="pt-PT"/>
              </w:rPr>
              <w:t>n=336</w:t>
            </w:r>
            <w:r w:rsidRPr="00566F92">
              <w:rPr>
                <w:b/>
                <w:bCs/>
                <w:sz w:val="20"/>
                <w:szCs w:val="20"/>
                <w:vertAlign w:val="superscript"/>
                <w:lang w:val="pt-PT"/>
              </w:rPr>
              <w:t>a</w:t>
            </w:r>
          </w:p>
        </w:tc>
        <w:tc>
          <w:tcPr>
            <w:tcW w:w="631" w:type="pct"/>
            <w:tcBorders>
              <w:top w:val="single" w:sz="8" w:space="0" w:color="auto"/>
              <w:left w:val="single" w:sz="8" w:space="0" w:color="auto"/>
              <w:bottom w:val="single" w:sz="8" w:space="0" w:color="auto"/>
              <w:right w:val="single" w:sz="8" w:space="0" w:color="auto"/>
            </w:tcBorders>
            <w:vAlign w:val="center"/>
          </w:tcPr>
          <w:p w14:paraId="0F314EAA" w14:textId="77777777" w:rsidR="00E026DA" w:rsidRPr="00566F92" w:rsidRDefault="00E026DA" w:rsidP="005765C8">
            <w:pPr>
              <w:jc w:val="center"/>
              <w:rPr>
                <w:b/>
                <w:bCs/>
                <w:sz w:val="20"/>
                <w:szCs w:val="20"/>
                <w:lang w:val="pt-PT"/>
              </w:rPr>
            </w:pPr>
            <w:r w:rsidRPr="00566F92">
              <w:rPr>
                <w:b/>
                <w:bCs/>
                <w:sz w:val="20"/>
                <w:szCs w:val="20"/>
                <w:lang w:val="pt-PT"/>
              </w:rPr>
              <w:t>Bz</w:t>
            </w:r>
          </w:p>
          <w:p w14:paraId="71A39AE8" w14:textId="77777777" w:rsidR="00E026DA" w:rsidRPr="00566F92" w:rsidRDefault="00E026DA" w:rsidP="005765C8">
            <w:pPr>
              <w:jc w:val="center"/>
              <w:rPr>
                <w:b/>
                <w:bCs/>
                <w:sz w:val="20"/>
                <w:szCs w:val="20"/>
                <w:lang w:val="pt-PT"/>
              </w:rPr>
            </w:pPr>
            <w:r w:rsidRPr="00566F92">
              <w:rPr>
                <w:b/>
                <w:bCs/>
                <w:sz w:val="20"/>
                <w:szCs w:val="20"/>
                <w:lang w:val="pt-PT"/>
              </w:rPr>
              <w:t>n=132</w:t>
            </w:r>
            <w:r w:rsidRPr="00566F92">
              <w:rPr>
                <w:b/>
                <w:bCs/>
                <w:sz w:val="20"/>
                <w:szCs w:val="20"/>
                <w:vertAlign w:val="superscript"/>
                <w:lang w:val="pt-PT"/>
              </w:rPr>
              <w:t>a</w:t>
            </w:r>
          </w:p>
        </w:tc>
        <w:tc>
          <w:tcPr>
            <w:tcW w:w="444" w:type="pct"/>
            <w:tcBorders>
              <w:top w:val="single" w:sz="8" w:space="0" w:color="auto"/>
              <w:left w:val="single" w:sz="8" w:space="0" w:color="auto"/>
              <w:bottom w:val="single" w:sz="8" w:space="0" w:color="auto"/>
              <w:right w:val="single" w:sz="8" w:space="0" w:color="auto"/>
            </w:tcBorders>
            <w:vAlign w:val="center"/>
          </w:tcPr>
          <w:p w14:paraId="2C7ABD9A" w14:textId="77777777" w:rsidR="00E026DA" w:rsidRPr="00566F92" w:rsidRDefault="00E026DA" w:rsidP="005765C8">
            <w:pPr>
              <w:jc w:val="center"/>
              <w:rPr>
                <w:b/>
                <w:bCs/>
                <w:sz w:val="20"/>
                <w:szCs w:val="20"/>
                <w:lang w:val="pt-PT"/>
              </w:rPr>
            </w:pPr>
            <w:r w:rsidRPr="00566F92">
              <w:rPr>
                <w:b/>
                <w:bCs/>
                <w:sz w:val="20"/>
                <w:szCs w:val="20"/>
                <w:lang w:val="pt-PT"/>
              </w:rPr>
              <w:t>Dex</w:t>
            </w:r>
          </w:p>
          <w:p w14:paraId="7BC89894" w14:textId="77777777" w:rsidR="00E026DA" w:rsidRPr="00566F92" w:rsidRDefault="00E026DA" w:rsidP="005765C8">
            <w:pPr>
              <w:jc w:val="center"/>
              <w:rPr>
                <w:b/>
                <w:bCs/>
                <w:sz w:val="20"/>
                <w:szCs w:val="20"/>
                <w:lang w:val="pt-PT"/>
              </w:rPr>
            </w:pPr>
            <w:r w:rsidRPr="00566F92">
              <w:rPr>
                <w:b/>
                <w:bCs/>
                <w:sz w:val="20"/>
                <w:szCs w:val="20"/>
                <w:lang w:val="pt-PT"/>
              </w:rPr>
              <w:t>n=119</w:t>
            </w:r>
            <w:r w:rsidRPr="00566F92">
              <w:rPr>
                <w:b/>
                <w:bCs/>
                <w:sz w:val="20"/>
                <w:szCs w:val="20"/>
                <w:vertAlign w:val="superscript"/>
                <w:lang w:val="pt-PT"/>
              </w:rPr>
              <w:t>a</w:t>
            </w:r>
          </w:p>
        </w:tc>
        <w:tc>
          <w:tcPr>
            <w:tcW w:w="687" w:type="pct"/>
            <w:tcBorders>
              <w:top w:val="single" w:sz="8" w:space="0" w:color="auto"/>
              <w:left w:val="single" w:sz="8" w:space="0" w:color="auto"/>
              <w:bottom w:val="single" w:sz="8" w:space="0" w:color="auto"/>
              <w:right w:val="single" w:sz="8" w:space="0" w:color="auto"/>
            </w:tcBorders>
            <w:vAlign w:val="center"/>
          </w:tcPr>
          <w:p w14:paraId="59926B96" w14:textId="77777777" w:rsidR="00E026DA" w:rsidRPr="00566F92" w:rsidRDefault="00E026DA" w:rsidP="005765C8">
            <w:pPr>
              <w:jc w:val="center"/>
              <w:rPr>
                <w:b/>
                <w:bCs/>
                <w:sz w:val="20"/>
                <w:szCs w:val="20"/>
                <w:lang w:val="pt-PT"/>
              </w:rPr>
            </w:pPr>
            <w:r w:rsidRPr="00566F92">
              <w:rPr>
                <w:b/>
                <w:bCs/>
                <w:sz w:val="20"/>
                <w:szCs w:val="20"/>
                <w:lang w:val="pt-PT"/>
              </w:rPr>
              <w:t>Bz</w:t>
            </w:r>
          </w:p>
          <w:p w14:paraId="61364337" w14:textId="77777777" w:rsidR="00E026DA" w:rsidRPr="00566F92" w:rsidRDefault="00E026DA" w:rsidP="005765C8">
            <w:pPr>
              <w:jc w:val="center"/>
              <w:rPr>
                <w:b/>
                <w:bCs/>
                <w:sz w:val="20"/>
                <w:szCs w:val="20"/>
                <w:lang w:val="pt-PT"/>
              </w:rPr>
            </w:pPr>
            <w:r w:rsidRPr="00566F92">
              <w:rPr>
                <w:b/>
                <w:bCs/>
                <w:sz w:val="20"/>
                <w:szCs w:val="20"/>
                <w:lang w:val="pt-PT"/>
              </w:rPr>
              <w:t>n=200</w:t>
            </w:r>
            <w:r w:rsidRPr="00566F92">
              <w:rPr>
                <w:b/>
                <w:bCs/>
                <w:sz w:val="20"/>
                <w:szCs w:val="20"/>
                <w:vertAlign w:val="superscript"/>
                <w:lang w:val="pt-PT"/>
              </w:rPr>
              <w:t>a</w:t>
            </w:r>
          </w:p>
        </w:tc>
        <w:tc>
          <w:tcPr>
            <w:tcW w:w="504" w:type="pct"/>
            <w:tcBorders>
              <w:top w:val="single" w:sz="8" w:space="0" w:color="auto"/>
              <w:left w:val="single" w:sz="8" w:space="0" w:color="auto"/>
              <w:bottom w:val="single" w:sz="8" w:space="0" w:color="auto"/>
              <w:right w:val="single" w:sz="8" w:space="0" w:color="auto"/>
            </w:tcBorders>
            <w:vAlign w:val="center"/>
          </w:tcPr>
          <w:p w14:paraId="79BD7A21" w14:textId="77777777" w:rsidR="00E026DA" w:rsidRPr="00566F92" w:rsidRDefault="00E026DA" w:rsidP="005765C8">
            <w:pPr>
              <w:jc w:val="center"/>
              <w:rPr>
                <w:b/>
                <w:bCs/>
                <w:sz w:val="20"/>
                <w:szCs w:val="20"/>
                <w:lang w:val="pt-PT"/>
              </w:rPr>
            </w:pPr>
            <w:r w:rsidRPr="00566F92">
              <w:rPr>
                <w:b/>
                <w:bCs/>
                <w:sz w:val="20"/>
                <w:szCs w:val="20"/>
                <w:lang w:val="pt-PT"/>
              </w:rPr>
              <w:t>Dex</w:t>
            </w:r>
          </w:p>
          <w:p w14:paraId="75034C6E" w14:textId="77777777" w:rsidR="00E026DA" w:rsidRPr="00566F92" w:rsidRDefault="00E026DA" w:rsidP="005765C8">
            <w:pPr>
              <w:jc w:val="center"/>
              <w:rPr>
                <w:b/>
                <w:bCs/>
                <w:sz w:val="20"/>
                <w:szCs w:val="20"/>
                <w:lang w:val="pt-PT"/>
              </w:rPr>
            </w:pPr>
            <w:r w:rsidRPr="00566F92">
              <w:rPr>
                <w:b/>
                <w:bCs/>
                <w:sz w:val="20"/>
                <w:szCs w:val="20"/>
                <w:lang w:val="pt-PT"/>
              </w:rPr>
              <w:t>n=217</w:t>
            </w:r>
            <w:r w:rsidRPr="00566F92">
              <w:rPr>
                <w:b/>
                <w:bCs/>
                <w:sz w:val="20"/>
                <w:szCs w:val="20"/>
                <w:vertAlign w:val="superscript"/>
                <w:lang w:val="pt-PT"/>
              </w:rPr>
              <w:t>a</w:t>
            </w:r>
          </w:p>
        </w:tc>
        <w:tc>
          <w:tcPr>
            <w:tcW w:w="604" w:type="pct"/>
            <w:tcBorders>
              <w:top w:val="single" w:sz="8" w:space="0" w:color="auto"/>
              <w:left w:val="single" w:sz="8" w:space="0" w:color="auto"/>
              <w:bottom w:val="single" w:sz="8" w:space="0" w:color="auto"/>
              <w:right w:val="single" w:sz="8" w:space="0" w:color="auto"/>
            </w:tcBorders>
            <w:vAlign w:val="center"/>
          </w:tcPr>
          <w:p w14:paraId="1A980F53" w14:textId="77777777" w:rsidR="00E026DA" w:rsidRPr="00566F92" w:rsidRDefault="00E026DA" w:rsidP="005765C8">
            <w:pPr>
              <w:jc w:val="center"/>
              <w:rPr>
                <w:b/>
                <w:bCs/>
                <w:sz w:val="20"/>
                <w:szCs w:val="20"/>
                <w:lang w:val="pt-PT"/>
              </w:rPr>
            </w:pPr>
            <w:r w:rsidRPr="00566F92">
              <w:rPr>
                <w:b/>
                <w:bCs/>
                <w:sz w:val="20"/>
                <w:szCs w:val="20"/>
                <w:lang w:val="pt-PT"/>
              </w:rPr>
              <w:t>Bz</w:t>
            </w:r>
          </w:p>
          <w:p w14:paraId="5690A444" w14:textId="77777777" w:rsidR="00E026DA" w:rsidRPr="00566F92" w:rsidRDefault="00E026DA" w:rsidP="005765C8">
            <w:pPr>
              <w:jc w:val="center"/>
              <w:rPr>
                <w:b/>
                <w:bCs/>
                <w:sz w:val="20"/>
                <w:szCs w:val="20"/>
                <w:vertAlign w:val="superscript"/>
                <w:lang w:val="pt-PT"/>
              </w:rPr>
            </w:pPr>
            <w:r w:rsidRPr="00566F92">
              <w:rPr>
                <w:b/>
                <w:bCs/>
                <w:sz w:val="20"/>
                <w:szCs w:val="20"/>
                <w:lang w:val="pt-PT"/>
              </w:rPr>
              <w:t>n=202</w:t>
            </w:r>
            <w:r w:rsidRPr="00566F92">
              <w:rPr>
                <w:b/>
                <w:bCs/>
                <w:sz w:val="20"/>
                <w:szCs w:val="20"/>
                <w:vertAlign w:val="superscript"/>
                <w:lang w:val="pt-PT"/>
              </w:rPr>
              <w:t>a</w:t>
            </w:r>
          </w:p>
        </w:tc>
      </w:tr>
      <w:tr w:rsidR="00E026DA" w:rsidRPr="00566F92" w14:paraId="4A6D0CCB" w14:textId="77777777" w:rsidTr="005765C8">
        <w:trPr>
          <w:cantSplit/>
        </w:trPr>
        <w:tc>
          <w:tcPr>
            <w:tcW w:w="1117" w:type="pct"/>
            <w:tcBorders>
              <w:right w:val="single" w:sz="8" w:space="0" w:color="auto"/>
            </w:tcBorders>
            <w:vAlign w:val="center"/>
          </w:tcPr>
          <w:p w14:paraId="79BDF662" w14:textId="77777777" w:rsidR="00E026DA" w:rsidRPr="00566F92" w:rsidRDefault="00E026DA" w:rsidP="005765C8">
            <w:pPr>
              <w:jc w:val="center"/>
              <w:rPr>
                <w:bCs/>
                <w:sz w:val="20"/>
                <w:szCs w:val="20"/>
                <w:lang w:val="pt-PT"/>
              </w:rPr>
            </w:pPr>
            <w:r w:rsidRPr="00566F92">
              <w:rPr>
                <w:bCs/>
                <w:sz w:val="20"/>
                <w:szCs w:val="20"/>
                <w:lang w:val="pt-PT"/>
              </w:rPr>
              <w:t>Tempo até progressão da doença</w:t>
            </w:r>
          </w:p>
          <w:p w14:paraId="07A1F9A7" w14:textId="77777777" w:rsidR="00E026DA" w:rsidRPr="00566F92" w:rsidRDefault="00E026DA" w:rsidP="005765C8">
            <w:pPr>
              <w:jc w:val="center"/>
              <w:rPr>
                <w:sz w:val="20"/>
                <w:szCs w:val="20"/>
                <w:lang w:val="pt-PT"/>
              </w:rPr>
            </w:pPr>
            <w:r w:rsidRPr="00566F92">
              <w:rPr>
                <w:sz w:val="20"/>
                <w:szCs w:val="20"/>
                <w:lang w:val="pt-PT"/>
              </w:rPr>
              <w:t>[95% IC]</w:t>
            </w:r>
          </w:p>
        </w:tc>
        <w:tc>
          <w:tcPr>
            <w:tcW w:w="556" w:type="pct"/>
            <w:tcBorders>
              <w:top w:val="single" w:sz="8" w:space="0" w:color="auto"/>
              <w:left w:val="single" w:sz="8" w:space="0" w:color="auto"/>
              <w:bottom w:val="single" w:sz="8" w:space="0" w:color="auto"/>
              <w:right w:val="single" w:sz="8" w:space="0" w:color="auto"/>
            </w:tcBorders>
            <w:vAlign w:val="center"/>
          </w:tcPr>
          <w:p w14:paraId="6BF32C72" w14:textId="77777777" w:rsidR="00E026DA" w:rsidRPr="00566F92" w:rsidRDefault="00E026DA" w:rsidP="005765C8">
            <w:pPr>
              <w:jc w:val="center"/>
              <w:rPr>
                <w:sz w:val="20"/>
                <w:szCs w:val="20"/>
                <w:lang w:val="pt-PT"/>
              </w:rPr>
            </w:pPr>
            <w:r w:rsidRPr="00566F92">
              <w:rPr>
                <w:sz w:val="20"/>
                <w:szCs w:val="20"/>
                <w:lang w:val="pt-PT"/>
              </w:rPr>
              <w:t>189</w:t>
            </w:r>
            <w:r w:rsidRPr="00566F92">
              <w:rPr>
                <w:sz w:val="20"/>
                <w:szCs w:val="20"/>
                <w:vertAlign w:val="superscript"/>
                <w:lang w:val="pt-PT"/>
              </w:rPr>
              <w:t>b</w:t>
            </w:r>
          </w:p>
          <w:p w14:paraId="6AFCF4C4" w14:textId="77777777" w:rsidR="00E026DA" w:rsidRPr="00566F92" w:rsidRDefault="00E026DA" w:rsidP="005765C8">
            <w:pPr>
              <w:jc w:val="center"/>
              <w:rPr>
                <w:sz w:val="20"/>
                <w:szCs w:val="20"/>
                <w:lang w:val="pt-PT"/>
              </w:rPr>
            </w:pPr>
            <w:r w:rsidRPr="00566F92">
              <w:rPr>
                <w:sz w:val="20"/>
                <w:szCs w:val="20"/>
                <w:lang w:val="pt-PT"/>
              </w:rPr>
              <w:t>[148, 211]</w:t>
            </w:r>
          </w:p>
        </w:tc>
        <w:tc>
          <w:tcPr>
            <w:tcW w:w="456" w:type="pct"/>
            <w:tcBorders>
              <w:top w:val="single" w:sz="8" w:space="0" w:color="auto"/>
              <w:left w:val="single" w:sz="8" w:space="0" w:color="auto"/>
              <w:bottom w:val="single" w:sz="8" w:space="0" w:color="auto"/>
              <w:right w:val="single" w:sz="8" w:space="0" w:color="auto"/>
            </w:tcBorders>
            <w:vAlign w:val="center"/>
          </w:tcPr>
          <w:p w14:paraId="0546FE04" w14:textId="77777777" w:rsidR="00E026DA" w:rsidRPr="00566F92" w:rsidRDefault="00E026DA" w:rsidP="005765C8">
            <w:pPr>
              <w:jc w:val="center"/>
              <w:rPr>
                <w:sz w:val="20"/>
                <w:szCs w:val="20"/>
                <w:lang w:val="pt-PT"/>
              </w:rPr>
            </w:pPr>
            <w:r w:rsidRPr="00566F92">
              <w:rPr>
                <w:sz w:val="20"/>
                <w:szCs w:val="20"/>
                <w:lang w:val="pt-PT"/>
              </w:rPr>
              <w:t>106</w:t>
            </w:r>
            <w:r w:rsidRPr="00566F92">
              <w:rPr>
                <w:sz w:val="20"/>
                <w:szCs w:val="20"/>
                <w:vertAlign w:val="superscript"/>
                <w:lang w:val="pt-PT"/>
              </w:rPr>
              <w:t>b</w:t>
            </w:r>
          </w:p>
          <w:p w14:paraId="0F8B87D8" w14:textId="77777777" w:rsidR="00E026DA" w:rsidRPr="00566F92" w:rsidRDefault="00E026DA" w:rsidP="005765C8">
            <w:pPr>
              <w:jc w:val="center"/>
              <w:rPr>
                <w:sz w:val="20"/>
                <w:szCs w:val="20"/>
                <w:lang w:val="pt-PT"/>
              </w:rPr>
            </w:pPr>
            <w:r w:rsidRPr="00566F92">
              <w:rPr>
                <w:sz w:val="20"/>
                <w:szCs w:val="20"/>
                <w:lang w:val="pt-PT"/>
              </w:rPr>
              <w:t>[86, 128]</w:t>
            </w:r>
          </w:p>
        </w:tc>
        <w:tc>
          <w:tcPr>
            <w:tcW w:w="631" w:type="pct"/>
            <w:tcBorders>
              <w:top w:val="single" w:sz="8" w:space="0" w:color="auto"/>
              <w:left w:val="single" w:sz="8" w:space="0" w:color="auto"/>
              <w:bottom w:val="single" w:sz="8" w:space="0" w:color="auto"/>
              <w:right w:val="single" w:sz="8" w:space="0" w:color="auto"/>
            </w:tcBorders>
            <w:vAlign w:val="center"/>
          </w:tcPr>
          <w:p w14:paraId="76E71945" w14:textId="77777777" w:rsidR="00E026DA" w:rsidRPr="00566F92" w:rsidRDefault="00E026DA" w:rsidP="005765C8">
            <w:pPr>
              <w:jc w:val="center"/>
              <w:rPr>
                <w:sz w:val="20"/>
                <w:szCs w:val="20"/>
                <w:lang w:val="pt-PT"/>
              </w:rPr>
            </w:pPr>
            <w:r w:rsidRPr="00566F92">
              <w:rPr>
                <w:sz w:val="20"/>
                <w:szCs w:val="20"/>
                <w:lang w:val="pt-PT"/>
              </w:rPr>
              <w:t>212</w:t>
            </w:r>
            <w:r w:rsidRPr="00566F92">
              <w:rPr>
                <w:sz w:val="20"/>
                <w:szCs w:val="20"/>
                <w:vertAlign w:val="superscript"/>
                <w:lang w:val="pt-PT"/>
              </w:rPr>
              <w:t>d</w:t>
            </w:r>
          </w:p>
          <w:p w14:paraId="1AC167ED" w14:textId="77777777" w:rsidR="00E026DA" w:rsidRPr="00566F92" w:rsidRDefault="00E026DA" w:rsidP="005765C8">
            <w:pPr>
              <w:jc w:val="center"/>
              <w:rPr>
                <w:sz w:val="20"/>
                <w:szCs w:val="20"/>
                <w:lang w:val="pt-PT"/>
              </w:rPr>
            </w:pPr>
            <w:r w:rsidRPr="00566F92">
              <w:rPr>
                <w:sz w:val="20"/>
                <w:szCs w:val="20"/>
                <w:lang w:val="pt-PT"/>
              </w:rPr>
              <w:t>[188, 267]</w:t>
            </w:r>
          </w:p>
        </w:tc>
        <w:tc>
          <w:tcPr>
            <w:tcW w:w="444" w:type="pct"/>
            <w:tcBorders>
              <w:top w:val="single" w:sz="8" w:space="0" w:color="auto"/>
              <w:left w:val="single" w:sz="8" w:space="0" w:color="auto"/>
              <w:bottom w:val="single" w:sz="8" w:space="0" w:color="auto"/>
              <w:right w:val="single" w:sz="8" w:space="0" w:color="auto"/>
            </w:tcBorders>
            <w:vAlign w:val="center"/>
          </w:tcPr>
          <w:p w14:paraId="08BCAC51" w14:textId="77777777" w:rsidR="00E026DA" w:rsidRPr="00566F92" w:rsidRDefault="00E026DA" w:rsidP="005765C8">
            <w:pPr>
              <w:jc w:val="center"/>
              <w:rPr>
                <w:sz w:val="20"/>
                <w:szCs w:val="20"/>
                <w:lang w:val="pt-PT"/>
              </w:rPr>
            </w:pPr>
            <w:r w:rsidRPr="00566F92">
              <w:rPr>
                <w:sz w:val="20"/>
                <w:szCs w:val="20"/>
                <w:lang w:val="pt-PT"/>
              </w:rPr>
              <w:t>169</w:t>
            </w:r>
            <w:r w:rsidRPr="00566F92">
              <w:rPr>
                <w:sz w:val="20"/>
                <w:szCs w:val="20"/>
                <w:vertAlign w:val="superscript"/>
                <w:lang w:val="pt-PT"/>
              </w:rPr>
              <w:t>d</w:t>
            </w:r>
          </w:p>
          <w:p w14:paraId="492B6243" w14:textId="77777777" w:rsidR="00E026DA" w:rsidRPr="00566F92" w:rsidRDefault="00E026DA" w:rsidP="005765C8">
            <w:pPr>
              <w:jc w:val="center"/>
              <w:rPr>
                <w:sz w:val="20"/>
                <w:szCs w:val="20"/>
                <w:lang w:val="pt-PT"/>
              </w:rPr>
            </w:pPr>
            <w:r w:rsidRPr="00566F92">
              <w:rPr>
                <w:sz w:val="20"/>
                <w:szCs w:val="20"/>
                <w:lang w:val="pt-PT"/>
              </w:rPr>
              <w:t>[105, 191]</w:t>
            </w:r>
          </w:p>
        </w:tc>
        <w:tc>
          <w:tcPr>
            <w:tcW w:w="687" w:type="pct"/>
            <w:tcBorders>
              <w:top w:val="single" w:sz="8" w:space="0" w:color="auto"/>
              <w:left w:val="single" w:sz="8" w:space="0" w:color="auto"/>
              <w:bottom w:val="single" w:sz="8" w:space="0" w:color="auto"/>
              <w:right w:val="single" w:sz="8" w:space="0" w:color="auto"/>
            </w:tcBorders>
            <w:vAlign w:val="center"/>
          </w:tcPr>
          <w:p w14:paraId="20657F15" w14:textId="77777777" w:rsidR="00E026DA" w:rsidRPr="00566F92" w:rsidRDefault="00E026DA" w:rsidP="005765C8">
            <w:pPr>
              <w:jc w:val="center"/>
              <w:rPr>
                <w:sz w:val="20"/>
                <w:szCs w:val="20"/>
                <w:lang w:val="pt-PT"/>
              </w:rPr>
            </w:pPr>
            <w:r w:rsidRPr="00566F92">
              <w:rPr>
                <w:sz w:val="20"/>
                <w:szCs w:val="20"/>
                <w:lang w:val="pt-PT"/>
              </w:rPr>
              <w:t>148</w:t>
            </w:r>
            <w:r w:rsidRPr="00566F92">
              <w:rPr>
                <w:sz w:val="20"/>
                <w:szCs w:val="20"/>
                <w:vertAlign w:val="superscript"/>
                <w:lang w:val="pt-PT"/>
              </w:rPr>
              <w:t>b</w:t>
            </w:r>
          </w:p>
          <w:p w14:paraId="70C8FAD4" w14:textId="77777777" w:rsidR="00E026DA" w:rsidRPr="00566F92" w:rsidRDefault="00E026DA" w:rsidP="005765C8">
            <w:pPr>
              <w:jc w:val="center"/>
              <w:rPr>
                <w:sz w:val="20"/>
                <w:szCs w:val="20"/>
                <w:lang w:val="pt-PT"/>
              </w:rPr>
            </w:pPr>
            <w:r w:rsidRPr="00566F92">
              <w:rPr>
                <w:sz w:val="20"/>
                <w:szCs w:val="20"/>
                <w:lang w:val="pt-PT"/>
              </w:rPr>
              <w:t>[129, 192]</w:t>
            </w:r>
          </w:p>
        </w:tc>
        <w:tc>
          <w:tcPr>
            <w:tcW w:w="504" w:type="pct"/>
            <w:tcBorders>
              <w:top w:val="single" w:sz="8" w:space="0" w:color="auto"/>
              <w:left w:val="single" w:sz="8" w:space="0" w:color="auto"/>
              <w:bottom w:val="single" w:sz="8" w:space="0" w:color="auto"/>
              <w:right w:val="single" w:sz="8" w:space="0" w:color="auto"/>
            </w:tcBorders>
            <w:vAlign w:val="center"/>
          </w:tcPr>
          <w:p w14:paraId="694B8BAD" w14:textId="77777777" w:rsidR="00E026DA" w:rsidRPr="00566F92" w:rsidRDefault="00E026DA" w:rsidP="005765C8">
            <w:pPr>
              <w:jc w:val="center"/>
              <w:rPr>
                <w:sz w:val="20"/>
                <w:szCs w:val="20"/>
                <w:lang w:val="pt-PT"/>
              </w:rPr>
            </w:pPr>
            <w:r w:rsidRPr="00566F92">
              <w:rPr>
                <w:sz w:val="20"/>
                <w:szCs w:val="20"/>
                <w:lang w:val="pt-PT"/>
              </w:rPr>
              <w:t>87</w:t>
            </w:r>
            <w:r w:rsidRPr="00566F92">
              <w:rPr>
                <w:sz w:val="20"/>
                <w:szCs w:val="20"/>
                <w:vertAlign w:val="superscript"/>
                <w:lang w:val="pt-PT"/>
              </w:rPr>
              <w:t>b</w:t>
            </w:r>
          </w:p>
          <w:p w14:paraId="123A6503" w14:textId="77777777" w:rsidR="00E026DA" w:rsidRPr="00566F92" w:rsidRDefault="00E026DA" w:rsidP="005765C8">
            <w:pPr>
              <w:jc w:val="center"/>
              <w:rPr>
                <w:sz w:val="20"/>
                <w:szCs w:val="20"/>
                <w:lang w:val="pt-PT"/>
              </w:rPr>
            </w:pPr>
            <w:r w:rsidRPr="00566F92">
              <w:rPr>
                <w:sz w:val="20"/>
                <w:szCs w:val="20"/>
                <w:lang w:val="pt-PT"/>
              </w:rPr>
              <w:t>[84, 107]</w:t>
            </w:r>
          </w:p>
        </w:tc>
        <w:tc>
          <w:tcPr>
            <w:tcW w:w="604" w:type="pct"/>
            <w:tcBorders>
              <w:top w:val="single" w:sz="8" w:space="0" w:color="auto"/>
              <w:left w:val="single" w:sz="8" w:space="0" w:color="auto"/>
              <w:bottom w:val="single" w:sz="8" w:space="0" w:color="auto"/>
              <w:right w:val="single" w:sz="8" w:space="0" w:color="auto"/>
            </w:tcBorders>
            <w:vAlign w:val="center"/>
          </w:tcPr>
          <w:p w14:paraId="6541CC8D" w14:textId="77777777" w:rsidR="00E026DA" w:rsidRPr="00566F92" w:rsidRDefault="00E026DA" w:rsidP="005765C8">
            <w:pPr>
              <w:jc w:val="center"/>
              <w:rPr>
                <w:sz w:val="20"/>
                <w:szCs w:val="20"/>
                <w:lang w:val="pt-PT"/>
              </w:rPr>
            </w:pPr>
            <w:r w:rsidRPr="00566F92">
              <w:rPr>
                <w:sz w:val="20"/>
                <w:szCs w:val="20"/>
                <w:lang w:val="pt-PT"/>
              </w:rPr>
              <w:t>210</w:t>
            </w:r>
          </w:p>
          <w:p w14:paraId="28511A5C" w14:textId="77777777" w:rsidR="00E026DA" w:rsidRPr="00566F92" w:rsidRDefault="00E026DA" w:rsidP="005765C8">
            <w:pPr>
              <w:jc w:val="center"/>
              <w:rPr>
                <w:sz w:val="20"/>
                <w:szCs w:val="20"/>
                <w:lang w:val="pt-PT"/>
              </w:rPr>
            </w:pPr>
            <w:r w:rsidRPr="00566F92">
              <w:rPr>
                <w:sz w:val="20"/>
                <w:szCs w:val="20"/>
                <w:lang w:val="pt-PT"/>
              </w:rPr>
              <w:t>[154, 281]</w:t>
            </w:r>
          </w:p>
        </w:tc>
      </w:tr>
      <w:tr w:rsidR="00E026DA" w:rsidRPr="00566F92" w14:paraId="617470B0" w14:textId="77777777" w:rsidTr="005765C8">
        <w:trPr>
          <w:cantSplit/>
        </w:trPr>
        <w:tc>
          <w:tcPr>
            <w:tcW w:w="1117" w:type="pct"/>
            <w:tcBorders>
              <w:right w:val="single" w:sz="8" w:space="0" w:color="auto"/>
            </w:tcBorders>
            <w:vAlign w:val="center"/>
          </w:tcPr>
          <w:p w14:paraId="5490ABA0" w14:textId="77777777" w:rsidR="00E026DA" w:rsidRPr="00566F92" w:rsidRDefault="00E026DA" w:rsidP="005765C8">
            <w:pPr>
              <w:jc w:val="center"/>
              <w:rPr>
                <w:sz w:val="20"/>
                <w:szCs w:val="20"/>
                <w:lang w:val="pt-PT"/>
              </w:rPr>
            </w:pPr>
            <w:r w:rsidRPr="00566F92">
              <w:rPr>
                <w:bCs/>
                <w:sz w:val="20"/>
                <w:szCs w:val="20"/>
                <w:lang w:val="pt-PT"/>
              </w:rPr>
              <w:t>Sobrevivência a 1 ano</w:t>
            </w:r>
            <w:r w:rsidRPr="00566F92">
              <w:rPr>
                <w:sz w:val="20"/>
                <w:szCs w:val="20"/>
                <w:lang w:val="pt-PT"/>
              </w:rPr>
              <w:t>, %</w:t>
            </w:r>
          </w:p>
          <w:p w14:paraId="4D14F7D5" w14:textId="77777777" w:rsidR="00E026DA" w:rsidRPr="00566F92" w:rsidRDefault="00E026DA" w:rsidP="005765C8">
            <w:pPr>
              <w:jc w:val="center"/>
              <w:rPr>
                <w:sz w:val="20"/>
                <w:szCs w:val="20"/>
                <w:lang w:val="pt-PT"/>
              </w:rPr>
            </w:pPr>
            <w:r w:rsidRPr="00566F92">
              <w:rPr>
                <w:sz w:val="20"/>
                <w:szCs w:val="20"/>
                <w:lang w:val="pt-PT"/>
              </w:rPr>
              <w:t>[95% IC]</w:t>
            </w:r>
          </w:p>
        </w:tc>
        <w:tc>
          <w:tcPr>
            <w:tcW w:w="556" w:type="pct"/>
            <w:tcBorders>
              <w:top w:val="single" w:sz="8" w:space="0" w:color="auto"/>
              <w:left w:val="single" w:sz="8" w:space="0" w:color="auto"/>
              <w:bottom w:val="single" w:sz="8" w:space="0" w:color="auto"/>
              <w:right w:val="single" w:sz="8" w:space="0" w:color="auto"/>
            </w:tcBorders>
            <w:vAlign w:val="center"/>
          </w:tcPr>
          <w:p w14:paraId="387496FF" w14:textId="77777777" w:rsidR="00E026DA" w:rsidRPr="00566F92" w:rsidRDefault="00E026DA" w:rsidP="005765C8">
            <w:pPr>
              <w:jc w:val="center"/>
              <w:rPr>
                <w:sz w:val="20"/>
                <w:szCs w:val="20"/>
                <w:lang w:val="pt-PT"/>
              </w:rPr>
            </w:pPr>
            <w:r w:rsidRPr="00566F92">
              <w:rPr>
                <w:sz w:val="20"/>
                <w:szCs w:val="20"/>
                <w:lang w:val="pt-PT"/>
              </w:rPr>
              <w:t>80</w:t>
            </w:r>
            <w:r w:rsidRPr="00566F92">
              <w:rPr>
                <w:sz w:val="20"/>
                <w:szCs w:val="20"/>
                <w:vertAlign w:val="superscript"/>
                <w:lang w:val="pt-PT"/>
              </w:rPr>
              <w:t>d</w:t>
            </w:r>
          </w:p>
          <w:p w14:paraId="6BD18EB3" w14:textId="77777777" w:rsidR="00E026DA" w:rsidRPr="00566F92" w:rsidRDefault="00E026DA" w:rsidP="005765C8">
            <w:pPr>
              <w:jc w:val="center"/>
              <w:rPr>
                <w:sz w:val="20"/>
                <w:szCs w:val="20"/>
                <w:lang w:val="pt-PT"/>
              </w:rPr>
            </w:pPr>
            <w:r w:rsidRPr="00566F92">
              <w:rPr>
                <w:sz w:val="20"/>
                <w:szCs w:val="20"/>
                <w:lang w:val="pt-PT"/>
              </w:rPr>
              <w:t>[74,85]</w:t>
            </w:r>
          </w:p>
        </w:tc>
        <w:tc>
          <w:tcPr>
            <w:tcW w:w="456" w:type="pct"/>
            <w:tcBorders>
              <w:top w:val="single" w:sz="8" w:space="0" w:color="auto"/>
              <w:left w:val="single" w:sz="8" w:space="0" w:color="auto"/>
              <w:bottom w:val="single" w:sz="8" w:space="0" w:color="auto"/>
              <w:right w:val="single" w:sz="8" w:space="0" w:color="auto"/>
            </w:tcBorders>
            <w:vAlign w:val="center"/>
          </w:tcPr>
          <w:p w14:paraId="615C4F9A" w14:textId="77777777" w:rsidR="00E026DA" w:rsidRPr="00566F92" w:rsidRDefault="00E026DA" w:rsidP="005765C8">
            <w:pPr>
              <w:jc w:val="center"/>
              <w:rPr>
                <w:sz w:val="20"/>
                <w:szCs w:val="20"/>
                <w:lang w:val="pt-PT"/>
              </w:rPr>
            </w:pPr>
            <w:r w:rsidRPr="00566F92">
              <w:rPr>
                <w:sz w:val="20"/>
                <w:szCs w:val="20"/>
                <w:lang w:val="pt-PT"/>
              </w:rPr>
              <w:t>66</w:t>
            </w:r>
            <w:r w:rsidRPr="00566F92">
              <w:rPr>
                <w:sz w:val="20"/>
                <w:szCs w:val="20"/>
                <w:vertAlign w:val="superscript"/>
                <w:lang w:val="pt-PT"/>
              </w:rPr>
              <w:t>d</w:t>
            </w:r>
          </w:p>
          <w:p w14:paraId="2D66BA69" w14:textId="77777777" w:rsidR="00E026DA" w:rsidRPr="00566F92" w:rsidRDefault="00E026DA" w:rsidP="005765C8">
            <w:pPr>
              <w:jc w:val="center"/>
              <w:rPr>
                <w:sz w:val="20"/>
                <w:szCs w:val="20"/>
                <w:lang w:val="pt-PT"/>
              </w:rPr>
            </w:pPr>
            <w:r w:rsidRPr="00566F92">
              <w:rPr>
                <w:sz w:val="20"/>
                <w:szCs w:val="20"/>
                <w:lang w:val="pt-PT"/>
              </w:rPr>
              <w:t>[59,72]</w:t>
            </w:r>
          </w:p>
        </w:tc>
        <w:tc>
          <w:tcPr>
            <w:tcW w:w="631" w:type="pct"/>
            <w:tcBorders>
              <w:top w:val="single" w:sz="8" w:space="0" w:color="auto"/>
              <w:left w:val="single" w:sz="8" w:space="0" w:color="auto"/>
              <w:bottom w:val="single" w:sz="8" w:space="0" w:color="auto"/>
              <w:right w:val="single" w:sz="8" w:space="0" w:color="auto"/>
            </w:tcBorders>
            <w:vAlign w:val="center"/>
          </w:tcPr>
          <w:p w14:paraId="590A2476" w14:textId="77777777" w:rsidR="00E026DA" w:rsidRPr="00566F92" w:rsidRDefault="00E026DA" w:rsidP="005765C8">
            <w:pPr>
              <w:jc w:val="center"/>
              <w:rPr>
                <w:sz w:val="20"/>
                <w:szCs w:val="20"/>
                <w:lang w:val="pt-PT"/>
              </w:rPr>
            </w:pPr>
            <w:r w:rsidRPr="00566F92">
              <w:rPr>
                <w:sz w:val="20"/>
                <w:szCs w:val="20"/>
                <w:lang w:val="pt-PT"/>
              </w:rPr>
              <w:t>89</w:t>
            </w:r>
            <w:r w:rsidRPr="00566F92">
              <w:rPr>
                <w:sz w:val="20"/>
                <w:szCs w:val="20"/>
                <w:vertAlign w:val="superscript"/>
                <w:lang w:val="pt-PT"/>
              </w:rPr>
              <w:t>d</w:t>
            </w:r>
          </w:p>
          <w:p w14:paraId="7525A64B" w14:textId="77777777" w:rsidR="00E026DA" w:rsidRPr="00566F92" w:rsidRDefault="00E026DA" w:rsidP="005765C8">
            <w:pPr>
              <w:jc w:val="center"/>
              <w:rPr>
                <w:sz w:val="20"/>
                <w:szCs w:val="20"/>
                <w:lang w:val="pt-PT"/>
              </w:rPr>
            </w:pPr>
            <w:r w:rsidRPr="00566F92">
              <w:rPr>
                <w:sz w:val="20"/>
                <w:szCs w:val="20"/>
                <w:lang w:val="pt-PT"/>
              </w:rPr>
              <w:t>[82,95]</w:t>
            </w:r>
          </w:p>
        </w:tc>
        <w:tc>
          <w:tcPr>
            <w:tcW w:w="444" w:type="pct"/>
            <w:tcBorders>
              <w:top w:val="single" w:sz="8" w:space="0" w:color="auto"/>
              <w:left w:val="single" w:sz="8" w:space="0" w:color="auto"/>
              <w:bottom w:val="single" w:sz="8" w:space="0" w:color="auto"/>
              <w:right w:val="single" w:sz="8" w:space="0" w:color="auto"/>
            </w:tcBorders>
            <w:vAlign w:val="center"/>
          </w:tcPr>
          <w:p w14:paraId="40698CDF" w14:textId="77777777" w:rsidR="00E026DA" w:rsidRPr="00566F92" w:rsidRDefault="00E026DA" w:rsidP="005765C8">
            <w:pPr>
              <w:jc w:val="center"/>
              <w:rPr>
                <w:sz w:val="20"/>
                <w:szCs w:val="20"/>
                <w:lang w:val="pt-PT"/>
              </w:rPr>
            </w:pPr>
            <w:r w:rsidRPr="00566F92">
              <w:rPr>
                <w:sz w:val="20"/>
                <w:szCs w:val="20"/>
                <w:lang w:val="pt-PT"/>
              </w:rPr>
              <w:t>72</w:t>
            </w:r>
            <w:r w:rsidRPr="00566F92">
              <w:rPr>
                <w:sz w:val="20"/>
                <w:szCs w:val="20"/>
                <w:vertAlign w:val="superscript"/>
                <w:lang w:val="pt-PT"/>
              </w:rPr>
              <w:t>d</w:t>
            </w:r>
          </w:p>
          <w:p w14:paraId="2C4E2A25" w14:textId="77777777" w:rsidR="00E026DA" w:rsidRPr="00566F92" w:rsidRDefault="00E026DA" w:rsidP="005765C8">
            <w:pPr>
              <w:jc w:val="center"/>
              <w:rPr>
                <w:sz w:val="20"/>
                <w:szCs w:val="20"/>
                <w:lang w:val="pt-PT"/>
              </w:rPr>
            </w:pPr>
            <w:r w:rsidRPr="00566F92">
              <w:rPr>
                <w:sz w:val="20"/>
                <w:szCs w:val="20"/>
                <w:lang w:val="pt-PT"/>
              </w:rPr>
              <w:t>[62,83]</w:t>
            </w:r>
          </w:p>
        </w:tc>
        <w:tc>
          <w:tcPr>
            <w:tcW w:w="687" w:type="pct"/>
            <w:tcBorders>
              <w:top w:val="single" w:sz="8" w:space="0" w:color="auto"/>
              <w:left w:val="single" w:sz="8" w:space="0" w:color="auto"/>
              <w:bottom w:val="single" w:sz="8" w:space="0" w:color="auto"/>
              <w:right w:val="single" w:sz="8" w:space="0" w:color="auto"/>
            </w:tcBorders>
            <w:vAlign w:val="center"/>
          </w:tcPr>
          <w:p w14:paraId="4DB38CD5" w14:textId="77777777" w:rsidR="00E026DA" w:rsidRPr="00566F92" w:rsidRDefault="00E026DA" w:rsidP="005765C8">
            <w:pPr>
              <w:jc w:val="center"/>
              <w:rPr>
                <w:sz w:val="20"/>
                <w:szCs w:val="20"/>
                <w:lang w:val="pt-PT"/>
              </w:rPr>
            </w:pPr>
            <w:r w:rsidRPr="00566F92">
              <w:rPr>
                <w:sz w:val="20"/>
                <w:szCs w:val="20"/>
                <w:lang w:val="pt-PT"/>
              </w:rPr>
              <w:t>73</w:t>
            </w:r>
          </w:p>
          <w:p w14:paraId="7C2E947A" w14:textId="77777777" w:rsidR="00E026DA" w:rsidRPr="00566F92" w:rsidRDefault="00E026DA" w:rsidP="005765C8">
            <w:pPr>
              <w:jc w:val="center"/>
              <w:rPr>
                <w:sz w:val="20"/>
                <w:szCs w:val="20"/>
                <w:lang w:val="pt-PT"/>
              </w:rPr>
            </w:pPr>
            <w:r w:rsidRPr="00566F92">
              <w:rPr>
                <w:sz w:val="20"/>
                <w:szCs w:val="20"/>
                <w:lang w:val="pt-PT"/>
              </w:rPr>
              <w:t>[64,82]</w:t>
            </w:r>
          </w:p>
        </w:tc>
        <w:tc>
          <w:tcPr>
            <w:tcW w:w="504" w:type="pct"/>
            <w:tcBorders>
              <w:top w:val="single" w:sz="8" w:space="0" w:color="auto"/>
              <w:left w:val="single" w:sz="8" w:space="0" w:color="auto"/>
              <w:bottom w:val="single" w:sz="8" w:space="0" w:color="auto"/>
              <w:right w:val="single" w:sz="8" w:space="0" w:color="auto"/>
            </w:tcBorders>
            <w:vAlign w:val="center"/>
          </w:tcPr>
          <w:p w14:paraId="22030901" w14:textId="77777777" w:rsidR="00E026DA" w:rsidRPr="00566F92" w:rsidRDefault="00E026DA" w:rsidP="005765C8">
            <w:pPr>
              <w:jc w:val="center"/>
              <w:rPr>
                <w:sz w:val="20"/>
                <w:szCs w:val="20"/>
                <w:lang w:val="pt-PT"/>
              </w:rPr>
            </w:pPr>
            <w:r w:rsidRPr="00566F92">
              <w:rPr>
                <w:sz w:val="20"/>
                <w:szCs w:val="20"/>
                <w:lang w:val="pt-PT"/>
              </w:rPr>
              <w:t>62</w:t>
            </w:r>
          </w:p>
          <w:p w14:paraId="697D286D" w14:textId="77777777" w:rsidR="00E026DA" w:rsidRPr="00566F92" w:rsidRDefault="00E026DA" w:rsidP="005765C8">
            <w:pPr>
              <w:jc w:val="center"/>
              <w:rPr>
                <w:sz w:val="20"/>
                <w:szCs w:val="20"/>
                <w:lang w:val="pt-PT"/>
              </w:rPr>
            </w:pPr>
            <w:r w:rsidRPr="00566F92">
              <w:rPr>
                <w:sz w:val="20"/>
                <w:szCs w:val="20"/>
                <w:lang w:val="pt-PT"/>
              </w:rPr>
              <w:t>[53,71]</w:t>
            </w:r>
          </w:p>
        </w:tc>
        <w:tc>
          <w:tcPr>
            <w:tcW w:w="604" w:type="pct"/>
            <w:tcBorders>
              <w:top w:val="single" w:sz="8" w:space="0" w:color="auto"/>
              <w:left w:val="single" w:sz="8" w:space="0" w:color="auto"/>
              <w:bottom w:val="single" w:sz="8" w:space="0" w:color="auto"/>
              <w:right w:val="single" w:sz="8" w:space="0" w:color="auto"/>
            </w:tcBorders>
            <w:vAlign w:val="center"/>
          </w:tcPr>
          <w:p w14:paraId="0184DF3A" w14:textId="77777777" w:rsidR="00E026DA" w:rsidRPr="00566F92" w:rsidRDefault="00E026DA" w:rsidP="005765C8">
            <w:pPr>
              <w:jc w:val="center"/>
              <w:rPr>
                <w:sz w:val="20"/>
                <w:szCs w:val="20"/>
                <w:lang w:val="pt-PT"/>
              </w:rPr>
            </w:pPr>
            <w:r w:rsidRPr="00566F92">
              <w:rPr>
                <w:sz w:val="20"/>
                <w:szCs w:val="20"/>
                <w:lang w:val="pt-PT"/>
              </w:rPr>
              <w:t>60</w:t>
            </w:r>
          </w:p>
        </w:tc>
      </w:tr>
      <w:tr w:rsidR="00E026DA" w:rsidRPr="00566F92" w14:paraId="028F101B" w14:textId="77777777" w:rsidTr="005765C8">
        <w:trPr>
          <w:cantSplit/>
        </w:trPr>
        <w:tc>
          <w:tcPr>
            <w:tcW w:w="1117" w:type="pct"/>
            <w:tcBorders>
              <w:right w:val="single" w:sz="8" w:space="0" w:color="auto"/>
            </w:tcBorders>
            <w:vAlign w:val="center"/>
          </w:tcPr>
          <w:p w14:paraId="4B13E7C1" w14:textId="77777777" w:rsidR="00E026DA" w:rsidRPr="00566F92" w:rsidRDefault="00E026DA" w:rsidP="005765C8">
            <w:pPr>
              <w:jc w:val="center"/>
              <w:rPr>
                <w:bCs/>
                <w:sz w:val="20"/>
                <w:szCs w:val="20"/>
                <w:lang w:val="pt-PT"/>
              </w:rPr>
            </w:pPr>
            <w:r w:rsidRPr="00566F92">
              <w:rPr>
                <w:b/>
                <w:bCs/>
                <w:sz w:val="20"/>
                <w:szCs w:val="20"/>
                <w:lang w:val="pt-PT"/>
              </w:rPr>
              <w:t>Melhor resposta (%</w:t>
            </w:r>
            <w:r w:rsidRPr="00566F92">
              <w:rPr>
                <w:bCs/>
                <w:sz w:val="20"/>
                <w:szCs w:val="20"/>
                <w:lang w:val="pt-PT"/>
              </w:rPr>
              <w:t>)</w:t>
            </w:r>
          </w:p>
        </w:tc>
        <w:tc>
          <w:tcPr>
            <w:tcW w:w="556" w:type="pct"/>
            <w:tcBorders>
              <w:top w:val="single" w:sz="8" w:space="0" w:color="auto"/>
              <w:left w:val="single" w:sz="8" w:space="0" w:color="auto"/>
              <w:bottom w:val="single" w:sz="8" w:space="0" w:color="auto"/>
              <w:right w:val="single" w:sz="8" w:space="0" w:color="auto"/>
            </w:tcBorders>
            <w:vAlign w:val="center"/>
          </w:tcPr>
          <w:p w14:paraId="55AEB7EB" w14:textId="77777777" w:rsidR="00E026DA" w:rsidRPr="00566F92" w:rsidRDefault="00E026DA" w:rsidP="005765C8">
            <w:pPr>
              <w:jc w:val="center"/>
              <w:rPr>
                <w:b/>
                <w:bCs/>
                <w:sz w:val="20"/>
                <w:szCs w:val="20"/>
                <w:vertAlign w:val="superscript"/>
                <w:lang w:val="pt-PT"/>
              </w:rPr>
            </w:pPr>
            <w:r w:rsidRPr="00566F92">
              <w:rPr>
                <w:b/>
                <w:bCs/>
                <w:sz w:val="20"/>
                <w:szCs w:val="20"/>
                <w:lang w:val="pt-PT"/>
              </w:rPr>
              <w:t>Bz</w:t>
            </w:r>
          </w:p>
          <w:p w14:paraId="2AD2A649" w14:textId="77777777" w:rsidR="00E026DA" w:rsidRPr="00566F92" w:rsidRDefault="00E026DA" w:rsidP="005765C8">
            <w:pPr>
              <w:jc w:val="center"/>
              <w:rPr>
                <w:sz w:val="20"/>
                <w:szCs w:val="20"/>
                <w:lang w:val="pt-PT"/>
              </w:rPr>
            </w:pPr>
            <w:r w:rsidRPr="00566F92">
              <w:rPr>
                <w:b/>
                <w:bCs/>
                <w:sz w:val="20"/>
                <w:szCs w:val="20"/>
                <w:lang w:val="pt-PT"/>
              </w:rPr>
              <w:t>n=315</w:t>
            </w:r>
            <w:r w:rsidRPr="00566F92">
              <w:rPr>
                <w:sz w:val="20"/>
                <w:szCs w:val="20"/>
                <w:vertAlign w:val="superscript"/>
                <w:lang w:val="pt-PT"/>
              </w:rPr>
              <w:t>c</w:t>
            </w:r>
          </w:p>
        </w:tc>
        <w:tc>
          <w:tcPr>
            <w:tcW w:w="456" w:type="pct"/>
            <w:tcBorders>
              <w:top w:val="single" w:sz="8" w:space="0" w:color="auto"/>
              <w:left w:val="single" w:sz="8" w:space="0" w:color="auto"/>
              <w:bottom w:val="single" w:sz="8" w:space="0" w:color="auto"/>
              <w:right w:val="single" w:sz="8" w:space="0" w:color="auto"/>
            </w:tcBorders>
            <w:vAlign w:val="center"/>
          </w:tcPr>
          <w:p w14:paraId="6E421848" w14:textId="77777777" w:rsidR="00E026DA" w:rsidRPr="00566F92" w:rsidRDefault="00E026DA" w:rsidP="005765C8">
            <w:pPr>
              <w:jc w:val="center"/>
              <w:rPr>
                <w:b/>
                <w:bCs/>
                <w:sz w:val="20"/>
                <w:szCs w:val="20"/>
                <w:lang w:val="pt-PT"/>
              </w:rPr>
            </w:pPr>
            <w:r w:rsidRPr="00566F92">
              <w:rPr>
                <w:b/>
                <w:bCs/>
                <w:sz w:val="20"/>
                <w:szCs w:val="20"/>
                <w:lang w:val="pt-PT"/>
              </w:rPr>
              <w:t>Dex</w:t>
            </w:r>
          </w:p>
          <w:p w14:paraId="78AA7338" w14:textId="77777777" w:rsidR="00E026DA" w:rsidRPr="00566F92" w:rsidRDefault="00E026DA" w:rsidP="005765C8">
            <w:pPr>
              <w:jc w:val="center"/>
              <w:rPr>
                <w:sz w:val="20"/>
                <w:szCs w:val="20"/>
                <w:lang w:val="pt-PT"/>
              </w:rPr>
            </w:pPr>
            <w:r w:rsidRPr="00566F92">
              <w:rPr>
                <w:b/>
                <w:bCs/>
                <w:sz w:val="20"/>
                <w:szCs w:val="20"/>
                <w:lang w:val="pt-PT"/>
              </w:rPr>
              <w:t>n=312</w:t>
            </w:r>
            <w:r w:rsidRPr="00566F92">
              <w:rPr>
                <w:sz w:val="20"/>
                <w:szCs w:val="20"/>
                <w:vertAlign w:val="superscript"/>
                <w:lang w:val="pt-PT"/>
              </w:rPr>
              <w:t>c</w:t>
            </w:r>
          </w:p>
        </w:tc>
        <w:tc>
          <w:tcPr>
            <w:tcW w:w="631" w:type="pct"/>
            <w:tcBorders>
              <w:top w:val="single" w:sz="8" w:space="0" w:color="auto"/>
              <w:left w:val="single" w:sz="8" w:space="0" w:color="auto"/>
              <w:bottom w:val="single" w:sz="8" w:space="0" w:color="auto"/>
              <w:right w:val="single" w:sz="8" w:space="0" w:color="auto"/>
            </w:tcBorders>
            <w:vAlign w:val="center"/>
          </w:tcPr>
          <w:p w14:paraId="3E132F4B" w14:textId="77777777" w:rsidR="00E026DA" w:rsidRPr="00566F92" w:rsidRDefault="00E026DA" w:rsidP="005765C8">
            <w:pPr>
              <w:jc w:val="center"/>
              <w:rPr>
                <w:b/>
                <w:bCs/>
                <w:sz w:val="20"/>
                <w:szCs w:val="20"/>
                <w:lang w:val="pt-PT"/>
              </w:rPr>
            </w:pPr>
            <w:r w:rsidRPr="00566F92">
              <w:rPr>
                <w:b/>
                <w:bCs/>
                <w:sz w:val="20"/>
                <w:szCs w:val="20"/>
                <w:lang w:val="pt-PT"/>
              </w:rPr>
              <w:t>Bz</w:t>
            </w:r>
          </w:p>
          <w:p w14:paraId="010A2525" w14:textId="77777777" w:rsidR="00E026DA" w:rsidRPr="00566F92" w:rsidRDefault="00E026DA" w:rsidP="005765C8">
            <w:pPr>
              <w:jc w:val="center"/>
              <w:rPr>
                <w:sz w:val="20"/>
                <w:szCs w:val="20"/>
                <w:lang w:val="pt-PT"/>
              </w:rPr>
            </w:pPr>
            <w:r w:rsidRPr="00566F92">
              <w:rPr>
                <w:b/>
                <w:bCs/>
                <w:sz w:val="20"/>
                <w:szCs w:val="20"/>
                <w:lang w:val="pt-PT"/>
              </w:rPr>
              <w:t>n=128</w:t>
            </w:r>
          </w:p>
        </w:tc>
        <w:tc>
          <w:tcPr>
            <w:tcW w:w="444" w:type="pct"/>
            <w:tcBorders>
              <w:top w:val="single" w:sz="8" w:space="0" w:color="auto"/>
              <w:left w:val="single" w:sz="8" w:space="0" w:color="auto"/>
              <w:bottom w:val="single" w:sz="8" w:space="0" w:color="auto"/>
              <w:right w:val="single" w:sz="8" w:space="0" w:color="auto"/>
            </w:tcBorders>
            <w:vAlign w:val="center"/>
          </w:tcPr>
          <w:p w14:paraId="7D3FA832" w14:textId="77777777" w:rsidR="00E026DA" w:rsidRPr="00566F92" w:rsidRDefault="00E026DA" w:rsidP="005765C8">
            <w:pPr>
              <w:jc w:val="center"/>
              <w:rPr>
                <w:b/>
                <w:bCs/>
                <w:sz w:val="20"/>
                <w:szCs w:val="20"/>
                <w:lang w:val="pt-PT"/>
              </w:rPr>
            </w:pPr>
            <w:r w:rsidRPr="00566F92">
              <w:rPr>
                <w:b/>
                <w:bCs/>
                <w:sz w:val="20"/>
                <w:szCs w:val="20"/>
                <w:lang w:val="pt-PT"/>
              </w:rPr>
              <w:t>Dex</w:t>
            </w:r>
          </w:p>
          <w:p w14:paraId="0E24895E" w14:textId="77777777" w:rsidR="00E026DA" w:rsidRPr="00566F92" w:rsidRDefault="00E026DA" w:rsidP="005765C8">
            <w:pPr>
              <w:jc w:val="center"/>
              <w:rPr>
                <w:sz w:val="20"/>
                <w:szCs w:val="20"/>
                <w:lang w:val="pt-PT"/>
              </w:rPr>
            </w:pPr>
            <w:r w:rsidRPr="00566F92">
              <w:rPr>
                <w:b/>
                <w:bCs/>
                <w:sz w:val="20"/>
                <w:szCs w:val="20"/>
                <w:lang w:val="pt-PT"/>
              </w:rPr>
              <w:t>n=110</w:t>
            </w:r>
          </w:p>
        </w:tc>
        <w:tc>
          <w:tcPr>
            <w:tcW w:w="687" w:type="pct"/>
            <w:tcBorders>
              <w:top w:val="single" w:sz="8" w:space="0" w:color="auto"/>
              <w:left w:val="single" w:sz="8" w:space="0" w:color="auto"/>
              <w:bottom w:val="single" w:sz="8" w:space="0" w:color="auto"/>
              <w:right w:val="single" w:sz="8" w:space="0" w:color="auto"/>
            </w:tcBorders>
            <w:vAlign w:val="center"/>
          </w:tcPr>
          <w:p w14:paraId="2AB69C43" w14:textId="77777777" w:rsidR="00E026DA" w:rsidRPr="00566F92" w:rsidRDefault="00E026DA" w:rsidP="005765C8">
            <w:pPr>
              <w:jc w:val="center"/>
              <w:rPr>
                <w:b/>
                <w:bCs/>
                <w:sz w:val="20"/>
                <w:szCs w:val="20"/>
                <w:lang w:val="pt-PT"/>
              </w:rPr>
            </w:pPr>
            <w:r w:rsidRPr="00566F92">
              <w:rPr>
                <w:b/>
                <w:bCs/>
                <w:sz w:val="20"/>
                <w:szCs w:val="20"/>
                <w:lang w:val="pt-PT"/>
              </w:rPr>
              <w:t>Bz</w:t>
            </w:r>
          </w:p>
          <w:p w14:paraId="3A958A43" w14:textId="77777777" w:rsidR="00E026DA" w:rsidRPr="00566F92" w:rsidRDefault="00E026DA" w:rsidP="005765C8">
            <w:pPr>
              <w:jc w:val="center"/>
              <w:rPr>
                <w:sz w:val="20"/>
                <w:szCs w:val="20"/>
                <w:lang w:val="pt-PT"/>
              </w:rPr>
            </w:pPr>
            <w:r w:rsidRPr="00566F92">
              <w:rPr>
                <w:b/>
                <w:bCs/>
                <w:sz w:val="20"/>
                <w:szCs w:val="20"/>
                <w:lang w:val="pt-PT"/>
              </w:rPr>
              <w:t>n=187</w:t>
            </w:r>
          </w:p>
        </w:tc>
        <w:tc>
          <w:tcPr>
            <w:tcW w:w="504" w:type="pct"/>
            <w:tcBorders>
              <w:top w:val="single" w:sz="8" w:space="0" w:color="auto"/>
              <w:left w:val="single" w:sz="8" w:space="0" w:color="auto"/>
              <w:bottom w:val="single" w:sz="8" w:space="0" w:color="auto"/>
              <w:right w:val="single" w:sz="8" w:space="0" w:color="auto"/>
            </w:tcBorders>
            <w:vAlign w:val="center"/>
          </w:tcPr>
          <w:p w14:paraId="15E5F09A" w14:textId="77777777" w:rsidR="00E026DA" w:rsidRPr="00566F92" w:rsidRDefault="00E026DA" w:rsidP="005765C8">
            <w:pPr>
              <w:jc w:val="center"/>
              <w:rPr>
                <w:b/>
                <w:bCs/>
                <w:sz w:val="20"/>
                <w:szCs w:val="20"/>
                <w:lang w:val="pt-PT"/>
              </w:rPr>
            </w:pPr>
            <w:r w:rsidRPr="00566F92">
              <w:rPr>
                <w:b/>
                <w:bCs/>
                <w:sz w:val="20"/>
                <w:szCs w:val="20"/>
                <w:lang w:val="pt-PT"/>
              </w:rPr>
              <w:t>Dex</w:t>
            </w:r>
          </w:p>
          <w:p w14:paraId="314C09A1" w14:textId="77777777" w:rsidR="00E026DA" w:rsidRPr="00566F92" w:rsidRDefault="00E026DA" w:rsidP="005765C8">
            <w:pPr>
              <w:jc w:val="center"/>
              <w:rPr>
                <w:sz w:val="20"/>
                <w:szCs w:val="20"/>
                <w:lang w:val="pt-PT"/>
              </w:rPr>
            </w:pPr>
            <w:r w:rsidRPr="00566F92">
              <w:rPr>
                <w:b/>
                <w:bCs/>
                <w:sz w:val="20"/>
                <w:szCs w:val="20"/>
                <w:lang w:val="pt-PT"/>
              </w:rPr>
              <w:t>n=202</w:t>
            </w:r>
          </w:p>
        </w:tc>
        <w:tc>
          <w:tcPr>
            <w:tcW w:w="604" w:type="pct"/>
            <w:tcBorders>
              <w:top w:val="single" w:sz="8" w:space="0" w:color="auto"/>
              <w:left w:val="single" w:sz="8" w:space="0" w:color="auto"/>
              <w:bottom w:val="single" w:sz="8" w:space="0" w:color="auto"/>
              <w:right w:val="single" w:sz="8" w:space="0" w:color="auto"/>
            </w:tcBorders>
            <w:vAlign w:val="center"/>
          </w:tcPr>
          <w:p w14:paraId="4D1A3C7B" w14:textId="77777777" w:rsidR="00E026DA" w:rsidRPr="00566F92" w:rsidRDefault="00E026DA" w:rsidP="005765C8">
            <w:pPr>
              <w:jc w:val="center"/>
              <w:rPr>
                <w:b/>
                <w:bCs/>
                <w:sz w:val="20"/>
                <w:szCs w:val="20"/>
                <w:vertAlign w:val="subscript"/>
                <w:lang w:val="pt-PT"/>
              </w:rPr>
            </w:pPr>
            <w:r w:rsidRPr="00566F92">
              <w:rPr>
                <w:b/>
                <w:bCs/>
                <w:sz w:val="20"/>
                <w:szCs w:val="20"/>
                <w:lang w:val="pt-PT"/>
              </w:rPr>
              <w:t>Bz n=193</w:t>
            </w:r>
          </w:p>
        </w:tc>
      </w:tr>
      <w:tr w:rsidR="00E026DA" w:rsidRPr="00566F92" w14:paraId="54A73979" w14:textId="77777777" w:rsidTr="005765C8">
        <w:trPr>
          <w:cantSplit/>
          <w:trHeight w:val="97"/>
        </w:trPr>
        <w:tc>
          <w:tcPr>
            <w:tcW w:w="1117" w:type="pct"/>
            <w:tcBorders>
              <w:right w:val="single" w:sz="8" w:space="0" w:color="auto"/>
            </w:tcBorders>
            <w:vAlign w:val="center"/>
          </w:tcPr>
          <w:p w14:paraId="456991FB" w14:textId="77777777" w:rsidR="00E026DA" w:rsidRPr="00566F92" w:rsidRDefault="00E026DA" w:rsidP="005765C8">
            <w:pPr>
              <w:jc w:val="center"/>
              <w:rPr>
                <w:sz w:val="20"/>
                <w:szCs w:val="20"/>
                <w:lang w:val="pt-PT"/>
              </w:rPr>
            </w:pPr>
            <w:r w:rsidRPr="00566F92">
              <w:rPr>
                <w:sz w:val="20"/>
                <w:szCs w:val="20"/>
                <w:lang w:val="pt-PT"/>
              </w:rPr>
              <w:t>RC</w:t>
            </w:r>
          </w:p>
        </w:tc>
        <w:tc>
          <w:tcPr>
            <w:tcW w:w="556" w:type="pct"/>
            <w:tcBorders>
              <w:top w:val="single" w:sz="8" w:space="0" w:color="auto"/>
              <w:left w:val="single" w:sz="8" w:space="0" w:color="auto"/>
              <w:bottom w:val="single" w:sz="8" w:space="0" w:color="auto"/>
              <w:right w:val="single" w:sz="8" w:space="0" w:color="auto"/>
            </w:tcBorders>
            <w:vAlign w:val="center"/>
          </w:tcPr>
          <w:p w14:paraId="7E123089" w14:textId="77777777" w:rsidR="00E026DA" w:rsidRPr="00566F92" w:rsidRDefault="00E026DA" w:rsidP="005765C8">
            <w:pPr>
              <w:jc w:val="center"/>
              <w:rPr>
                <w:sz w:val="20"/>
                <w:szCs w:val="20"/>
                <w:lang w:val="pt-PT"/>
              </w:rPr>
            </w:pPr>
            <w:r w:rsidRPr="00566F92">
              <w:rPr>
                <w:sz w:val="20"/>
                <w:szCs w:val="20"/>
                <w:lang w:val="pt-PT"/>
              </w:rPr>
              <w:t xml:space="preserve">20 (6) </w:t>
            </w:r>
            <w:r w:rsidRPr="00566F92">
              <w:rPr>
                <w:sz w:val="20"/>
                <w:szCs w:val="20"/>
                <w:vertAlign w:val="superscript"/>
                <w:lang w:val="pt-PT"/>
              </w:rPr>
              <w:t>b</w:t>
            </w:r>
          </w:p>
        </w:tc>
        <w:tc>
          <w:tcPr>
            <w:tcW w:w="456" w:type="pct"/>
            <w:tcBorders>
              <w:top w:val="single" w:sz="8" w:space="0" w:color="auto"/>
              <w:left w:val="single" w:sz="8" w:space="0" w:color="auto"/>
              <w:bottom w:val="single" w:sz="8" w:space="0" w:color="auto"/>
              <w:right w:val="single" w:sz="8" w:space="0" w:color="auto"/>
            </w:tcBorders>
            <w:vAlign w:val="center"/>
          </w:tcPr>
          <w:p w14:paraId="1ADCED42" w14:textId="77777777" w:rsidR="00E026DA" w:rsidRPr="00566F92" w:rsidRDefault="00E026DA" w:rsidP="005765C8">
            <w:pPr>
              <w:jc w:val="center"/>
              <w:rPr>
                <w:sz w:val="20"/>
                <w:szCs w:val="20"/>
                <w:lang w:val="pt-PT"/>
              </w:rPr>
            </w:pPr>
            <w:r w:rsidRPr="00566F92">
              <w:rPr>
                <w:sz w:val="20"/>
                <w:szCs w:val="20"/>
                <w:lang w:val="pt-PT"/>
              </w:rPr>
              <w:t xml:space="preserve">2 (&lt;1) </w:t>
            </w:r>
            <w:r w:rsidRPr="00566F92">
              <w:rPr>
                <w:sz w:val="20"/>
                <w:szCs w:val="20"/>
                <w:vertAlign w:val="superscript"/>
                <w:lang w:val="pt-PT"/>
              </w:rPr>
              <w:t>b</w:t>
            </w:r>
          </w:p>
        </w:tc>
        <w:tc>
          <w:tcPr>
            <w:tcW w:w="631" w:type="pct"/>
            <w:tcBorders>
              <w:top w:val="single" w:sz="8" w:space="0" w:color="auto"/>
              <w:left w:val="single" w:sz="8" w:space="0" w:color="auto"/>
              <w:bottom w:val="single" w:sz="8" w:space="0" w:color="auto"/>
              <w:right w:val="single" w:sz="8" w:space="0" w:color="auto"/>
            </w:tcBorders>
            <w:vAlign w:val="center"/>
          </w:tcPr>
          <w:p w14:paraId="2886CFA0" w14:textId="77777777" w:rsidR="00E026DA" w:rsidRPr="00566F92" w:rsidRDefault="00E026DA" w:rsidP="005765C8">
            <w:pPr>
              <w:jc w:val="center"/>
              <w:rPr>
                <w:sz w:val="20"/>
                <w:szCs w:val="20"/>
                <w:lang w:val="pt-PT"/>
              </w:rPr>
            </w:pPr>
            <w:r w:rsidRPr="00566F92">
              <w:rPr>
                <w:sz w:val="20"/>
                <w:szCs w:val="20"/>
                <w:lang w:val="pt-PT"/>
              </w:rPr>
              <w:t>8 (6)</w:t>
            </w:r>
          </w:p>
        </w:tc>
        <w:tc>
          <w:tcPr>
            <w:tcW w:w="444" w:type="pct"/>
            <w:tcBorders>
              <w:top w:val="single" w:sz="8" w:space="0" w:color="auto"/>
              <w:left w:val="single" w:sz="8" w:space="0" w:color="auto"/>
              <w:bottom w:val="single" w:sz="8" w:space="0" w:color="auto"/>
              <w:right w:val="single" w:sz="8" w:space="0" w:color="auto"/>
            </w:tcBorders>
            <w:vAlign w:val="center"/>
          </w:tcPr>
          <w:p w14:paraId="56D7EE03" w14:textId="77777777" w:rsidR="00E026DA" w:rsidRPr="00566F92" w:rsidRDefault="00E026DA" w:rsidP="005765C8">
            <w:pPr>
              <w:jc w:val="center"/>
              <w:rPr>
                <w:sz w:val="20"/>
                <w:szCs w:val="20"/>
                <w:lang w:val="pt-PT"/>
              </w:rPr>
            </w:pPr>
            <w:r w:rsidRPr="00566F92">
              <w:rPr>
                <w:sz w:val="20"/>
                <w:szCs w:val="20"/>
                <w:lang w:val="pt-PT"/>
              </w:rPr>
              <w:t>2 (2)</w:t>
            </w:r>
          </w:p>
        </w:tc>
        <w:tc>
          <w:tcPr>
            <w:tcW w:w="687" w:type="pct"/>
            <w:tcBorders>
              <w:top w:val="single" w:sz="8" w:space="0" w:color="auto"/>
              <w:left w:val="single" w:sz="8" w:space="0" w:color="auto"/>
              <w:bottom w:val="single" w:sz="8" w:space="0" w:color="auto"/>
              <w:right w:val="single" w:sz="8" w:space="0" w:color="auto"/>
            </w:tcBorders>
            <w:vAlign w:val="center"/>
          </w:tcPr>
          <w:p w14:paraId="34D2CE78" w14:textId="77777777" w:rsidR="00E026DA" w:rsidRPr="00566F92" w:rsidRDefault="00E026DA" w:rsidP="005765C8">
            <w:pPr>
              <w:jc w:val="center"/>
              <w:rPr>
                <w:sz w:val="20"/>
                <w:szCs w:val="20"/>
                <w:lang w:val="pt-PT"/>
              </w:rPr>
            </w:pPr>
            <w:r w:rsidRPr="00566F92">
              <w:rPr>
                <w:sz w:val="20"/>
                <w:szCs w:val="20"/>
                <w:lang w:val="pt-PT"/>
              </w:rPr>
              <w:t>12 (6)</w:t>
            </w:r>
          </w:p>
        </w:tc>
        <w:tc>
          <w:tcPr>
            <w:tcW w:w="504" w:type="pct"/>
            <w:tcBorders>
              <w:top w:val="single" w:sz="8" w:space="0" w:color="auto"/>
              <w:left w:val="single" w:sz="8" w:space="0" w:color="auto"/>
              <w:bottom w:val="single" w:sz="8" w:space="0" w:color="auto"/>
              <w:right w:val="single" w:sz="8" w:space="0" w:color="auto"/>
            </w:tcBorders>
            <w:vAlign w:val="center"/>
          </w:tcPr>
          <w:p w14:paraId="1647A238" w14:textId="77777777" w:rsidR="00E026DA" w:rsidRPr="00566F92" w:rsidRDefault="00E026DA" w:rsidP="005765C8">
            <w:pPr>
              <w:jc w:val="center"/>
              <w:rPr>
                <w:sz w:val="20"/>
                <w:szCs w:val="20"/>
                <w:lang w:val="pt-PT"/>
              </w:rPr>
            </w:pPr>
            <w:r w:rsidRPr="00566F92">
              <w:rPr>
                <w:sz w:val="20"/>
                <w:szCs w:val="20"/>
                <w:lang w:val="pt-PT"/>
              </w:rPr>
              <w:t>0 (0)</w:t>
            </w:r>
          </w:p>
        </w:tc>
        <w:tc>
          <w:tcPr>
            <w:tcW w:w="604" w:type="pct"/>
            <w:tcBorders>
              <w:top w:val="single" w:sz="8" w:space="0" w:color="auto"/>
              <w:left w:val="single" w:sz="8" w:space="0" w:color="auto"/>
              <w:bottom w:val="single" w:sz="8" w:space="0" w:color="auto"/>
              <w:right w:val="single" w:sz="8" w:space="0" w:color="auto"/>
            </w:tcBorders>
            <w:vAlign w:val="center"/>
          </w:tcPr>
          <w:p w14:paraId="552702E7" w14:textId="77777777" w:rsidR="00E026DA" w:rsidRPr="00566F92" w:rsidRDefault="00E026DA" w:rsidP="005765C8">
            <w:pPr>
              <w:jc w:val="center"/>
              <w:rPr>
                <w:sz w:val="20"/>
                <w:szCs w:val="20"/>
                <w:lang w:val="pt-PT"/>
              </w:rPr>
            </w:pPr>
            <w:r w:rsidRPr="00566F92">
              <w:rPr>
                <w:sz w:val="20"/>
                <w:szCs w:val="20"/>
                <w:lang w:val="pt-PT"/>
              </w:rPr>
              <w:t>(4)**</w:t>
            </w:r>
          </w:p>
        </w:tc>
      </w:tr>
      <w:tr w:rsidR="00E026DA" w:rsidRPr="00566F92" w14:paraId="60DE6592" w14:textId="77777777" w:rsidTr="005765C8">
        <w:trPr>
          <w:cantSplit/>
        </w:trPr>
        <w:tc>
          <w:tcPr>
            <w:tcW w:w="1117" w:type="pct"/>
            <w:tcBorders>
              <w:right w:val="single" w:sz="8" w:space="0" w:color="auto"/>
            </w:tcBorders>
            <w:vAlign w:val="center"/>
          </w:tcPr>
          <w:p w14:paraId="2E54C3D4" w14:textId="77777777" w:rsidR="00E026DA" w:rsidRPr="00566F92" w:rsidRDefault="00E026DA" w:rsidP="005765C8">
            <w:pPr>
              <w:jc w:val="center"/>
              <w:rPr>
                <w:sz w:val="20"/>
                <w:szCs w:val="20"/>
                <w:lang w:val="pt-PT"/>
              </w:rPr>
            </w:pPr>
            <w:r w:rsidRPr="00566F92">
              <w:rPr>
                <w:sz w:val="20"/>
                <w:szCs w:val="20"/>
                <w:lang w:val="pt-PT"/>
              </w:rPr>
              <w:t>RC + qRC</w:t>
            </w:r>
          </w:p>
        </w:tc>
        <w:tc>
          <w:tcPr>
            <w:tcW w:w="556" w:type="pct"/>
            <w:tcBorders>
              <w:top w:val="single" w:sz="8" w:space="0" w:color="auto"/>
              <w:left w:val="single" w:sz="8" w:space="0" w:color="auto"/>
              <w:bottom w:val="single" w:sz="8" w:space="0" w:color="auto"/>
              <w:right w:val="single" w:sz="8" w:space="0" w:color="auto"/>
            </w:tcBorders>
            <w:vAlign w:val="center"/>
          </w:tcPr>
          <w:p w14:paraId="04E972F0" w14:textId="77777777" w:rsidR="00E026DA" w:rsidRPr="00566F92" w:rsidRDefault="00E026DA" w:rsidP="005765C8">
            <w:pPr>
              <w:jc w:val="center"/>
              <w:rPr>
                <w:sz w:val="20"/>
                <w:szCs w:val="20"/>
                <w:lang w:val="pt-PT"/>
              </w:rPr>
            </w:pPr>
            <w:r w:rsidRPr="00566F92">
              <w:rPr>
                <w:sz w:val="20"/>
                <w:szCs w:val="20"/>
                <w:lang w:val="pt-PT"/>
              </w:rPr>
              <w:t>41 (13)</w:t>
            </w:r>
            <w:r w:rsidRPr="00566F92">
              <w:rPr>
                <w:sz w:val="20"/>
                <w:szCs w:val="20"/>
                <w:vertAlign w:val="superscript"/>
                <w:lang w:val="pt-PT"/>
              </w:rPr>
              <w:t xml:space="preserve"> b</w:t>
            </w:r>
          </w:p>
        </w:tc>
        <w:tc>
          <w:tcPr>
            <w:tcW w:w="456" w:type="pct"/>
            <w:tcBorders>
              <w:top w:val="single" w:sz="8" w:space="0" w:color="auto"/>
              <w:left w:val="single" w:sz="8" w:space="0" w:color="auto"/>
              <w:bottom w:val="single" w:sz="8" w:space="0" w:color="auto"/>
              <w:right w:val="single" w:sz="8" w:space="0" w:color="auto"/>
            </w:tcBorders>
            <w:vAlign w:val="center"/>
          </w:tcPr>
          <w:p w14:paraId="0AEB0947" w14:textId="77777777" w:rsidR="00E026DA" w:rsidRPr="00566F92" w:rsidRDefault="00E026DA" w:rsidP="005765C8">
            <w:pPr>
              <w:jc w:val="center"/>
              <w:rPr>
                <w:sz w:val="20"/>
                <w:szCs w:val="20"/>
                <w:lang w:val="pt-PT"/>
              </w:rPr>
            </w:pPr>
            <w:r w:rsidRPr="00566F92">
              <w:rPr>
                <w:sz w:val="20"/>
                <w:szCs w:val="20"/>
                <w:lang w:val="pt-PT"/>
              </w:rPr>
              <w:t xml:space="preserve">5 (2) </w:t>
            </w:r>
            <w:r w:rsidRPr="00566F92">
              <w:rPr>
                <w:sz w:val="20"/>
                <w:szCs w:val="20"/>
                <w:vertAlign w:val="superscript"/>
                <w:lang w:val="pt-PT"/>
              </w:rPr>
              <w:t>b</w:t>
            </w:r>
          </w:p>
        </w:tc>
        <w:tc>
          <w:tcPr>
            <w:tcW w:w="631" w:type="pct"/>
            <w:tcBorders>
              <w:top w:val="single" w:sz="8" w:space="0" w:color="auto"/>
              <w:left w:val="single" w:sz="8" w:space="0" w:color="auto"/>
              <w:bottom w:val="single" w:sz="8" w:space="0" w:color="auto"/>
              <w:right w:val="single" w:sz="8" w:space="0" w:color="auto"/>
            </w:tcBorders>
            <w:vAlign w:val="center"/>
          </w:tcPr>
          <w:p w14:paraId="75CFA316" w14:textId="77777777" w:rsidR="00E026DA" w:rsidRPr="00566F92" w:rsidRDefault="00E026DA" w:rsidP="005765C8">
            <w:pPr>
              <w:jc w:val="center"/>
              <w:rPr>
                <w:sz w:val="20"/>
                <w:szCs w:val="20"/>
                <w:lang w:val="pt-PT"/>
              </w:rPr>
            </w:pPr>
            <w:r w:rsidRPr="00566F92">
              <w:rPr>
                <w:sz w:val="20"/>
                <w:szCs w:val="20"/>
                <w:lang w:val="pt-PT"/>
              </w:rPr>
              <w:t>16 (13)</w:t>
            </w:r>
          </w:p>
        </w:tc>
        <w:tc>
          <w:tcPr>
            <w:tcW w:w="444" w:type="pct"/>
            <w:tcBorders>
              <w:top w:val="single" w:sz="8" w:space="0" w:color="auto"/>
              <w:left w:val="single" w:sz="8" w:space="0" w:color="auto"/>
              <w:bottom w:val="single" w:sz="8" w:space="0" w:color="auto"/>
              <w:right w:val="single" w:sz="8" w:space="0" w:color="auto"/>
            </w:tcBorders>
            <w:vAlign w:val="center"/>
          </w:tcPr>
          <w:p w14:paraId="39B068F8" w14:textId="77777777" w:rsidR="00E026DA" w:rsidRPr="00566F92" w:rsidRDefault="00E026DA" w:rsidP="005765C8">
            <w:pPr>
              <w:jc w:val="center"/>
              <w:rPr>
                <w:sz w:val="20"/>
                <w:szCs w:val="20"/>
                <w:lang w:val="pt-PT"/>
              </w:rPr>
            </w:pPr>
            <w:r w:rsidRPr="00566F92">
              <w:rPr>
                <w:sz w:val="20"/>
                <w:szCs w:val="20"/>
                <w:lang w:val="pt-PT"/>
              </w:rPr>
              <w:t>4 (4)</w:t>
            </w:r>
          </w:p>
        </w:tc>
        <w:tc>
          <w:tcPr>
            <w:tcW w:w="687" w:type="pct"/>
            <w:tcBorders>
              <w:top w:val="single" w:sz="8" w:space="0" w:color="auto"/>
              <w:left w:val="single" w:sz="8" w:space="0" w:color="auto"/>
              <w:bottom w:val="single" w:sz="8" w:space="0" w:color="auto"/>
              <w:right w:val="single" w:sz="8" w:space="0" w:color="auto"/>
            </w:tcBorders>
            <w:vAlign w:val="center"/>
          </w:tcPr>
          <w:p w14:paraId="3FB7D42D" w14:textId="77777777" w:rsidR="00E026DA" w:rsidRPr="00566F92" w:rsidRDefault="00E026DA" w:rsidP="005765C8">
            <w:pPr>
              <w:jc w:val="center"/>
              <w:rPr>
                <w:sz w:val="20"/>
                <w:szCs w:val="20"/>
                <w:lang w:val="pt-PT"/>
              </w:rPr>
            </w:pPr>
            <w:r w:rsidRPr="00566F92">
              <w:rPr>
                <w:sz w:val="20"/>
                <w:szCs w:val="20"/>
                <w:lang w:val="pt-PT"/>
              </w:rPr>
              <w:t>25 (13)</w:t>
            </w:r>
          </w:p>
        </w:tc>
        <w:tc>
          <w:tcPr>
            <w:tcW w:w="504" w:type="pct"/>
            <w:tcBorders>
              <w:top w:val="single" w:sz="8" w:space="0" w:color="auto"/>
              <w:left w:val="single" w:sz="8" w:space="0" w:color="auto"/>
              <w:bottom w:val="single" w:sz="8" w:space="0" w:color="auto"/>
              <w:right w:val="single" w:sz="8" w:space="0" w:color="auto"/>
            </w:tcBorders>
            <w:vAlign w:val="center"/>
          </w:tcPr>
          <w:p w14:paraId="0A539346" w14:textId="77777777" w:rsidR="00E026DA" w:rsidRPr="00566F92" w:rsidRDefault="00E026DA" w:rsidP="005765C8">
            <w:pPr>
              <w:jc w:val="center"/>
              <w:rPr>
                <w:sz w:val="20"/>
                <w:szCs w:val="20"/>
                <w:lang w:val="pt-PT"/>
              </w:rPr>
            </w:pPr>
            <w:r w:rsidRPr="00566F92">
              <w:rPr>
                <w:sz w:val="20"/>
                <w:szCs w:val="20"/>
                <w:lang w:val="pt-PT"/>
              </w:rPr>
              <w:t>1 (&lt;1)</w:t>
            </w:r>
          </w:p>
        </w:tc>
        <w:tc>
          <w:tcPr>
            <w:tcW w:w="604" w:type="pct"/>
            <w:tcBorders>
              <w:top w:val="single" w:sz="8" w:space="0" w:color="auto"/>
              <w:left w:val="single" w:sz="8" w:space="0" w:color="auto"/>
              <w:bottom w:val="single" w:sz="8" w:space="0" w:color="auto"/>
              <w:right w:val="single" w:sz="8" w:space="0" w:color="auto"/>
            </w:tcBorders>
            <w:vAlign w:val="center"/>
          </w:tcPr>
          <w:p w14:paraId="43459E80" w14:textId="77777777" w:rsidR="00E026DA" w:rsidRPr="00566F92" w:rsidRDefault="00E026DA" w:rsidP="005765C8">
            <w:pPr>
              <w:jc w:val="center"/>
              <w:rPr>
                <w:sz w:val="20"/>
                <w:szCs w:val="20"/>
                <w:lang w:val="pt-PT"/>
              </w:rPr>
            </w:pPr>
            <w:r w:rsidRPr="00566F92">
              <w:rPr>
                <w:sz w:val="20"/>
                <w:szCs w:val="20"/>
                <w:lang w:val="pt-PT"/>
              </w:rPr>
              <w:t>(10)**</w:t>
            </w:r>
          </w:p>
        </w:tc>
      </w:tr>
      <w:tr w:rsidR="00E026DA" w:rsidRPr="00566F92" w14:paraId="06C66989" w14:textId="77777777" w:rsidTr="005765C8">
        <w:trPr>
          <w:cantSplit/>
        </w:trPr>
        <w:tc>
          <w:tcPr>
            <w:tcW w:w="1117" w:type="pct"/>
            <w:tcBorders>
              <w:right w:val="single" w:sz="8" w:space="0" w:color="auto"/>
            </w:tcBorders>
            <w:vAlign w:val="center"/>
          </w:tcPr>
          <w:p w14:paraId="4EEB8068" w14:textId="77777777" w:rsidR="00E026DA" w:rsidRPr="00566F92" w:rsidRDefault="00E026DA" w:rsidP="005765C8">
            <w:pPr>
              <w:jc w:val="center"/>
              <w:rPr>
                <w:sz w:val="20"/>
                <w:szCs w:val="20"/>
                <w:lang w:val="pt-PT"/>
              </w:rPr>
            </w:pPr>
            <w:r w:rsidRPr="00566F92">
              <w:rPr>
                <w:sz w:val="20"/>
                <w:szCs w:val="20"/>
                <w:lang w:val="pt-PT"/>
              </w:rPr>
              <w:t>RC+ qRC + RP</w:t>
            </w:r>
          </w:p>
        </w:tc>
        <w:tc>
          <w:tcPr>
            <w:tcW w:w="556" w:type="pct"/>
            <w:tcBorders>
              <w:top w:val="single" w:sz="8" w:space="0" w:color="auto"/>
              <w:left w:val="single" w:sz="8" w:space="0" w:color="auto"/>
              <w:bottom w:val="single" w:sz="8" w:space="0" w:color="auto"/>
              <w:right w:val="single" w:sz="8" w:space="0" w:color="auto"/>
            </w:tcBorders>
            <w:vAlign w:val="center"/>
          </w:tcPr>
          <w:p w14:paraId="3BAA04FA" w14:textId="77777777" w:rsidR="00E026DA" w:rsidRPr="00566F92" w:rsidRDefault="00E026DA" w:rsidP="005765C8">
            <w:pPr>
              <w:jc w:val="center"/>
              <w:rPr>
                <w:sz w:val="20"/>
                <w:szCs w:val="20"/>
                <w:lang w:val="pt-PT"/>
              </w:rPr>
            </w:pPr>
            <w:r w:rsidRPr="00566F92">
              <w:rPr>
                <w:sz w:val="20"/>
                <w:szCs w:val="20"/>
                <w:lang w:val="pt-PT"/>
              </w:rPr>
              <w:t xml:space="preserve">121 (38) </w:t>
            </w:r>
            <w:r w:rsidRPr="00566F92">
              <w:rPr>
                <w:sz w:val="20"/>
                <w:szCs w:val="20"/>
                <w:vertAlign w:val="superscript"/>
                <w:lang w:val="pt-PT"/>
              </w:rPr>
              <w:t>b</w:t>
            </w:r>
          </w:p>
        </w:tc>
        <w:tc>
          <w:tcPr>
            <w:tcW w:w="456" w:type="pct"/>
            <w:tcBorders>
              <w:top w:val="single" w:sz="8" w:space="0" w:color="auto"/>
              <w:left w:val="single" w:sz="8" w:space="0" w:color="auto"/>
              <w:bottom w:val="single" w:sz="8" w:space="0" w:color="auto"/>
              <w:right w:val="single" w:sz="8" w:space="0" w:color="auto"/>
            </w:tcBorders>
            <w:vAlign w:val="center"/>
          </w:tcPr>
          <w:p w14:paraId="048DB394" w14:textId="77777777" w:rsidR="00E026DA" w:rsidRPr="00566F92" w:rsidRDefault="00E026DA" w:rsidP="005765C8">
            <w:pPr>
              <w:jc w:val="center"/>
              <w:rPr>
                <w:sz w:val="20"/>
                <w:szCs w:val="20"/>
                <w:lang w:val="pt-PT"/>
              </w:rPr>
            </w:pPr>
            <w:r w:rsidRPr="00566F92">
              <w:rPr>
                <w:sz w:val="20"/>
                <w:szCs w:val="20"/>
                <w:lang w:val="pt-PT"/>
              </w:rPr>
              <w:t xml:space="preserve">56 (18) </w:t>
            </w:r>
            <w:r w:rsidRPr="00566F92">
              <w:rPr>
                <w:sz w:val="20"/>
                <w:szCs w:val="20"/>
                <w:vertAlign w:val="superscript"/>
                <w:lang w:val="pt-PT"/>
              </w:rPr>
              <w:t>b</w:t>
            </w:r>
          </w:p>
        </w:tc>
        <w:tc>
          <w:tcPr>
            <w:tcW w:w="631" w:type="pct"/>
            <w:tcBorders>
              <w:top w:val="single" w:sz="8" w:space="0" w:color="auto"/>
              <w:left w:val="single" w:sz="8" w:space="0" w:color="auto"/>
              <w:bottom w:val="single" w:sz="8" w:space="0" w:color="auto"/>
              <w:right w:val="single" w:sz="8" w:space="0" w:color="auto"/>
            </w:tcBorders>
            <w:vAlign w:val="center"/>
          </w:tcPr>
          <w:p w14:paraId="4B2EF68D" w14:textId="77777777" w:rsidR="00E026DA" w:rsidRPr="00566F92" w:rsidRDefault="00E026DA" w:rsidP="005765C8">
            <w:pPr>
              <w:jc w:val="center"/>
              <w:rPr>
                <w:sz w:val="20"/>
                <w:szCs w:val="20"/>
                <w:lang w:val="pt-PT"/>
              </w:rPr>
            </w:pPr>
            <w:r w:rsidRPr="00566F92">
              <w:rPr>
                <w:sz w:val="20"/>
                <w:szCs w:val="20"/>
                <w:lang w:val="pt-PT"/>
              </w:rPr>
              <w:t xml:space="preserve">57 (45) </w:t>
            </w:r>
            <w:r w:rsidRPr="00566F92">
              <w:rPr>
                <w:sz w:val="20"/>
                <w:szCs w:val="20"/>
                <w:vertAlign w:val="superscript"/>
                <w:lang w:val="pt-PT"/>
              </w:rPr>
              <w:t>d</w:t>
            </w:r>
          </w:p>
        </w:tc>
        <w:tc>
          <w:tcPr>
            <w:tcW w:w="444" w:type="pct"/>
            <w:tcBorders>
              <w:top w:val="single" w:sz="8" w:space="0" w:color="auto"/>
              <w:left w:val="single" w:sz="8" w:space="0" w:color="auto"/>
              <w:bottom w:val="single" w:sz="8" w:space="0" w:color="auto"/>
              <w:right w:val="single" w:sz="8" w:space="0" w:color="auto"/>
            </w:tcBorders>
            <w:vAlign w:val="center"/>
          </w:tcPr>
          <w:p w14:paraId="63B56B7E" w14:textId="77777777" w:rsidR="00E026DA" w:rsidRPr="00566F92" w:rsidRDefault="00E026DA" w:rsidP="005765C8">
            <w:pPr>
              <w:jc w:val="center"/>
              <w:rPr>
                <w:sz w:val="20"/>
                <w:szCs w:val="20"/>
                <w:lang w:val="pt-PT"/>
              </w:rPr>
            </w:pPr>
            <w:r w:rsidRPr="00566F92">
              <w:rPr>
                <w:sz w:val="20"/>
                <w:szCs w:val="20"/>
                <w:lang w:val="pt-PT"/>
              </w:rPr>
              <w:t xml:space="preserve">29 (26) </w:t>
            </w:r>
            <w:r w:rsidRPr="00566F92">
              <w:rPr>
                <w:sz w:val="20"/>
                <w:szCs w:val="20"/>
                <w:vertAlign w:val="superscript"/>
                <w:lang w:val="pt-PT"/>
              </w:rPr>
              <w:t>d</w:t>
            </w:r>
          </w:p>
        </w:tc>
        <w:tc>
          <w:tcPr>
            <w:tcW w:w="687" w:type="pct"/>
            <w:tcBorders>
              <w:top w:val="single" w:sz="8" w:space="0" w:color="auto"/>
              <w:left w:val="single" w:sz="8" w:space="0" w:color="auto"/>
              <w:bottom w:val="single" w:sz="8" w:space="0" w:color="auto"/>
              <w:right w:val="single" w:sz="8" w:space="0" w:color="auto"/>
            </w:tcBorders>
            <w:vAlign w:val="center"/>
          </w:tcPr>
          <w:p w14:paraId="41E9ACAC" w14:textId="77777777" w:rsidR="00E026DA" w:rsidRPr="00566F92" w:rsidRDefault="00E026DA" w:rsidP="005765C8">
            <w:pPr>
              <w:jc w:val="center"/>
              <w:rPr>
                <w:sz w:val="20"/>
                <w:szCs w:val="20"/>
                <w:lang w:val="pt-PT"/>
              </w:rPr>
            </w:pPr>
            <w:r w:rsidRPr="00566F92">
              <w:rPr>
                <w:sz w:val="20"/>
                <w:szCs w:val="20"/>
                <w:lang w:val="pt-PT"/>
              </w:rPr>
              <w:t xml:space="preserve">64 (34) </w:t>
            </w:r>
            <w:r w:rsidRPr="00566F92">
              <w:rPr>
                <w:sz w:val="20"/>
                <w:szCs w:val="20"/>
                <w:vertAlign w:val="superscript"/>
                <w:lang w:val="pt-PT"/>
              </w:rPr>
              <w:t>b</w:t>
            </w:r>
          </w:p>
        </w:tc>
        <w:tc>
          <w:tcPr>
            <w:tcW w:w="504" w:type="pct"/>
            <w:tcBorders>
              <w:top w:val="single" w:sz="8" w:space="0" w:color="auto"/>
              <w:left w:val="single" w:sz="8" w:space="0" w:color="auto"/>
              <w:bottom w:val="single" w:sz="8" w:space="0" w:color="auto"/>
              <w:right w:val="single" w:sz="8" w:space="0" w:color="auto"/>
            </w:tcBorders>
            <w:vAlign w:val="center"/>
          </w:tcPr>
          <w:p w14:paraId="3C920B8A" w14:textId="77777777" w:rsidR="00E026DA" w:rsidRPr="00566F92" w:rsidRDefault="00E026DA" w:rsidP="005765C8">
            <w:pPr>
              <w:ind w:left="-135" w:firstLine="135"/>
              <w:jc w:val="center"/>
              <w:rPr>
                <w:sz w:val="20"/>
                <w:szCs w:val="20"/>
                <w:lang w:val="pt-PT"/>
              </w:rPr>
            </w:pPr>
            <w:r w:rsidRPr="00566F92">
              <w:rPr>
                <w:sz w:val="20"/>
                <w:szCs w:val="20"/>
                <w:lang w:val="pt-PT"/>
              </w:rPr>
              <w:t xml:space="preserve">27 (13) </w:t>
            </w:r>
            <w:r w:rsidRPr="00566F92">
              <w:rPr>
                <w:sz w:val="20"/>
                <w:szCs w:val="20"/>
                <w:vertAlign w:val="superscript"/>
                <w:lang w:val="pt-PT"/>
              </w:rPr>
              <w:t>b</w:t>
            </w:r>
          </w:p>
        </w:tc>
        <w:tc>
          <w:tcPr>
            <w:tcW w:w="604" w:type="pct"/>
            <w:tcBorders>
              <w:top w:val="single" w:sz="8" w:space="0" w:color="auto"/>
              <w:left w:val="single" w:sz="8" w:space="0" w:color="auto"/>
              <w:bottom w:val="single" w:sz="8" w:space="0" w:color="auto"/>
              <w:right w:val="single" w:sz="8" w:space="0" w:color="auto"/>
            </w:tcBorders>
            <w:vAlign w:val="center"/>
          </w:tcPr>
          <w:p w14:paraId="49D18ACB" w14:textId="77777777" w:rsidR="00E026DA" w:rsidRPr="00566F92" w:rsidRDefault="00E026DA" w:rsidP="005765C8">
            <w:pPr>
              <w:jc w:val="center"/>
              <w:rPr>
                <w:sz w:val="20"/>
                <w:szCs w:val="20"/>
                <w:lang w:val="pt-PT"/>
              </w:rPr>
            </w:pPr>
            <w:r w:rsidRPr="00566F92">
              <w:rPr>
                <w:sz w:val="20"/>
                <w:szCs w:val="20"/>
                <w:lang w:val="pt-PT"/>
              </w:rPr>
              <w:t>(27)**</w:t>
            </w:r>
          </w:p>
        </w:tc>
      </w:tr>
      <w:tr w:rsidR="00E026DA" w:rsidRPr="00566F92" w14:paraId="78C4BD47" w14:textId="77777777" w:rsidTr="005765C8">
        <w:trPr>
          <w:cantSplit/>
          <w:trHeight w:val="216"/>
        </w:trPr>
        <w:tc>
          <w:tcPr>
            <w:tcW w:w="1117" w:type="pct"/>
            <w:tcBorders>
              <w:right w:val="single" w:sz="8" w:space="0" w:color="auto"/>
            </w:tcBorders>
            <w:vAlign w:val="center"/>
          </w:tcPr>
          <w:p w14:paraId="04CB73CE" w14:textId="77777777" w:rsidR="00E026DA" w:rsidRPr="00566F92" w:rsidRDefault="00E026DA" w:rsidP="005765C8">
            <w:pPr>
              <w:jc w:val="center"/>
              <w:rPr>
                <w:sz w:val="20"/>
                <w:szCs w:val="20"/>
                <w:lang w:val="pt-PT"/>
              </w:rPr>
            </w:pPr>
            <w:r w:rsidRPr="00566F92">
              <w:rPr>
                <w:sz w:val="20"/>
                <w:szCs w:val="20"/>
                <w:lang w:val="pt-PT"/>
              </w:rPr>
              <w:t>RC + qRC+ RP+RM</w:t>
            </w:r>
          </w:p>
        </w:tc>
        <w:tc>
          <w:tcPr>
            <w:tcW w:w="556" w:type="pct"/>
            <w:tcBorders>
              <w:top w:val="single" w:sz="8" w:space="0" w:color="auto"/>
              <w:left w:val="single" w:sz="8" w:space="0" w:color="auto"/>
              <w:bottom w:val="single" w:sz="8" w:space="0" w:color="auto"/>
              <w:right w:val="single" w:sz="8" w:space="0" w:color="auto"/>
            </w:tcBorders>
            <w:vAlign w:val="center"/>
          </w:tcPr>
          <w:p w14:paraId="0C2660CF" w14:textId="77777777" w:rsidR="00E026DA" w:rsidRPr="00566F92" w:rsidRDefault="00E026DA" w:rsidP="005765C8">
            <w:pPr>
              <w:jc w:val="center"/>
              <w:rPr>
                <w:sz w:val="20"/>
                <w:szCs w:val="20"/>
                <w:lang w:val="pt-PT"/>
              </w:rPr>
            </w:pPr>
            <w:r w:rsidRPr="00566F92">
              <w:rPr>
                <w:sz w:val="20"/>
                <w:szCs w:val="20"/>
                <w:lang w:val="pt-PT"/>
              </w:rPr>
              <w:t>146 (46)</w:t>
            </w:r>
          </w:p>
        </w:tc>
        <w:tc>
          <w:tcPr>
            <w:tcW w:w="456" w:type="pct"/>
            <w:tcBorders>
              <w:top w:val="single" w:sz="8" w:space="0" w:color="auto"/>
              <w:left w:val="single" w:sz="8" w:space="0" w:color="auto"/>
              <w:bottom w:val="single" w:sz="8" w:space="0" w:color="auto"/>
              <w:right w:val="single" w:sz="8" w:space="0" w:color="auto"/>
            </w:tcBorders>
            <w:vAlign w:val="center"/>
          </w:tcPr>
          <w:p w14:paraId="375C96CD" w14:textId="77777777" w:rsidR="00E026DA" w:rsidRPr="00566F92" w:rsidRDefault="00E026DA" w:rsidP="005765C8">
            <w:pPr>
              <w:jc w:val="center"/>
              <w:rPr>
                <w:sz w:val="20"/>
                <w:szCs w:val="20"/>
                <w:lang w:val="pt-PT"/>
              </w:rPr>
            </w:pPr>
            <w:r w:rsidRPr="00566F92">
              <w:rPr>
                <w:sz w:val="20"/>
                <w:szCs w:val="20"/>
                <w:lang w:val="pt-PT"/>
              </w:rPr>
              <w:t>108 (35)</w:t>
            </w:r>
          </w:p>
        </w:tc>
        <w:tc>
          <w:tcPr>
            <w:tcW w:w="631" w:type="pct"/>
            <w:tcBorders>
              <w:top w:val="single" w:sz="8" w:space="0" w:color="auto"/>
              <w:left w:val="single" w:sz="8" w:space="0" w:color="auto"/>
              <w:bottom w:val="single" w:sz="8" w:space="0" w:color="auto"/>
              <w:right w:val="single" w:sz="8" w:space="0" w:color="auto"/>
            </w:tcBorders>
            <w:vAlign w:val="center"/>
          </w:tcPr>
          <w:p w14:paraId="761219C0" w14:textId="77777777" w:rsidR="00E026DA" w:rsidRPr="00566F92" w:rsidRDefault="00E026DA" w:rsidP="005765C8">
            <w:pPr>
              <w:jc w:val="center"/>
              <w:rPr>
                <w:sz w:val="20"/>
                <w:szCs w:val="20"/>
                <w:lang w:val="pt-PT"/>
              </w:rPr>
            </w:pPr>
            <w:r w:rsidRPr="00566F92">
              <w:rPr>
                <w:sz w:val="20"/>
                <w:szCs w:val="20"/>
                <w:lang w:val="pt-PT"/>
              </w:rPr>
              <w:t>66 (52)</w:t>
            </w:r>
          </w:p>
        </w:tc>
        <w:tc>
          <w:tcPr>
            <w:tcW w:w="444" w:type="pct"/>
            <w:tcBorders>
              <w:top w:val="single" w:sz="8" w:space="0" w:color="auto"/>
              <w:left w:val="single" w:sz="8" w:space="0" w:color="auto"/>
              <w:bottom w:val="single" w:sz="8" w:space="0" w:color="auto"/>
              <w:right w:val="single" w:sz="8" w:space="0" w:color="auto"/>
            </w:tcBorders>
            <w:vAlign w:val="center"/>
          </w:tcPr>
          <w:p w14:paraId="2F72CE71" w14:textId="77777777" w:rsidR="00E026DA" w:rsidRPr="00566F92" w:rsidRDefault="00E026DA" w:rsidP="005765C8">
            <w:pPr>
              <w:jc w:val="center"/>
              <w:rPr>
                <w:sz w:val="20"/>
                <w:szCs w:val="20"/>
                <w:lang w:val="pt-PT"/>
              </w:rPr>
            </w:pPr>
            <w:r w:rsidRPr="00566F92">
              <w:rPr>
                <w:sz w:val="20"/>
                <w:szCs w:val="20"/>
                <w:lang w:val="pt-PT"/>
              </w:rPr>
              <w:t>45 (41)</w:t>
            </w:r>
          </w:p>
        </w:tc>
        <w:tc>
          <w:tcPr>
            <w:tcW w:w="687" w:type="pct"/>
            <w:tcBorders>
              <w:top w:val="single" w:sz="8" w:space="0" w:color="auto"/>
              <w:left w:val="single" w:sz="8" w:space="0" w:color="auto"/>
              <w:bottom w:val="single" w:sz="8" w:space="0" w:color="auto"/>
              <w:right w:val="single" w:sz="8" w:space="0" w:color="auto"/>
            </w:tcBorders>
            <w:vAlign w:val="center"/>
          </w:tcPr>
          <w:p w14:paraId="626689E8" w14:textId="77777777" w:rsidR="00E026DA" w:rsidRPr="00566F92" w:rsidRDefault="00E026DA" w:rsidP="005765C8">
            <w:pPr>
              <w:jc w:val="center"/>
              <w:rPr>
                <w:sz w:val="20"/>
                <w:szCs w:val="20"/>
                <w:lang w:val="pt-PT"/>
              </w:rPr>
            </w:pPr>
            <w:r w:rsidRPr="00566F92">
              <w:rPr>
                <w:sz w:val="20"/>
                <w:szCs w:val="20"/>
                <w:lang w:val="pt-PT"/>
              </w:rPr>
              <w:t>80 (43)</w:t>
            </w:r>
          </w:p>
        </w:tc>
        <w:tc>
          <w:tcPr>
            <w:tcW w:w="504" w:type="pct"/>
            <w:tcBorders>
              <w:top w:val="single" w:sz="8" w:space="0" w:color="auto"/>
              <w:left w:val="single" w:sz="8" w:space="0" w:color="auto"/>
              <w:bottom w:val="single" w:sz="8" w:space="0" w:color="auto"/>
              <w:right w:val="single" w:sz="8" w:space="0" w:color="auto"/>
            </w:tcBorders>
            <w:vAlign w:val="center"/>
          </w:tcPr>
          <w:p w14:paraId="12C586B7" w14:textId="77777777" w:rsidR="00E026DA" w:rsidRPr="00566F92" w:rsidRDefault="00E026DA" w:rsidP="005765C8">
            <w:pPr>
              <w:jc w:val="center"/>
              <w:rPr>
                <w:sz w:val="20"/>
                <w:szCs w:val="20"/>
                <w:lang w:val="pt-PT"/>
              </w:rPr>
            </w:pPr>
            <w:r w:rsidRPr="00566F92">
              <w:rPr>
                <w:sz w:val="20"/>
                <w:szCs w:val="20"/>
                <w:lang w:val="pt-PT"/>
              </w:rPr>
              <w:t>63 (31)</w:t>
            </w:r>
          </w:p>
        </w:tc>
        <w:tc>
          <w:tcPr>
            <w:tcW w:w="604" w:type="pct"/>
            <w:tcBorders>
              <w:top w:val="single" w:sz="8" w:space="0" w:color="auto"/>
              <w:left w:val="single" w:sz="8" w:space="0" w:color="auto"/>
              <w:bottom w:val="single" w:sz="8" w:space="0" w:color="auto"/>
              <w:right w:val="single" w:sz="8" w:space="0" w:color="auto"/>
            </w:tcBorders>
            <w:vAlign w:val="center"/>
          </w:tcPr>
          <w:p w14:paraId="3ECDD081" w14:textId="77777777" w:rsidR="00E026DA" w:rsidRPr="00566F92" w:rsidRDefault="00E026DA" w:rsidP="005765C8">
            <w:pPr>
              <w:jc w:val="center"/>
              <w:rPr>
                <w:sz w:val="20"/>
                <w:szCs w:val="20"/>
                <w:lang w:val="pt-PT"/>
              </w:rPr>
            </w:pPr>
            <w:r w:rsidRPr="00566F92">
              <w:rPr>
                <w:sz w:val="20"/>
                <w:szCs w:val="20"/>
                <w:lang w:val="pt-PT"/>
              </w:rPr>
              <w:t>(35)**</w:t>
            </w:r>
          </w:p>
        </w:tc>
      </w:tr>
      <w:tr w:rsidR="00E026DA" w:rsidRPr="00566F92" w14:paraId="3CC7A959" w14:textId="77777777" w:rsidTr="005765C8">
        <w:trPr>
          <w:cantSplit/>
        </w:trPr>
        <w:tc>
          <w:tcPr>
            <w:tcW w:w="1117" w:type="pct"/>
            <w:tcBorders>
              <w:right w:val="single" w:sz="8" w:space="0" w:color="auto"/>
            </w:tcBorders>
            <w:vAlign w:val="center"/>
          </w:tcPr>
          <w:p w14:paraId="2E9E3385" w14:textId="77777777" w:rsidR="00E026DA" w:rsidRPr="00566F92" w:rsidRDefault="00E026DA" w:rsidP="005765C8">
            <w:pPr>
              <w:jc w:val="center"/>
              <w:rPr>
                <w:b/>
                <w:sz w:val="20"/>
                <w:szCs w:val="20"/>
                <w:lang w:val="pt-PT"/>
              </w:rPr>
            </w:pPr>
            <w:r w:rsidRPr="00566F92">
              <w:rPr>
                <w:b/>
                <w:bCs/>
                <w:sz w:val="20"/>
                <w:szCs w:val="20"/>
                <w:lang w:val="pt-PT"/>
              </w:rPr>
              <w:t>Duração mediana</w:t>
            </w:r>
          </w:p>
          <w:p w14:paraId="062B505C" w14:textId="77777777" w:rsidR="00E026DA" w:rsidRPr="00566F92" w:rsidRDefault="00E026DA" w:rsidP="005765C8">
            <w:pPr>
              <w:jc w:val="center"/>
              <w:rPr>
                <w:sz w:val="20"/>
                <w:szCs w:val="20"/>
                <w:lang w:val="pt-PT"/>
              </w:rPr>
            </w:pPr>
            <w:r w:rsidRPr="00566F92">
              <w:rPr>
                <w:b/>
                <w:sz w:val="20"/>
                <w:szCs w:val="20"/>
                <w:lang w:val="pt-PT"/>
              </w:rPr>
              <w:t>Dias (meses)</w:t>
            </w:r>
          </w:p>
        </w:tc>
        <w:tc>
          <w:tcPr>
            <w:tcW w:w="556" w:type="pct"/>
            <w:tcBorders>
              <w:top w:val="single" w:sz="8" w:space="0" w:color="auto"/>
              <w:left w:val="single" w:sz="8" w:space="0" w:color="auto"/>
              <w:bottom w:val="single" w:sz="8" w:space="0" w:color="auto"/>
              <w:right w:val="single" w:sz="8" w:space="0" w:color="auto"/>
            </w:tcBorders>
            <w:vAlign w:val="center"/>
          </w:tcPr>
          <w:p w14:paraId="46B68122" w14:textId="77777777" w:rsidR="00E026DA" w:rsidRPr="00566F92" w:rsidRDefault="00E026DA" w:rsidP="005765C8">
            <w:pPr>
              <w:jc w:val="center"/>
              <w:rPr>
                <w:sz w:val="20"/>
                <w:szCs w:val="20"/>
                <w:lang w:val="pt-PT"/>
              </w:rPr>
            </w:pPr>
            <w:r w:rsidRPr="00566F92">
              <w:rPr>
                <w:sz w:val="20"/>
                <w:szCs w:val="20"/>
                <w:lang w:val="pt-PT"/>
              </w:rPr>
              <w:t>242 (8,0)</w:t>
            </w:r>
          </w:p>
        </w:tc>
        <w:tc>
          <w:tcPr>
            <w:tcW w:w="456" w:type="pct"/>
            <w:tcBorders>
              <w:top w:val="single" w:sz="8" w:space="0" w:color="auto"/>
              <w:left w:val="single" w:sz="8" w:space="0" w:color="auto"/>
              <w:bottom w:val="single" w:sz="8" w:space="0" w:color="auto"/>
              <w:right w:val="single" w:sz="8" w:space="0" w:color="auto"/>
            </w:tcBorders>
            <w:vAlign w:val="center"/>
          </w:tcPr>
          <w:p w14:paraId="6284D987" w14:textId="77777777" w:rsidR="00E026DA" w:rsidRPr="00566F92" w:rsidRDefault="00E026DA" w:rsidP="005765C8">
            <w:pPr>
              <w:jc w:val="center"/>
              <w:rPr>
                <w:sz w:val="20"/>
                <w:szCs w:val="20"/>
                <w:lang w:val="pt-PT"/>
              </w:rPr>
            </w:pPr>
            <w:r w:rsidRPr="00566F92">
              <w:rPr>
                <w:sz w:val="20"/>
                <w:szCs w:val="20"/>
                <w:lang w:val="pt-PT"/>
              </w:rPr>
              <w:t>169 (5,6)</w:t>
            </w:r>
          </w:p>
        </w:tc>
        <w:tc>
          <w:tcPr>
            <w:tcW w:w="631" w:type="pct"/>
            <w:tcBorders>
              <w:top w:val="single" w:sz="8" w:space="0" w:color="auto"/>
              <w:left w:val="single" w:sz="8" w:space="0" w:color="auto"/>
              <w:bottom w:val="single" w:sz="8" w:space="0" w:color="auto"/>
              <w:right w:val="single" w:sz="8" w:space="0" w:color="auto"/>
            </w:tcBorders>
            <w:vAlign w:val="center"/>
          </w:tcPr>
          <w:p w14:paraId="1D9A0AA1" w14:textId="77777777" w:rsidR="00E026DA" w:rsidRPr="00566F92" w:rsidRDefault="00E026DA" w:rsidP="005765C8">
            <w:pPr>
              <w:jc w:val="center"/>
              <w:rPr>
                <w:sz w:val="20"/>
                <w:szCs w:val="20"/>
                <w:lang w:val="pt-PT"/>
              </w:rPr>
            </w:pPr>
            <w:r w:rsidRPr="00566F92">
              <w:rPr>
                <w:sz w:val="20"/>
                <w:szCs w:val="20"/>
                <w:lang w:val="pt-PT"/>
              </w:rPr>
              <w:t>246 (8,1)</w:t>
            </w:r>
          </w:p>
        </w:tc>
        <w:tc>
          <w:tcPr>
            <w:tcW w:w="444" w:type="pct"/>
            <w:tcBorders>
              <w:top w:val="single" w:sz="8" w:space="0" w:color="auto"/>
              <w:left w:val="single" w:sz="8" w:space="0" w:color="auto"/>
              <w:bottom w:val="single" w:sz="8" w:space="0" w:color="auto"/>
              <w:right w:val="single" w:sz="8" w:space="0" w:color="auto"/>
            </w:tcBorders>
            <w:vAlign w:val="center"/>
          </w:tcPr>
          <w:p w14:paraId="39967C42" w14:textId="77777777" w:rsidR="00E026DA" w:rsidRPr="00566F92" w:rsidRDefault="00E026DA" w:rsidP="005765C8">
            <w:pPr>
              <w:jc w:val="center"/>
              <w:rPr>
                <w:sz w:val="20"/>
                <w:szCs w:val="20"/>
                <w:lang w:val="pt-PT"/>
              </w:rPr>
            </w:pPr>
            <w:r w:rsidRPr="00566F92">
              <w:rPr>
                <w:sz w:val="20"/>
                <w:szCs w:val="20"/>
                <w:lang w:val="pt-PT"/>
              </w:rPr>
              <w:t>189 (6,2)</w:t>
            </w:r>
          </w:p>
        </w:tc>
        <w:tc>
          <w:tcPr>
            <w:tcW w:w="687" w:type="pct"/>
            <w:tcBorders>
              <w:top w:val="single" w:sz="8" w:space="0" w:color="auto"/>
              <w:left w:val="single" w:sz="8" w:space="0" w:color="auto"/>
              <w:bottom w:val="single" w:sz="8" w:space="0" w:color="auto"/>
              <w:right w:val="single" w:sz="8" w:space="0" w:color="auto"/>
            </w:tcBorders>
            <w:vAlign w:val="center"/>
          </w:tcPr>
          <w:p w14:paraId="5D29CB8A" w14:textId="77777777" w:rsidR="00E026DA" w:rsidRPr="00566F92" w:rsidRDefault="00E026DA" w:rsidP="005765C8">
            <w:pPr>
              <w:jc w:val="center"/>
              <w:rPr>
                <w:sz w:val="20"/>
                <w:szCs w:val="20"/>
                <w:lang w:val="pt-PT"/>
              </w:rPr>
            </w:pPr>
            <w:r w:rsidRPr="00566F92">
              <w:rPr>
                <w:sz w:val="20"/>
                <w:szCs w:val="20"/>
                <w:lang w:val="pt-PT"/>
              </w:rPr>
              <w:t>238 (7,8)</w:t>
            </w:r>
          </w:p>
        </w:tc>
        <w:tc>
          <w:tcPr>
            <w:tcW w:w="504" w:type="pct"/>
            <w:tcBorders>
              <w:top w:val="single" w:sz="8" w:space="0" w:color="auto"/>
              <w:left w:val="single" w:sz="8" w:space="0" w:color="auto"/>
              <w:bottom w:val="single" w:sz="8" w:space="0" w:color="auto"/>
              <w:right w:val="single" w:sz="8" w:space="0" w:color="auto"/>
            </w:tcBorders>
            <w:vAlign w:val="center"/>
          </w:tcPr>
          <w:p w14:paraId="277245A0" w14:textId="77777777" w:rsidR="00E026DA" w:rsidRPr="00566F92" w:rsidRDefault="00E026DA" w:rsidP="005765C8">
            <w:pPr>
              <w:jc w:val="center"/>
              <w:rPr>
                <w:sz w:val="20"/>
                <w:szCs w:val="20"/>
                <w:lang w:val="pt-PT"/>
              </w:rPr>
            </w:pPr>
            <w:r w:rsidRPr="00566F92">
              <w:rPr>
                <w:sz w:val="20"/>
                <w:szCs w:val="20"/>
                <w:lang w:val="pt-PT"/>
              </w:rPr>
              <w:t>126 (4,1)</w:t>
            </w:r>
          </w:p>
        </w:tc>
        <w:tc>
          <w:tcPr>
            <w:tcW w:w="604" w:type="pct"/>
            <w:tcBorders>
              <w:top w:val="single" w:sz="8" w:space="0" w:color="auto"/>
              <w:left w:val="single" w:sz="8" w:space="0" w:color="auto"/>
              <w:bottom w:val="single" w:sz="8" w:space="0" w:color="auto"/>
              <w:right w:val="single" w:sz="8" w:space="0" w:color="auto"/>
            </w:tcBorders>
            <w:vAlign w:val="center"/>
          </w:tcPr>
          <w:p w14:paraId="65E5D274" w14:textId="77777777" w:rsidR="00E026DA" w:rsidRPr="00566F92" w:rsidRDefault="00E026DA" w:rsidP="005765C8">
            <w:pPr>
              <w:jc w:val="center"/>
              <w:rPr>
                <w:sz w:val="20"/>
                <w:szCs w:val="20"/>
                <w:lang w:val="pt-PT"/>
              </w:rPr>
            </w:pPr>
            <w:r w:rsidRPr="00566F92">
              <w:rPr>
                <w:sz w:val="20"/>
                <w:szCs w:val="20"/>
                <w:lang w:val="pt-PT"/>
              </w:rPr>
              <w:t>385*</w:t>
            </w:r>
          </w:p>
        </w:tc>
      </w:tr>
      <w:tr w:rsidR="00E026DA" w:rsidRPr="00566F92" w14:paraId="72A6EAE2" w14:textId="77777777" w:rsidTr="005765C8">
        <w:trPr>
          <w:cantSplit/>
        </w:trPr>
        <w:tc>
          <w:tcPr>
            <w:tcW w:w="1117" w:type="pct"/>
            <w:tcBorders>
              <w:right w:val="single" w:sz="8" w:space="0" w:color="auto"/>
            </w:tcBorders>
            <w:vAlign w:val="center"/>
          </w:tcPr>
          <w:p w14:paraId="52B882D0" w14:textId="77777777" w:rsidR="00E026DA" w:rsidRPr="00566F92" w:rsidRDefault="00E026DA" w:rsidP="005765C8">
            <w:pPr>
              <w:jc w:val="center"/>
              <w:rPr>
                <w:b/>
                <w:bCs/>
                <w:sz w:val="20"/>
                <w:szCs w:val="20"/>
                <w:lang w:val="pt-PT"/>
              </w:rPr>
            </w:pPr>
            <w:r w:rsidRPr="00566F92">
              <w:rPr>
                <w:b/>
                <w:bCs/>
                <w:sz w:val="20"/>
                <w:szCs w:val="20"/>
                <w:lang w:val="pt-PT"/>
              </w:rPr>
              <w:t>Tempo até à resposta</w:t>
            </w:r>
          </w:p>
          <w:p w14:paraId="0B7F4A58" w14:textId="77777777" w:rsidR="00E026DA" w:rsidRPr="00566F92" w:rsidRDefault="00E026DA" w:rsidP="005765C8">
            <w:pPr>
              <w:jc w:val="center"/>
              <w:rPr>
                <w:sz w:val="20"/>
                <w:szCs w:val="20"/>
                <w:lang w:val="pt-PT"/>
              </w:rPr>
            </w:pPr>
            <w:r w:rsidRPr="00566F92">
              <w:rPr>
                <w:sz w:val="20"/>
                <w:szCs w:val="20"/>
                <w:lang w:val="pt-PT"/>
              </w:rPr>
              <w:t>RC+RP (dias)</w:t>
            </w:r>
          </w:p>
        </w:tc>
        <w:tc>
          <w:tcPr>
            <w:tcW w:w="556" w:type="pct"/>
            <w:tcBorders>
              <w:top w:val="single" w:sz="8" w:space="0" w:color="auto"/>
              <w:left w:val="single" w:sz="8" w:space="0" w:color="auto"/>
              <w:right w:val="single" w:sz="8" w:space="0" w:color="auto"/>
            </w:tcBorders>
            <w:vAlign w:val="center"/>
          </w:tcPr>
          <w:p w14:paraId="2D53D136" w14:textId="77777777" w:rsidR="00E026DA" w:rsidRPr="00566F92" w:rsidRDefault="00E026DA" w:rsidP="005765C8">
            <w:pPr>
              <w:jc w:val="center"/>
              <w:rPr>
                <w:sz w:val="20"/>
                <w:szCs w:val="20"/>
                <w:lang w:val="pt-PT"/>
              </w:rPr>
            </w:pPr>
            <w:r w:rsidRPr="00566F92">
              <w:rPr>
                <w:sz w:val="20"/>
                <w:szCs w:val="20"/>
                <w:lang w:val="pt-PT"/>
              </w:rPr>
              <w:t>43</w:t>
            </w:r>
          </w:p>
        </w:tc>
        <w:tc>
          <w:tcPr>
            <w:tcW w:w="456" w:type="pct"/>
            <w:tcBorders>
              <w:top w:val="single" w:sz="8" w:space="0" w:color="auto"/>
              <w:left w:val="single" w:sz="8" w:space="0" w:color="auto"/>
              <w:right w:val="single" w:sz="8" w:space="0" w:color="auto"/>
            </w:tcBorders>
            <w:vAlign w:val="center"/>
          </w:tcPr>
          <w:p w14:paraId="038DC3C9" w14:textId="77777777" w:rsidR="00E026DA" w:rsidRPr="00566F92" w:rsidRDefault="00E026DA" w:rsidP="005765C8">
            <w:pPr>
              <w:jc w:val="center"/>
              <w:rPr>
                <w:sz w:val="20"/>
                <w:szCs w:val="20"/>
                <w:lang w:val="pt-PT"/>
              </w:rPr>
            </w:pPr>
            <w:r w:rsidRPr="00566F92">
              <w:rPr>
                <w:sz w:val="20"/>
                <w:szCs w:val="20"/>
                <w:lang w:val="pt-PT"/>
              </w:rPr>
              <w:t>43</w:t>
            </w:r>
          </w:p>
        </w:tc>
        <w:tc>
          <w:tcPr>
            <w:tcW w:w="631" w:type="pct"/>
            <w:tcBorders>
              <w:top w:val="single" w:sz="8" w:space="0" w:color="auto"/>
              <w:left w:val="single" w:sz="8" w:space="0" w:color="auto"/>
              <w:right w:val="single" w:sz="8" w:space="0" w:color="auto"/>
            </w:tcBorders>
            <w:vAlign w:val="center"/>
          </w:tcPr>
          <w:p w14:paraId="709CAE37" w14:textId="77777777" w:rsidR="00E026DA" w:rsidRPr="00566F92" w:rsidRDefault="00E026DA" w:rsidP="005765C8">
            <w:pPr>
              <w:jc w:val="center"/>
              <w:rPr>
                <w:sz w:val="20"/>
                <w:szCs w:val="20"/>
                <w:lang w:val="pt-PT"/>
              </w:rPr>
            </w:pPr>
            <w:r w:rsidRPr="00566F92">
              <w:rPr>
                <w:sz w:val="20"/>
                <w:szCs w:val="20"/>
                <w:lang w:val="pt-PT"/>
              </w:rPr>
              <w:t>44</w:t>
            </w:r>
          </w:p>
        </w:tc>
        <w:tc>
          <w:tcPr>
            <w:tcW w:w="444" w:type="pct"/>
            <w:tcBorders>
              <w:top w:val="single" w:sz="8" w:space="0" w:color="auto"/>
              <w:left w:val="single" w:sz="8" w:space="0" w:color="auto"/>
              <w:right w:val="single" w:sz="8" w:space="0" w:color="auto"/>
            </w:tcBorders>
            <w:vAlign w:val="center"/>
          </w:tcPr>
          <w:p w14:paraId="45D456A9" w14:textId="77777777" w:rsidR="00E026DA" w:rsidRPr="00566F92" w:rsidRDefault="00E026DA" w:rsidP="005765C8">
            <w:pPr>
              <w:jc w:val="center"/>
              <w:rPr>
                <w:sz w:val="20"/>
                <w:szCs w:val="20"/>
                <w:lang w:val="pt-PT"/>
              </w:rPr>
            </w:pPr>
            <w:r w:rsidRPr="00566F92">
              <w:rPr>
                <w:sz w:val="20"/>
                <w:szCs w:val="20"/>
                <w:lang w:val="pt-PT"/>
              </w:rPr>
              <w:t>46</w:t>
            </w:r>
          </w:p>
        </w:tc>
        <w:tc>
          <w:tcPr>
            <w:tcW w:w="687" w:type="pct"/>
            <w:tcBorders>
              <w:top w:val="single" w:sz="8" w:space="0" w:color="auto"/>
              <w:left w:val="single" w:sz="8" w:space="0" w:color="auto"/>
              <w:right w:val="single" w:sz="8" w:space="0" w:color="auto"/>
            </w:tcBorders>
            <w:vAlign w:val="center"/>
          </w:tcPr>
          <w:p w14:paraId="7E0D73C6" w14:textId="77777777" w:rsidR="00E026DA" w:rsidRPr="00566F92" w:rsidRDefault="00E026DA" w:rsidP="005765C8">
            <w:pPr>
              <w:jc w:val="center"/>
              <w:rPr>
                <w:sz w:val="20"/>
                <w:szCs w:val="20"/>
                <w:lang w:val="pt-PT"/>
              </w:rPr>
            </w:pPr>
            <w:r w:rsidRPr="00566F92">
              <w:rPr>
                <w:sz w:val="20"/>
                <w:szCs w:val="20"/>
                <w:lang w:val="pt-PT"/>
              </w:rPr>
              <w:t>41</w:t>
            </w:r>
          </w:p>
        </w:tc>
        <w:tc>
          <w:tcPr>
            <w:tcW w:w="504" w:type="pct"/>
            <w:tcBorders>
              <w:top w:val="single" w:sz="8" w:space="0" w:color="auto"/>
              <w:left w:val="single" w:sz="8" w:space="0" w:color="auto"/>
              <w:right w:val="single" w:sz="8" w:space="0" w:color="auto"/>
            </w:tcBorders>
            <w:vAlign w:val="center"/>
          </w:tcPr>
          <w:p w14:paraId="651F5FB9" w14:textId="77777777" w:rsidR="00E026DA" w:rsidRPr="00566F92" w:rsidRDefault="00E026DA" w:rsidP="005765C8">
            <w:pPr>
              <w:jc w:val="center"/>
              <w:rPr>
                <w:sz w:val="20"/>
                <w:szCs w:val="20"/>
                <w:lang w:val="pt-PT"/>
              </w:rPr>
            </w:pPr>
            <w:r w:rsidRPr="00566F92">
              <w:rPr>
                <w:sz w:val="20"/>
                <w:szCs w:val="20"/>
                <w:lang w:val="pt-PT"/>
              </w:rPr>
              <w:t>27</w:t>
            </w:r>
          </w:p>
        </w:tc>
        <w:tc>
          <w:tcPr>
            <w:tcW w:w="604" w:type="pct"/>
            <w:tcBorders>
              <w:top w:val="single" w:sz="8" w:space="0" w:color="auto"/>
              <w:left w:val="single" w:sz="8" w:space="0" w:color="auto"/>
              <w:right w:val="single" w:sz="8" w:space="0" w:color="auto"/>
            </w:tcBorders>
            <w:vAlign w:val="center"/>
          </w:tcPr>
          <w:p w14:paraId="7FA83284" w14:textId="77777777" w:rsidR="00E026DA" w:rsidRPr="00566F92" w:rsidRDefault="00E026DA" w:rsidP="005765C8">
            <w:pPr>
              <w:jc w:val="center"/>
              <w:rPr>
                <w:sz w:val="20"/>
                <w:szCs w:val="20"/>
                <w:lang w:val="pt-PT"/>
              </w:rPr>
            </w:pPr>
            <w:r w:rsidRPr="00566F92">
              <w:rPr>
                <w:sz w:val="20"/>
                <w:szCs w:val="20"/>
                <w:lang w:val="pt-PT"/>
              </w:rPr>
              <w:t>38*</w:t>
            </w:r>
          </w:p>
        </w:tc>
      </w:tr>
      <w:tr w:rsidR="00E026DA" w:rsidRPr="00B74C5D" w14:paraId="4B9CB875" w14:textId="77777777" w:rsidTr="005765C8">
        <w:trPr>
          <w:cantSplit/>
        </w:trPr>
        <w:tc>
          <w:tcPr>
            <w:tcW w:w="5000" w:type="pct"/>
            <w:gridSpan w:val="8"/>
            <w:tcBorders>
              <w:left w:val="nil"/>
              <w:bottom w:val="nil"/>
              <w:right w:val="nil"/>
            </w:tcBorders>
            <w:vAlign w:val="center"/>
          </w:tcPr>
          <w:p w14:paraId="088DE6E7"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a</w:t>
            </w:r>
            <w:r w:rsidRPr="00566F92">
              <w:rPr>
                <w:lang w:val="pt-PT"/>
              </w:rPr>
              <w:tab/>
            </w:r>
            <w:r w:rsidRPr="00566F92">
              <w:rPr>
                <w:sz w:val="18"/>
                <w:szCs w:val="20"/>
                <w:lang w:val="pt-PT"/>
              </w:rPr>
              <w:t>População de Intenção de Tratar (ITT)</w:t>
            </w:r>
          </w:p>
          <w:p w14:paraId="46DFD6B4"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b</w:t>
            </w:r>
            <w:r w:rsidRPr="00566F92">
              <w:rPr>
                <w:lang w:val="pt-PT"/>
              </w:rPr>
              <w:tab/>
            </w:r>
            <w:r w:rsidRPr="00566F92">
              <w:rPr>
                <w:sz w:val="18"/>
                <w:szCs w:val="20"/>
                <w:lang w:val="pt-PT"/>
              </w:rPr>
              <w:t>Valor de p do teste log-rank estratificado; a análise por linha de terapêutica exclui a estratificação por história terapêutica; p&lt;0,0001</w:t>
            </w:r>
          </w:p>
          <w:p w14:paraId="143C865E"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c</w:t>
            </w:r>
            <w:r w:rsidRPr="00566F92">
              <w:rPr>
                <w:lang w:val="pt-PT"/>
              </w:rPr>
              <w:tab/>
            </w:r>
            <w:r w:rsidRPr="00566F92">
              <w:rPr>
                <w:sz w:val="18"/>
                <w:szCs w:val="20"/>
                <w:lang w:val="pt-PT"/>
              </w:rPr>
              <w:t>A população de respondedores inclui os doentes com doença mensurável no início do estudo e que receberam pelo menos uma dose do medicamento em estudo.</w:t>
            </w:r>
          </w:p>
          <w:p w14:paraId="70FB88DB" w14:textId="77777777" w:rsidR="00E026DA" w:rsidRPr="00566F92" w:rsidRDefault="00E026DA" w:rsidP="005765C8">
            <w:pPr>
              <w:tabs>
                <w:tab w:val="clear" w:pos="567"/>
              </w:tabs>
              <w:ind w:left="284" w:hanging="284"/>
              <w:rPr>
                <w:sz w:val="18"/>
                <w:szCs w:val="20"/>
                <w:lang w:val="pt-PT"/>
              </w:rPr>
            </w:pPr>
            <w:r w:rsidRPr="00566F92">
              <w:rPr>
                <w:szCs w:val="20"/>
                <w:vertAlign w:val="superscript"/>
                <w:lang w:val="pt-PT"/>
              </w:rPr>
              <w:t>d</w:t>
            </w:r>
            <w:r w:rsidRPr="00566F92">
              <w:rPr>
                <w:lang w:val="pt-PT"/>
              </w:rPr>
              <w:tab/>
            </w:r>
            <w:r w:rsidRPr="00566F92">
              <w:rPr>
                <w:sz w:val="18"/>
                <w:szCs w:val="20"/>
                <w:lang w:val="pt-PT"/>
              </w:rPr>
              <w:t>Valor de p do teste qui-quadrado de Cochran-Mantel-Haenszel ajustado para os fatores de estratificação; a análise por linha terapêutica exclui a estratificação por história terapêutica.</w:t>
            </w:r>
          </w:p>
          <w:p w14:paraId="7CBE290C" w14:textId="77777777" w:rsidR="00E026DA" w:rsidRPr="00566F92" w:rsidRDefault="00E026DA" w:rsidP="005765C8">
            <w:pPr>
              <w:tabs>
                <w:tab w:val="clear" w:pos="567"/>
              </w:tabs>
              <w:ind w:left="284" w:hanging="284"/>
              <w:rPr>
                <w:sz w:val="18"/>
                <w:szCs w:val="20"/>
              </w:rPr>
            </w:pPr>
            <w:r w:rsidRPr="00566F92">
              <w:rPr>
                <w:szCs w:val="20"/>
                <w:vertAlign w:val="superscript"/>
              </w:rPr>
              <w:t>*</w:t>
            </w:r>
            <w:r w:rsidRPr="00566F92">
              <w:tab/>
            </w:r>
            <w:r w:rsidRPr="00566F92">
              <w:rPr>
                <w:sz w:val="18"/>
                <w:szCs w:val="20"/>
              </w:rPr>
              <w:t xml:space="preserve">RC + RP+RM **RC=RC, (IF-); </w:t>
            </w:r>
            <w:proofErr w:type="spellStart"/>
            <w:r w:rsidRPr="00566F92">
              <w:rPr>
                <w:sz w:val="18"/>
                <w:szCs w:val="20"/>
              </w:rPr>
              <w:t>qRC</w:t>
            </w:r>
            <w:proofErr w:type="spellEnd"/>
            <w:r w:rsidRPr="00566F92">
              <w:rPr>
                <w:sz w:val="18"/>
                <w:szCs w:val="20"/>
              </w:rPr>
              <w:t>=RC (IF+)</w:t>
            </w:r>
          </w:p>
          <w:p w14:paraId="2639BC5A" w14:textId="77777777" w:rsidR="00E026DA" w:rsidRPr="00566F92" w:rsidRDefault="00E026DA" w:rsidP="005765C8">
            <w:pPr>
              <w:rPr>
                <w:sz w:val="18"/>
                <w:szCs w:val="20"/>
                <w:lang w:val="pt-PT"/>
              </w:rPr>
            </w:pPr>
            <w:r w:rsidRPr="00566F92">
              <w:rPr>
                <w:sz w:val="18"/>
                <w:szCs w:val="20"/>
                <w:lang w:val="pt-PT"/>
              </w:rPr>
              <w:t>NA= não aplicável, NE = não estimado</w:t>
            </w:r>
          </w:p>
          <w:p w14:paraId="0FFBA071" w14:textId="77777777" w:rsidR="00E026DA" w:rsidRPr="00566F92" w:rsidRDefault="00E026DA" w:rsidP="005765C8">
            <w:pPr>
              <w:rPr>
                <w:sz w:val="18"/>
                <w:szCs w:val="20"/>
                <w:lang w:val="pt-PT"/>
              </w:rPr>
            </w:pPr>
            <w:r w:rsidRPr="00566F92">
              <w:rPr>
                <w:sz w:val="18"/>
                <w:szCs w:val="20"/>
                <w:lang w:val="pt-PT"/>
              </w:rPr>
              <w:t>TTP = Tempo até à progressão</w:t>
            </w:r>
          </w:p>
          <w:p w14:paraId="4346B710" w14:textId="77777777" w:rsidR="00E026DA" w:rsidRPr="00566F92" w:rsidRDefault="00E026DA" w:rsidP="005765C8">
            <w:pPr>
              <w:rPr>
                <w:sz w:val="18"/>
                <w:szCs w:val="20"/>
                <w:lang w:val="pt-PT"/>
              </w:rPr>
            </w:pPr>
            <w:r w:rsidRPr="00566F92">
              <w:rPr>
                <w:sz w:val="18"/>
                <w:szCs w:val="20"/>
                <w:lang w:val="pt-PT"/>
              </w:rPr>
              <w:t>IC = Intervalo de Confiança</w:t>
            </w:r>
          </w:p>
          <w:p w14:paraId="0AE9BA81" w14:textId="77777777" w:rsidR="00E026DA" w:rsidRPr="00566F92" w:rsidRDefault="00E026DA" w:rsidP="005765C8">
            <w:pPr>
              <w:rPr>
                <w:sz w:val="18"/>
                <w:szCs w:val="20"/>
                <w:lang w:val="pt-PT"/>
              </w:rPr>
            </w:pPr>
            <w:r w:rsidRPr="00566F92">
              <w:rPr>
                <w:sz w:val="18"/>
                <w:szCs w:val="20"/>
                <w:lang w:val="pt-PT"/>
              </w:rPr>
              <w:t xml:space="preserve">Bz = </w:t>
            </w:r>
            <w:r w:rsidRPr="00566F92">
              <w:rPr>
                <w:sz w:val="18"/>
                <w:szCs w:val="22"/>
                <w:lang w:val="pt-PT"/>
              </w:rPr>
              <w:t>bortezomib</w:t>
            </w:r>
            <w:r w:rsidRPr="00566F92">
              <w:rPr>
                <w:sz w:val="18"/>
                <w:szCs w:val="20"/>
                <w:lang w:val="pt-PT"/>
              </w:rPr>
              <w:t>; Dex = Dexametasona</w:t>
            </w:r>
          </w:p>
          <w:p w14:paraId="43A4AA99" w14:textId="77777777" w:rsidR="00E026DA" w:rsidRPr="00566F92" w:rsidRDefault="00E026DA" w:rsidP="005765C8">
            <w:pPr>
              <w:rPr>
                <w:sz w:val="18"/>
                <w:szCs w:val="20"/>
                <w:lang w:val="pt-PT"/>
              </w:rPr>
            </w:pPr>
            <w:r w:rsidRPr="00566F92">
              <w:rPr>
                <w:sz w:val="18"/>
                <w:szCs w:val="20"/>
                <w:lang w:val="pt-PT"/>
              </w:rPr>
              <w:t>RC = Resposta Completa; qRC = Resposta quase completa</w:t>
            </w:r>
          </w:p>
          <w:p w14:paraId="1F319137" w14:textId="77777777" w:rsidR="00E026DA" w:rsidRPr="00566F92" w:rsidRDefault="00E026DA" w:rsidP="005765C8">
            <w:pPr>
              <w:rPr>
                <w:sz w:val="18"/>
                <w:szCs w:val="20"/>
                <w:lang w:val="pt-PT"/>
              </w:rPr>
            </w:pPr>
            <w:r w:rsidRPr="00566F92">
              <w:rPr>
                <w:sz w:val="18"/>
                <w:szCs w:val="20"/>
                <w:lang w:val="pt-PT"/>
              </w:rPr>
              <w:t>RP = Resposta Parcial; RM = Resposta mínima</w:t>
            </w:r>
          </w:p>
        </w:tc>
      </w:tr>
    </w:tbl>
    <w:p w14:paraId="565D334C" w14:textId="77777777" w:rsidR="00E026DA" w:rsidRPr="00566F92" w:rsidRDefault="00E026DA" w:rsidP="00E026DA">
      <w:pPr>
        <w:rPr>
          <w:szCs w:val="22"/>
          <w:lang w:val="pt-PT"/>
        </w:rPr>
      </w:pPr>
    </w:p>
    <w:p w14:paraId="5085DFCC" w14:textId="77777777" w:rsidR="00E026DA" w:rsidRPr="00566F92" w:rsidRDefault="00E026DA" w:rsidP="00E026DA">
      <w:pPr>
        <w:rPr>
          <w:szCs w:val="22"/>
          <w:lang w:val="pt-PT"/>
        </w:rPr>
      </w:pPr>
      <w:r w:rsidRPr="00566F92">
        <w:rPr>
          <w:szCs w:val="22"/>
          <w:lang w:val="pt-PT"/>
        </w:rPr>
        <w:t>No ensaio de Fase II, os doentes que não obtiveram uma resposta ótima à monoterapia com bortezomib, foram autorizados a receber dexametasona em doses elevadas, em associação com bortezomib. O protocolo permitia aos doentes receberem dexametasona se não tivessem uma resposta ótima a bortezomib</w:t>
      </w:r>
      <w:r w:rsidRPr="00566F92">
        <w:rPr>
          <w:bCs/>
          <w:szCs w:val="22"/>
          <w:lang w:val="pt-PT"/>
        </w:rPr>
        <w:t xml:space="preserve"> </w:t>
      </w:r>
      <w:smartTag w:uri="urn:schemas-microsoft-com:office:smarttags" w:element="PersonName">
        <w:smartTagPr>
          <w:attr w:name="ProductID" w:val="em monoterapia. A"/>
        </w:smartTagPr>
        <w:r w:rsidRPr="00566F92">
          <w:rPr>
            <w:szCs w:val="22"/>
            <w:lang w:val="pt-PT"/>
          </w:rPr>
          <w:t>em monoterapia. A</w:t>
        </w:r>
      </w:smartTag>
      <w:r w:rsidRPr="00566F92">
        <w:rPr>
          <w:szCs w:val="22"/>
          <w:lang w:val="pt-PT"/>
        </w:rPr>
        <w:t xml:space="preserve"> dexametasona em associação com bortezomib</w:t>
      </w:r>
      <w:r w:rsidRPr="00566F92">
        <w:rPr>
          <w:bCs/>
          <w:szCs w:val="22"/>
          <w:lang w:val="pt-PT"/>
        </w:rPr>
        <w:t xml:space="preserve"> </w:t>
      </w:r>
      <w:r w:rsidRPr="00566F92">
        <w:rPr>
          <w:szCs w:val="22"/>
          <w:lang w:val="pt-PT"/>
        </w:rPr>
        <w:t xml:space="preserve">foi administrada num total de 74 doentes. Dezoito por cento dos doentes tiveram uma resposta melhorada </w:t>
      </w:r>
      <w:r w:rsidRPr="00566F92">
        <w:rPr>
          <w:sz w:val="20"/>
          <w:szCs w:val="22"/>
          <w:lang w:val="pt-PT"/>
        </w:rPr>
        <w:t>[</w:t>
      </w:r>
      <w:r w:rsidRPr="00566F92">
        <w:rPr>
          <w:szCs w:val="22"/>
          <w:lang w:val="pt-PT"/>
        </w:rPr>
        <w:t>RM (11%) ou RP (7%)] com a terapêutica associada.</w:t>
      </w:r>
    </w:p>
    <w:p w14:paraId="3AE7723F" w14:textId="77777777" w:rsidR="00E026DA" w:rsidRPr="00566F92" w:rsidRDefault="00E026DA" w:rsidP="00E026DA">
      <w:pPr>
        <w:rPr>
          <w:i/>
          <w:szCs w:val="22"/>
          <w:lang w:val="pt-PT"/>
        </w:rPr>
      </w:pPr>
    </w:p>
    <w:p w14:paraId="5C16AC42" w14:textId="77777777" w:rsidR="00E026DA" w:rsidRPr="00566F92" w:rsidRDefault="00E026DA" w:rsidP="00E026DA">
      <w:pPr>
        <w:rPr>
          <w:i/>
          <w:szCs w:val="22"/>
          <w:lang w:val="pt-PT"/>
        </w:rPr>
      </w:pPr>
      <w:r w:rsidRPr="00566F92">
        <w:rPr>
          <w:i/>
          <w:szCs w:val="22"/>
          <w:lang w:val="pt-PT"/>
        </w:rPr>
        <w:t>Eficácia clínica da administração subcutânea de bortezomib em doentes com mieloma múltiplo em recaída ou refratário</w:t>
      </w:r>
    </w:p>
    <w:p w14:paraId="6CDB43DB" w14:textId="77777777" w:rsidR="00E026DA" w:rsidRPr="00566F92" w:rsidRDefault="00E026DA" w:rsidP="00E026DA">
      <w:pPr>
        <w:rPr>
          <w:szCs w:val="22"/>
          <w:lang w:val="pt-PT"/>
        </w:rPr>
      </w:pPr>
    </w:p>
    <w:p w14:paraId="32C70745" w14:textId="77777777" w:rsidR="00E026DA" w:rsidRPr="00566F92" w:rsidRDefault="00E026DA" w:rsidP="00E026DA">
      <w:pPr>
        <w:rPr>
          <w:szCs w:val="22"/>
          <w:lang w:val="pt-PT"/>
        </w:rPr>
      </w:pPr>
      <w:r w:rsidRPr="00566F92">
        <w:rPr>
          <w:szCs w:val="22"/>
          <w:lang w:val="pt-PT"/>
        </w:rPr>
        <w:t>Um estudo de não-inferioridade de fase III, aberto, aleatorizado comparou a eficácia e segurança da administração subcutânea de bortezomib versus a administração intravenosa. Este estudo incluiu 222 doentes com mieloma múltiplo em recaída ou refratários, aleatorizados numa proporção de 2:1 para receber 1,3 mg/m</w:t>
      </w:r>
      <w:r w:rsidRPr="00566F92">
        <w:rPr>
          <w:szCs w:val="22"/>
          <w:vertAlign w:val="superscript"/>
          <w:lang w:val="pt-PT"/>
        </w:rPr>
        <w:t>2</w:t>
      </w:r>
      <w:r w:rsidRPr="00566F92">
        <w:rPr>
          <w:szCs w:val="22"/>
          <w:lang w:val="pt-PT"/>
        </w:rPr>
        <w:t xml:space="preserve"> de bortezomib por administração subcutânea ou intravenosa, durante 8 ciclos. Após 4 ciclos, os doentes que não obtiveram uma resposta ótima (menor que a Resposta Completa [RC]) com bortezomib em monoterapia foram autorizados a receber 20 mg de dexametasona, diariamente no</w:t>
      </w:r>
    </w:p>
    <w:p w14:paraId="186EAC53" w14:textId="77777777" w:rsidR="00E026DA" w:rsidRPr="00566F92" w:rsidRDefault="00E026DA" w:rsidP="00E026DA">
      <w:pPr>
        <w:rPr>
          <w:szCs w:val="22"/>
          <w:lang w:val="pt-PT"/>
        </w:rPr>
      </w:pPr>
      <w:r w:rsidRPr="00566F92">
        <w:rPr>
          <w:szCs w:val="22"/>
          <w:lang w:val="pt-PT"/>
        </w:rPr>
        <w:lastRenderedPageBreak/>
        <w:t>dia e após a administração de bortezomib. Os doentes com grau inicial ≥2 de neuropatia periférica ou contagem de plaquetas &lt;50,000/µl foram excluídos. Um total de 218 doentes foram avaliados para resposta.</w:t>
      </w:r>
    </w:p>
    <w:p w14:paraId="68D59FDA" w14:textId="77777777" w:rsidR="00E026DA" w:rsidRPr="00566F92" w:rsidRDefault="00E026DA" w:rsidP="00E026DA">
      <w:pPr>
        <w:rPr>
          <w:szCs w:val="22"/>
          <w:lang w:val="pt-PT"/>
        </w:rPr>
      </w:pPr>
    </w:p>
    <w:p w14:paraId="666254C5" w14:textId="77777777" w:rsidR="00E026DA" w:rsidRPr="00566F92" w:rsidRDefault="00E026DA" w:rsidP="00E026DA">
      <w:pPr>
        <w:rPr>
          <w:szCs w:val="22"/>
          <w:lang w:val="pt-PT"/>
        </w:rPr>
      </w:pPr>
      <w:r w:rsidRPr="00566F92">
        <w:rPr>
          <w:szCs w:val="22"/>
          <w:lang w:val="pt-PT"/>
        </w:rPr>
        <w:t>Este estudo atingiu o seu objetivo primário de não inferioridade para a taxa de resposta (RC+RP) após 4 ciclos de bortezomib como agente único para ambas as vias de administração, subcutânea e intravenosa, 42% em ambos os grupos. Adicionalmente, as respostas secundárias relacionadas e o tempo para eventos relacionados com a eficácia, demonstraram resultados consistentes para a administração subcutânea e intravenosa (Quadro 15).</w:t>
      </w:r>
    </w:p>
    <w:p w14:paraId="655AFCF4" w14:textId="77777777" w:rsidR="00E026DA" w:rsidRPr="00566F92" w:rsidRDefault="00E026DA" w:rsidP="00E026DA">
      <w:pPr>
        <w:rPr>
          <w:szCs w:val="22"/>
          <w:lang w:val="pt-PT"/>
        </w:rPr>
      </w:pPr>
    </w:p>
    <w:p w14:paraId="6EA7125A" w14:textId="77777777" w:rsidR="00E026DA" w:rsidRPr="00566F92" w:rsidRDefault="00E026DA" w:rsidP="00E026DA">
      <w:pPr>
        <w:keepNext/>
        <w:ind w:left="1134" w:hanging="1134"/>
        <w:rPr>
          <w:i/>
          <w:szCs w:val="22"/>
          <w:lang w:val="pt-PT"/>
        </w:rPr>
      </w:pPr>
      <w:r w:rsidRPr="00566F92">
        <w:rPr>
          <w:i/>
          <w:szCs w:val="22"/>
          <w:lang w:val="pt-PT"/>
        </w:rPr>
        <w:t>Quadro 15:</w:t>
      </w:r>
      <w:r w:rsidRPr="00566F92">
        <w:rPr>
          <w:i/>
          <w:szCs w:val="22"/>
          <w:lang w:val="pt-PT"/>
        </w:rPr>
        <w:tab/>
        <w:t>Resumo de análises de eficácia comparando as administrações subcutânea e intravenosa de bortezomib.</w:t>
      </w:r>
    </w:p>
    <w:tbl>
      <w:tblPr>
        <w:tblW w:w="5000" w:type="pct"/>
        <w:tblInd w:w="-15" w:type="dxa"/>
        <w:tblCellMar>
          <w:left w:w="0" w:type="dxa"/>
          <w:right w:w="0" w:type="dxa"/>
        </w:tblCellMar>
        <w:tblLook w:val="0000" w:firstRow="0" w:lastRow="0" w:firstColumn="0" w:lastColumn="0" w:noHBand="0" w:noVBand="0"/>
      </w:tblPr>
      <w:tblGrid>
        <w:gridCol w:w="3897"/>
        <w:gridCol w:w="2588"/>
        <w:gridCol w:w="2588"/>
      </w:tblGrid>
      <w:tr w:rsidR="00E026DA" w:rsidRPr="00566F92" w14:paraId="1BB4F275" w14:textId="77777777" w:rsidTr="005765C8">
        <w:trPr>
          <w:cantSplit/>
          <w:trHeight w:val="315"/>
        </w:trPr>
        <w:tc>
          <w:tcPr>
            <w:tcW w:w="4015" w:type="dxa"/>
            <w:tcBorders>
              <w:top w:val="single" w:sz="4" w:space="0" w:color="auto"/>
              <w:bottom w:val="single" w:sz="8" w:space="0" w:color="auto"/>
            </w:tcBorders>
            <w:tcMar>
              <w:top w:w="0" w:type="dxa"/>
              <w:left w:w="108" w:type="dxa"/>
              <w:bottom w:w="0" w:type="dxa"/>
              <w:right w:w="108" w:type="dxa"/>
            </w:tcMar>
            <w:vAlign w:val="bottom"/>
          </w:tcPr>
          <w:p w14:paraId="1A77EE40" w14:textId="77777777" w:rsidR="00E026DA" w:rsidRPr="00566F92" w:rsidRDefault="00E026DA" w:rsidP="005765C8">
            <w:pPr>
              <w:keepNext/>
              <w:tabs>
                <w:tab w:val="clear" w:pos="567"/>
              </w:tabs>
              <w:rPr>
                <w:b/>
                <w:bCs/>
                <w:szCs w:val="22"/>
                <w:lang w:val="pt-PT"/>
              </w:rPr>
            </w:pPr>
          </w:p>
        </w:tc>
        <w:tc>
          <w:tcPr>
            <w:tcW w:w="2637" w:type="dxa"/>
            <w:tcBorders>
              <w:top w:val="single" w:sz="8" w:space="0" w:color="auto"/>
              <w:left w:val="nil"/>
              <w:bottom w:val="single" w:sz="8" w:space="0" w:color="auto"/>
              <w:right w:val="nil"/>
            </w:tcBorders>
            <w:tcMar>
              <w:top w:w="0" w:type="dxa"/>
              <w:left w:w="108" w:type="dxa"/>
              <w:bottom w:w="0" w:type="dxa"/>
              <w:right w:w="108" w:type="dxa"/>
            </w:tcMar>
          </w:tcPr>
          <w:p w14:paraId="05FBC1EE" w14:textId="77777777" w:rsidR="00E026DA" w:rsidRPr="00566F92" w:rsidRDefault="00E026DA" w:rsidP="005765C8">
            <w:pPr>
              <w:jc w:val="center"/>
              <w:rPr>
                <w:b/>
                <w:szCs w:val="22"/>
                <w:lang w:val="pt-PT"/>
              </w:rPr>
            </w:pPr>
            <w:r w:rsidRPr="00566F92">
              <w:rPr>
                <w:b/>
                <w:szCs w:val="22"/>
                <w:lang w:val="pt-PT"/>
              </w:rPr>
              <w:t>bortezomib</w:t>
            </w:r>
          </w:p>
          <w:p w14:paraId="264B6F2D" w14:textId="77777777" w:rsidR="00E026DA" w:rsidRPr="00566F92" w:rsidRDefault="00E026DA" w:rsidP="005765C8">
            <w:pPr>
              <w:jc w:val="center"/>
              <w:rPr>
                <w:b/>
                <w:szCs w:val="22"/>
                <w:lang w:val="pt-PT"/>
              </w:rPr>
            </w:pPr>
            <w:r w:rsidRPr="00566F92">
              <w:rPr>
                <w:b/>
                <w:szCs w:val="22"/>
                <w:lang w:val="pt-PT"/>
              </w:rPr>
              <w:t>Administração intravenosa</w:t>
            </w:r>
          </w:p>
        </w:tc>
        <w:tc>
          <w:tcPr>
            <w:tcW w:w="2637" w:type="dxa"/>
            <w:tcBorders>
              <w:top w:val="single" w:sz="8" w:space="0" w:color="auto"/>
              <w:left w:val="nil"/>
              <w:bottom w:val="single" w:sz="8" w:space="0" w:color="auto"/>
              <w:right w:val="nil"/>
            </w:tcBorders>
            <w:tcMar>
              <w:top w:w="0" w:type="dxa"/>
              <w:left w:w="108" w:type="dxa"/>
              <w:bottom w:w="0" w:type="dxa"/>
              <w:right w:w="108" w:type="dxa"/>
            </w:tcMar>
          </w:tcPr>
          <w:p w14:paraId="36F4CF2A" w14:textId="77777777" w:rsidR="00E026DA" w:rsidRPr="00566F92" w:rsidRDefault="00E026DA" w:rsidP="005765C8">
            <w:pPr>
              <w:jc w:val="center"/>
              <w:rPr>
                <w:b/>
                <w:szCs w:val="22"/>
                <w:lang w:val="pt-PT"/>
              </w:rPr>
            </w:pPr>
            <w:r w:rsidRPr="00566F92">
              <w:rPr>
                <w:b/>
                <w:szCs w:val="22"/>
                <w:lang w:val="pt-PT"/>
              </w:rPr>
              <w:t>bortezomib</w:t>
            </w:r>
          </w:p>
          <w:p w14:paraId="68BC527A" w14:textId="77777777" w:rsidR="00E026DA" w:rsidRPr="00566F92" w:rsidRDefault="00E026DA" w:rsidP="005765C8">
            <w:pPr>
              <w:jc w:val="center"/>
              <w:rPr>
                <w:b/>
                <w:szCs w:val="22"/>
                <w:lang w:val="pt-PT"/>
              </w:rPr>
            </w:pPr>
            <w:r w:rsidRPr="00566F92">
              <w:rPr>
                <w:b/>
                <w:szCs w:val="22"/>
                <w:lang w:val="pt-PT"/>
              </w:rPr>
              <w:t>Administração subcutânea</w:t>
            </w:r>
          </w:p>
        </w:tc>
      </w:tr>
      <w:tr w:rsidR="00E026DA" w:rsidRPr="00566F92" w14:paraId="2874462B" w14:textId="77777777" w:rsidTr="005765C8">
        <w:trPr>
          <w:cantSplit/>
          <w:trHeight w:val="315"/>
        </w:trPr>
        <w:tc>
          <w:tcPr>
            <w:tcW w:w="4015" w:type="dxa"/>
            <w:tcBorders>
              <w:top w:val="single" w:sz="8" w:space="0" w:color="auto"/>
              <w:left w:val="nil"/>
              <w:bottom w:val="single" w:sz="8" w:space="0" w:color="auto"/>
              <w:right w:val="nil"/>
            </w:tcBorders>
            <w:tcMar>
              <w:top w:w="0" w:type="dxa"/>
              <w:left w:w="108" w:type="dxa"/>
              <w:bottom w:w="0" w:type="dxa"/>
              <w:right w:w="108" w:type="dxa"/>
            </w:tcMar>
          </w:tcPr>
          <w:p w14:paraId="07C627B5" w14:textId="77777777" w:rsidR="00E026DA" w:rsidRPr="00566F92" w:rsidRDefault="00E026DA" w:rsidP="005765C8">
            <w:pPr>
              <w:keepNext/>
              <w:tabs>
                <w:tab w:val="clear" w:pos="567"/>
              </w:tabs>
              <w:rPr>
                <w:b/>
                <w:bCs/>
                <w:szCs w:val="22"/>
                <w:lang w:val="pt-PT"/>
              </w:rPr>
            </w:pPr>
            <w:r w:rsidRPr="00566F92">
              <w:rPr>
                <w:b/>
                <w:bCs/>
                <w:szCs w:val="22"/>
                <w:lang w:val="pt-PT"/>
              </w:rPr>
              <w:t>Resposta das populações avaliáveis</w:t>
            </w:r>
          </w:p>
        </w:tc>
        <w:tc>
          <w:tcPr>
            <w:tcW w:w="2637" w:type="dxa"/>
            <w:tcBorders>
              <w:top w:val="nil"/>
              <w:left w:val="nil"/>
              <w:bottom w:val="single" w:sz="8" w:space="0" w:color="auto"/>
              <w:right w:val="nil"/>
            </w:tcBorders>
            <w:tcMar>
              <w:top w:w="0" w:type="dxa"/>
              <w:left w:w="108" w:type="dxa"/>
              <w:bottom w:w="0" w:type="dxa"/>
              <w:right w:w="108" w:type="dxa"/>
            </w:tcMar>
          </w:tcPr>
          <w:p w14:paraId="57EDFCE1" w14:textId="77777777" w:rsidR="00E026DA" w:rsidRPr="00566F92" w:rsidRDefault="00E026DA" w:rsidP="005765C8">
            <w:pPr>
              <w:tabs>
                <w:tab w:val="clear" w:pos="567"/>
              </w:tabs>
              <w:jc w:val="center"/>
              <w:rPr>
                <w:b/>
                <w:bCs/>
                <w:szCs w:val="22"/>
                <w:lang w:val="pt-PT"/>
              </w:rPr>
            </w:pPr>
            <w:r w:rsidRPr="00566F92">
              <w:rPr>
                <w:b/>
                <w:bCs/>
                <w:szCs w:val="22"/>
                <w:lang w:val="pt-PT"/>
              </w:rPr>
              <w:t>n=73</w:t>
            </w:r>
          </w:p>
        </w:tc>
        <w:tc>
          <w:tcPr>
            <w:tcW w:w="2637" w:type="dxa"/>
            <w:tcBorders>
              <w:top w:val="nil"/>
              <w:left w:val="nil"/>
              <w:bottom w:val="single" w:sz="8" w:space="0" w:color="auto"/>
              <w:right w:val="nil"/>
            </w:tcBorders>
            <w:tcMar>
              <w:top w:w="0" w:type="dxa"/>
              <w:left w:w="108" w:type="dxa"/>
              <w:bottom w:w="0" w:type="dxa"/>
              <w:right w:w="108" w:type="dxa"/>
            </w:tcMar>
          </w:tcPr>
          <w:p w14:paraId="600B316F" w14:textId="77777777" w:rsidR="00E026DA" w:rsidRPr="00566F92" w:rsidRDefault="00E026DA" w:rsidP="005765C8">
            <w:pPr>
              <w:tabs>
                <w:tab w:val="clear" w:pos="567"/>
              </w:tabs>
              <w:jc w:val="center"/>
              <w:rPr>
                <w:b/>
                <w:bCs/>
                <w:szCs w:val="22"/>
                <w:lang w:val="pt-PT"/>
              </w:rPr>
            </w:pPr>
            <w:r w:rsidRPr="00566F92">
              <w:rPr>
                <w:b/>
                <w:bCs/>
                <w:szCs w:val="22"/>
                <w:lang w:val="pt-PT"/>
              </w:rPr>
              <w:t>n=145</w:t>
            </w:r>
          </w:p>
        </w:tc>
      </w:tr>
      <w:tr w:rsidR="00E026DA" w:rsidRPr="00B74C5D" w14:paraId="11D2493B" w14:textId="77777777" w:rsidTr="005765C8">
        <w:trPr>
          <w:cantSplit/>
          <w:trHeight w:val="315"/>
        </w:trPr>
        <w:tc>
          <w:tcPr>
            <w:tcW w:w="4015" w:type="dxa"/>
            <w:tcMar>
              <w:top w:w="0" w:type="dxa"/>
              <w:left w:w="108" w:type="dxa"/>
              <w:bottom w:w="0" w:type="dxa"/>
              <w:right w:w="108" w:type="dxa"/>
            </w:tcMar>
          </w:tcPr>
          <w:p w14:paraId="0FB4A71B" w14:textId="77777777" w:rsidR="00E026DA" w:rsidRPr="00566F92" w:rsidRDefault="00E026DA" w:rsidP="005765C8">
            <w:pPr>
              <w:tabs>
                <w:tab w:val="clear" w:pos="567"/>
              </w:tabs>
              <w:rPr>
                <w:b/>
                <w:bCs/>
                <w:szCs w:val="22"/>
                <w:lang w:val="pt-PT"/>
              </w:rPr>
            </w:pPr>
            <w:r w:rsidRPr="00566F92">
              <w:rPr>
                <w:b/>
                <w:bCs/>
                <w:szCs w:val="22"/>
                <w:lang w:val="pt-PT"/>
              </w:rPr>
              <w:t>Taxa de resposta em 4 ciclos n (%)</w:t>
            </w:r>
          </w:p>
        </w:tc>
        <w:tc>
          <w:tcPr>
            <w:tcW w:w="2637" w:type="dxa"/>
            <w:tcMar>
              <w:top w:w="0" w:type="dxa"/>
              <w:left w:w="108" w:type="dxa"/>
              <w:bottom w:w="0" w:type="dxa"/>
              <w:right w:w="108" w:type="dxa"/>
            </w:tcMar>
          </w:tcPr>
          <w:p w14:paraId="207B753A" w14:textId="77777777" w:rsidR="00E026DA" w:rsidRPr="00566F92" w:rsidRDefault="00E026DA" w:rsidP="005765C8">
            <w:pPr>
              <w:tabs>
                <w:tab w:val="clear" w:pos="567"/>
              </w:tabs>
              <w:jc w:val="center"/>
              <w:rPr>
                <w:b/>
                <w:bCs/>
                <w:szCs w:val="22"/>
                <w:lang w:val="pt-PT"/>
              </w:rPr>
            </w:pPr>
          </w:p>
        </w:tc>
        <w:tc>
          <w:tcPr>
            <w:tcW w:w="2637" w:type="dxa"/>
            <w:tcMar>
              <w:top w:w="0" w:type="dxa"/>
              <w:left w:w="108" w:type="dxa"/>
              <w:bottom w:w="0" w:type="dxa"/>
              <w:right w:w="108" w:type="dxa"/>
            </w:tcMar>
          </w:tcPr>
          <w:p w14:paraId="3B4CF14F" w14:textId="77777777" w:rsidR="00E026DA" w:rsidRPr="00566F92" w:rsidRDefault="00E026DA" w:rsidP="005765C8">
            <w:pPr>
              <w:tabs>
                <w:tab w:val="clear" w:pos="567"/>
              </w:tabs>
              <w:jc w:val="center"/>
              <w:rPr>
                <w:b/>
                <w:bCs/>
                <w:szCs w:val="22"/>
                <w:lang w:val="pt-PT"/>
              </w:rPr>
            </w:pPr>
          </w:p>
        </w:tc>
      </w:tr>
      <w:tr w:rsidR="00E026DA" w:rsidRPr="00566F92" w14:paraId="33FE4FED" w14:textId="77777777" w:rsidTr="005765C8">
        <w:trPr>
          <w:cantSplit/>
          <w:trHeight w:val="315"/>
        </w:trPr>
        <w:tc>
          <w:tcPr>
            <w:tcW w:w="4015" w:type="dxa"/>
            <w:tcMar>
              <w:top w:w="0" w:type="dxa"/>
              <w:left w:w="108" w:type="dxa"/>
              <w:bottom w:w="0" w:type="dxa"/>
              <w:right w:w="108" w:type="dxa"/>
            </w:tcMar>
          </w:tcPr>
          <w:p w14:paraId="4B5014A1" w14:textId="77777777" w:rsidR="00E026DA" w:rsidRPr="00566F92" w:rsidRDefault="00E026DA" w:rsidP="005765C8">
            <w:pPr>
              <w:tabs>
                <w:tab w:val="clear" w:pos="567"/>
              </w:tabs>
              <w:rPr>
                <w:bCs/>
                <w:szCs w:val="22"/>
                <w:lang w:val="pt-PT"/>
              </w:rPr>
            </w:pPr>
            <w:r w:rsidRPr="00566F92">
              <w:rPr>
                <w:bCs/>
                <w:szCs w:val="22"/>
                <w:lang w:val="pt-PT"/>
              </w:rPr>
              <w:t>Taxa de Resposta Global (RC+RP)</w:t>
            </w:r>
          </w:p>
        </w:tc>
        <w:tc>
          <w:tcPr>
            <w:tcW w:w="2637" w:type="dxa"/>
            <w:tcMar>
              <w:top w:w="0" w:type="dxa"/>
              <w:left w:w="108" w:type="dxa"/>
              <w:bottom w:w="0" w:type="dxa"/>
              <w:right w:w="108" w:type="dxa"/>
            </w:tcMar>
          </w:tcPr>
          <w:p w14:paraId="5A34472B" w14:textId="77777777" w:rsidR="00E026DA" w:rsidRPr="00566F92" w:rsidRDefault="00E026DA" w:rsidP="005765C8">
            <w:pPr>
              <w:tabs>
                <w:tab w:val="clear" w:pos="567"/>
              </w:tabs>
              <w:jc w:val="center"/>
              <w:rPr>
                <w:bCs/>
                <w:szCs w:val="22"/>
                <w:lang w:val="pt-PT"/>
              </w:rPr>
            </w:pPr>
            <w:r w:rsidRPr="00566F92">
              <w:rPr>
                <w:bCs/>
                <w:szCs w:val="22"/>
                <w:lang w:val="pt-PT"/>
              </w:rPr>
              <w:t>31 (42)</w:t>
            </w:r>
          </w:p>
        </w:tc>
        <w:tc>
          <w:tcPr>
            <w:tcW w:w="2637" w:type="dxa"/>
            <w:tcMar>
              <w:top w:w="0" w:type="dxa"/>
              <w:left w:w="108" w:type="dxa"/>
              <w:bottom w:w="0" w:type="dxa"/>
              <w:right w:w="108" w:type="dxa"/>
            </w:tcMar>
          </w:tcPr>
          <w:p w14:paraId="229B1EEE" w14:textId="77777777" w:rsidR="00E026DA" w:rsidRPr="00566F92" w:rsidRDefault="00E026DA" w:rsidP="005765C8">
            <w:pPr>
              <w:tabs>
                <w:tab w:val="clear" w:pos="567"/>
              </w:tabs>
              <w:jc w:val="center"/>
              <w:rPr>
                <w:bCs/>
                <w:szCs w:val="22"/>
                <w:lang w:val="pt-PT"/>
              </w:rPr>
            </w:pPr>
            <w:r w:rsidRPr="00566F92">
              <w:rPr>
                <w:bCs/>
                <w:szCs w:val="22"/>
                <w:lang w:val="pt-PT"/>
              </w:rPr>
              <w:t>61 (42)</w:t>
            </w:r>
          </w:p>
        </w:tc>
      </w:tr>
      <w:tr w:rsidR="00E026DA" w:rsidRPr="00566F92" w14:paraId="4DBA2FBB" w14:textId="77777777" w:rsidTr="005765C8">
        <w:trPr>
          <w:cantSplit/>
          <w:trHeight w:val="315"/>
        </w:trPr>
        <w:tc>
          <w:tcPr>
            <w:tcW w:w="4015" w:type="dxa"/>
            <w:tcMar>
              <w:top w:w="0" w:type="dxa"/>
              <w:left w:w="108" w:type="dxa"/>
              <w:bottom w:w="0" w:type="dxa"/>
              <w:right w:w="108" w:type="dxa"/>
            </w:tcMar>
          </w:tcPr>
          <w:p w14:paraId="3E4D0B2B" w14:textId="77777777" w:rsidR="00E026DA" w:rsidRPr="00566F92" w:rsidRDefault="00E026DA" w:rsidP="005765C8">
            <w:pPr>
              <w:tabs>
                <w:tab w:val="clear" w:pos="567"/>
              </w:tabs>
              <w:rPr>
                <w:bCs/>
                <w:szCs w:val="22"/>
                <w:lang w:val="pt-PT"/>
              </w:rPr>
            </w:pPr>
            <w:r w:rsidRPr="00566F92">
              <w:rPr>
                <w:bCs/>
                <w:szCs w:val="22"/>
                <w:lang w:val="pt-PT"/>
              </w:rPr>
              <w:t>Valor p</w:t>
            </w:r>
            <w:r w:rsidRPr="00566F92">
              <w:rPr>
                <w:bCs/>
                <w:szCs w:val="22"/>
                <w:vertAlign w:val="superscript"/>
                <w:lang w:val="pt-PT"/>
              </w:rPr>
              <w:t>a</w:t>
            </w:r>
          </w:p>
        </w:tc>
        <w:tc>
          <w:tcPr>
            <w:tcW w:w="5274" w:type="dxa"/>
            <w:gridSpan w:val="2"/>
            <w:tcMar>
              <w:top w:w="0" w:type="dxa"/>
              <w:left w:w="108" w:type="dxa"/>
              <w:bottom w:w="0" w:type="dxa"/>
              <w:right w:w="108" w:type="dxa"/>
            </w:tcMar>
          </w:tcPr>
          <w:p w14:paraId="2CB242D2" w14:textId="77777777" w:rsidR="00E026DA" w:rsidRPr="00566F92" w:rsidRDefault="00E026DA" w:rsidP="005765C8">
            <w:pPr>
              <w:tabs>
                <w:tab w:val="clear" w:pos="567"/>
              </w:tabs>
              <w:jc w:val="center"/>
              <w:rPr>
                <w:bCs/>
                <w:szCs w:val="22"/>
                <w:lang w:val="pt-PT"/>
              </w:rPr>
            </w:pPr>
            <w:r w:rsidRPr="00566F92">
              <w:rPr>
                <w:bCs/>
                <w:szCs w:val="22"/>
                <w:lang w:val="pt-PT"/>
              </w:rPr>
              <w:t>0,00201</w:t>
            </w:r>
          </w:p>
        </w:tc>
      </w:tr>
      <w:tr w:rsidR="00E026DA" w:rsidRPr="00566F92" w14:paraId="6694A387" w14:textId="77777777" w:rsidTr="005765C8">
        <w:trPr>
          <w:cantSplit/>
          <w:trHeight w:val="315"/>
        </w:trPr>
        <w:tc>
          <w:tcPr>
            <w:tcW w:w="4015" w:type="dxa"/>
            <w:tcMar>
              <w:top w:w="0" w:type="dxa"/>
              <w:left w:w="108" w:type="dxa"/>
              <w:bottom w:w="0" w:type="dxa"/>
              <w:right w:w="108" w:type="dxa"/>
            </w:tcMar>
          </w:tcPr>
          <w:p w14:paraId="7AC5F0AC" w14:textId="77777777" w:rsidR="00E026DA" w:rsidRPr="00566F92" w:rsidRDefault="00E026DA" w:rsidP="005765C8">
            <w:pPr>
              <w:tabs>
                <w:tab w:val="clear" w:pos="567"/>
              </w:tabs>
              <w:rPr>
                <w:bCs/>
                <w:szCs w:val="22"/>
                <w:lang w:val="pt-PT"/>
              </w:rPr>
            </w:pPr>
            <w:r w:rsidRPr="00566F92">
              <w:rPr>
                <w:bCs/>
                <w:szCs w:val="22"/>
                <w:lang w:val="pt-PT"/>
              </w:rPr>
              <w:t>RC n (%)</w:t>
            </w:r>
          </w:p>
        </w:tc>
        <w:tc>
          <w:tcPr>
            <w:tcW w:w="2637" w:type="dxa"/>
            <w:tcMar>
              <w:top w:w="0" w:type="dxa"/>
              <w:left w:w="108" w:type="dxa"/>
              <w:bottom w:w="0" w:type="dxa"/>
              <w:right w:w="108" w:type="dxa"/>
            </w:tcMar>
          </w:tcPr>
          <w:p w14:paraId="16AEEB3A" w14:textId="77777777" w:rsidR="00E026DA" w:rsidRPr="00566F92" w:rsidRDefault="00E026DA" w:rsidP="005765C8">
            <w:pPr>
              <w:tabs>
                <w:tab w:val="clear" w:pos="567"/>
              </w:tabs>
              <w:jc w:val="center"/>
              <w:rPr>
                <w:bCs/>
                <w:szCs w:val="22"/>
                <w:lang w:val="pt-PT"/>
              </w:rPr>
            </w:pPr>
            <w:r w:rsidRPr="00566F92">
              <w:rPr>
                <w:bCs/>
                <w:szCs w:val="22"/>
                <w:lang w:val="pt-PT"/>
              </w:rPr>
              <w:t>6 (8)</w:t>
            </w:r>
          </w:p>
        </w:tc>
        <w:tc>
          <w:tcPr>
            <w:tcW w:w="2637" w:type="dxa"/>
            <w:tcMar>
              <w:top w:w="0" w:type="dxa"/>
              <w:left w:w="108" w:type="dxa"/>
              <w:bottom w:w="0" w:type="dxa"/>
              <w:right w:w="108" w:type="dxa"/>
            </w:tcMar>
          </w:tcPr>
          <w:p w14:paraId="4F82C38C" w14:textId="77777777" w:rsidR="00E026DA" w:rsidRPr="00566F92" w:rsidRDefault="00E026DA" w:rsidP="005765C8">
            <w:pPr>
              <w:tabs>
                <w:tab w:val="clear" w:pos="567"/>
              </w:tabs>
              <w:jc w:val="center"/>
              <w:rPr>
                <w:bCs/>
                <w:szCs w:val="22"/>
                <w:lang w:val="pt-PT"/>
              </w:rPr>
            </w:pPr>
            <w:r w:rsidRPr="00566F92">
              <w:rPr>
                <w:bCs/>
                <w:szCs w:val="22"/>
                <w:lang w:val="pt-PT"/>
              </w:rPr>
              <w:t>9 (6)</w:t>
            </w:r>
          </w:p>
        </w:tc>
      </w:tr>
      <w:tr w:rsidR="00E026DA" w:rsidRPr="00566F92" w14:paraId="762DCD9C" w14:textId="77777777" w:rsidTr="005765C8">
        <w:trPr>
          <w:cantSplit/>
          <w:trHeight w:val="315"/>
        </w:trPr>
        <w:tc>
          <w:tcPr>
            <w:tcW w:w="4015" w:type="dxa"/>
            <w:tcMar>
              <w:top w:w="0" w:type="dxa"/>
              <w:left w:w="108" w:type="dxa"/>
              <w:bottom w:w="0" w:type="dxa"/>
              <w:right w:w="108" w:type="dxa"/>
            </w:tcMar>
          </w:tcPr>
          <w:p w14:paraId="6F5271CB" w14:textId="77777777" w:rsidR="00E026DA" w:rsidRPr="00566F92" w:rsidRDefault="00E026DA" w:rsidP="005765C8">
            <w:pPr>
              <w:tabs>
                <w:tab w:val="clear" w:pos="567"/>
              </w:tabs>
              <w:rPr>
                <w:bCs/>
                <w:szCs w:val="22"/>
                <w:lang w:val="pt-PT"/>
              </w:rPr>
            </w:pPr>
            <w:r w:rsidRPr="00566F92">
              <w:rPr>
                <w:bCs/>
                <w:szCs w:val="22"/>
                <w:lang w:val="pt-PT"/>
              </w:rPr>
              <w:t>RP n (%)</w:t>
            </w:r>
          </w:p>
        </w:tc>
        <w:tc>
          <w:tcPr>
            <w:tcW w:w="2637" w:type="dxa"/>
            <w:tcMar>
              <w:top w:w="0" w:type="dxa"/>
              <w:left w:w="108" w:type="dxa"/>
              <w:bottom w:w="0" w:type="dxa"/>
              <w:right w:w="108" w:type="dxa"/>
            </w:tcMar>
          </w:tcPr>
          <w:p w14:paraId="48E46D56" w14:textId="77777777" w:rsidR="00E026DA" w:rsidRPr="00566F92" w:rsidRDefault="00E026DA" w:rsidP="005765C8">
            <w:pPr>
              <w:tabs>
                <w:tab w:val="clear" w:pos="567"/>
              </w:tabs>
              <w:jc w:val="center"/>
              <w:rPr>
                <w:bCs/>
                <w:szCs w:val="22"/>
                <w:lang w:val="pt-PT"/>
              </w:rPr>
            </w:pPr>
            <w:r w:rsidRPr="00566F92">
              <w:rPr>
                <w:bCs/>
                <w:szCs w:val="22"/>
                <w:lang w:val="pt-PT"/>
              </w:rPr>
              <w:t>25 (34)</w:t>
            </w:r>
          </w:p>
        </w:tc>
        <w:tc>
          <w:tcPr>
            <w:tcW w:w="2637" w:type="dxa"/>
            <w:tcMar>
              <w:top w:w="0" w:type="dxa"/>
              <w:left w:w="108" w:type="dxa"/>
              <w:bottom w:w="0" w:type="dxa"/>
              <w:right w:w="108" w:type="dxa"/>
            </w:tcMar>
          </w:tcPr>
          <w:p w14:paraId="7E4347FE" w14:textId="77777777" w:rsidR="00E026DA" w:rsidRPr="00566F92" w:rsidRDefault="00E026DA" w:rsidP="005765C8">
            <w:pPr>
              <w:tabs>
                <w:tab w:val="clear" w:pos="567"/>
              </w:tabs>
              <w:jc w:val="center"/>
              <w:rPr>
                <w:bCs/>
                <w:szCs w:val="22"/>
                <w:lang w:val="pt-PT"/>
              </w:rPr>
            </w:pPr>
            <w:r w:rsidRPr="00566F92">
              <w:rPr>
                <w:bCs/>
                <w:szCs w:val="22"/>
                <w:lang w:val="pt-PT"/>
              </w:rPr>
              <w:t>52 (36)</w:t>
            </w:r>
          </w:p>
        </w:tc>
      </w:tr>
      <w:tr w:rsidR="00E026DA" w:rsidRPr="00566F92" w14:paraId="55F5FA7B" w14:textId="77777777" w:rsidTr="005765C8">
        <w:trPr>
          <w:cantSplit/>
          <w:trHeight w:val="315"/>
        </w:trPr>
        <w:tc>
          <w:tcPr>
            <w:tcW w:w="4015" w:type="dxa"/>
            <w:tcBorders>
              <w:bottom w:val="single" w:sz="4" w:space="0" w:color="auto"/>
            </w:tcBorders>
            <w:tcMar>
              <w:top w:w="0" w:type="dxa"/>
              <w:left w:w="108" w:type="dxa"/>
              <w:bottom w:w="0" w:type="dxa"/>
              <w:right w:w="108" w:type="dxa"/>
            </w:tcMar>
          </w:tcPr>
          <w:p w14:paraId="5635E111" w14:textId="77777777" w:rsidR="00E026DA" w:rsidRPr="00566F92" w:rsidRDefault="00E026DA" w:rsidP="005765C8">
            <w:pPr>
              <w:tabs>
                <w:tab w:val="clear" w:pos="567"/>
              </w:tabs>
              <w:rPr>
                <w:bCs/>
                <w:szCs w:val="22"/>
                <w:lang w:val="pt-PT"/>
              </w:rPr>
            </w:pPr>
            <w:r w:rsidRPr="00566F92">
              <w:rPr>
                <w:bCs/>
                <w:szCs w:val="22"/>
                <w:lang w:val="pt-PT"/>
              </w:rPr>
              <w:t>qRC n (%)</w:t>
            </w:r>
          </w:p>
        </w:tc>
        <w:tc>
          <w:tcPr>
            <w:tcW w:w="2637" w:type="dxa"/>
            <w:tcBorders>
              <w:bottom w:val="single" w:sz="4" w:space="0" w:color="auto"/>
            </w:tcBorders>
            <w:tcMar>
              <w:top w:w="0" w:type="dxa"/>
              <w:left w:w="108" w:type="dxa"/>
              <w:bottom w:w="0" w:type="dxa"/>
              <w:right w:w="108" w:type="dxa"/>
            </w:tcMar>
          </w:tcPr>
          <w:p w14:paraId="6C082BB4" w14:textId="77777777" w:rsidR="00E026DA" w:rsidRPr="00566F92" w:rsidRDefault="00E026DA" w:rsidP="005765C8">
            <w:pPr>
              <w:tabs>
                <w:tab w:val="clear" w:pos="567"/>
              </w:tabs>
              <w:jc w:val="center"/>
              <w:rPr>
                <w:bCs/>
                <w:szCs w:val="22"/>
                <w:lang w:val="pt-PT"/>
              </w:rPr>
            </w:pPr>
            <w:r w:rsidRPr="00566F92">
              <w:rPr>
                <w:bCs/>
                <w:szCs w:val="22"/>
                <w:lang w:val="pt-PT"/>
              </w:rPr>
              <w:t>4 (5)</w:t>
            </w:r>
          </w:p>
        </w:tc>
        <w:tc>
          <w:tcPr>
            <w:tcW w:w="2637" w:type="dxa"/>
            <w:tcBorders>
              <w:bottom w:val="single" w:sz="4" w:space="0" w:color="auto"/>
            </w:tcBorders>
            <w:tcMar>
              <w:top w:w="0" w:type="dxa"/>
              <w:left w:w="108" w:type="dxa"/>
              <w:bottom w:w="0" w:type="dxa"/>
              <w:right w:w="108" w:type="dxa"/>
            </w:tcMar>
          </w:tcPr>
          <w:p w14:paraId="10819320" w14:textId="77777777" w:rsidR="00E026DA" w:rsidRPr="00566F92" w:rsidRDefault="00E026DA" w:rsidP="005765C8">
            <w:pPr>
              <w:tabs>
                <w:tab w:val="clear" w:pos="567"/>
              </w:tabs>
              <w:jc w:val="center"/>
              <w:rPr>
                <w:bCs/>
                <w:szCs w:val="22"/>
                <w:lang w:val="pt-PT"/>
              </w:rPr>
            </w:pPr>
            <w:r w:rsidRPr="00566F92">
              <w:rPr>
                <w:bCs/>
                <w:szCs w:val="22"/>
                <w:lang w:val="pt-PT"/>
              </w:rPr>
              <w:t>9 (6)</w:t>
            </w:r>
          </w:p>
        </w:tc>
      </w:tr>
      <w:tr w:rsidR="00E026DA" w:rsidRPr="00B74C5D" w14:paraId="08CE744B" w14:textId="77777777" w:rsidTr="005765C8">
        <w:trPr>
          <w:cantSplit/>
          <w:trHeight w:val="315"/>
        </w:trPr>
        <w:tc>
          <w:tcPr>
            <w:tcW w:w="4015" w:type="dxa"/>
            <w:tcBorders>
              <w:top w:val="single" w:sz="4" w:space="0" w:color="auto"/>
            </w:tcBorders>
            <w:tcMar>
              <w:top w:w="0" w:type="dxa"/>
              <w:left w:w="108" w:type="dxa"/>
              <w:bottom w:w="0" w:type="dxa"/>
              <w:right w:w="108" w:type="dxa"/>
            </w:tcMar>
          </w:tcPr>
          <w:p w14:paraId="589721F0" w14:textId="77777777" w:rsidR="00E026DA" w:rsidRPr="00566F92" w:rsidRDefault="00E026DA" w:rsidP="005765C8">
            <w:pPr>
              <w:tabs>
                <w:tab w:val="clear" w:pos="567"/>
              </w:tabs>
              <w:rPr>
                <w:b/>
                <w:bCs/>
                <w:szCs w:val="22"/>
                <w:lang w:val="pt-PT"/>
              </w:rPr>
            </w:pPr>
            <w:r w:rsidRPr="00566F92">
              <w:rPr>
                <w:b/>
                <w:bCs/>
                <w:szCs w:val="22"/>
                <w:lang w:val="pt-PT"/>
              </w:rPr>
              <w:t>Taxa de resposta em 8 ciclos n (%)</w:t>
            </w:r>
          </w:p>
        </w:tc>
        <w:tc>
          <w:tcPr>
            <w:tcW w:w="2637" w:type="dxa"/>
            <w:tcBorders>
              <w:top w:val="single" w:sz="4" w:space="0" w:color="auto"/>
            </w:tcBorders>
            <w:tcMar>
              <w:top w:w="0" w:type="dxa"/>
              <w:left w:w="108" w:type="dxa"/>
              <w:bottom w:w="0" w:type="dxa"/>
              <w:right w:w="108" w:type="dxa"/>
            </w:tcMar>
          </w:tcPr>
          <w:p w14:paraId="38FDEB8D" w14:textId="77777777" w:rsidR="00E026DA" w:rsidRPr="00566F92" w:rsidRDefault="00E026DA" w:rsidP="005765C8">
            <w:pPr>
              <w:tabs>
                <w:tab w:val="clear" w:pos="567"/>
              </w:tabs>
              <w:jc w:val="center"/>
              <w:rPr>
                <w:b/>
                <w:bCs/>
                <w:szCs w:val="22"/>
                <w:lang w:val="pt-PT"/>
              </w:rPr>
            </w:pPr>
          </w:p>
        </w:tc>
        <w:tc>
          <w:tcPr>
            <w:tcW w:w="2637" w:type="dxa"/>
            <w:tcBorders>
              <w:top w:val="single" w:sz="4" w:space="0" w:color="auto"/>
            </w:tcBorders>
            <w:tcMar>
              <w:top w:w="0" w:type="dxa"/>
              <w:left w:w="108" w:type="dxa"/>
              <w:bottom w:w="0" w:type="dxa"/>
              <w:right w:w="108" w:type="dxa"/>
            </w:tcMar>
          </w:tcPr>
          <w:p w14:paraId="00424144" w14:textId="77777777" w:rsidR="00E026DA" w:rsidRPr="00566F92" w:rsidRDefault="00E026DA" w:rsidP="005765C8">
            <w:pPr>
              <w:tabs>
                <w:tab w:val="clear" w:pos="567"/>
              </w:tabs>
              <w:jc w:val="center"/>
              <w:rPr>
                <w:b/>
                <w:bCs/>
                <w:szCs w:val="22"/>
                <w:lang w:val="pt-PT"/>
              </w:rPr>
            </w:pPr>
          </w:p>
        </w:tc>
      </w:tr>
      <w:tr w:rsidR="00E026DA" w:rsidRPr="00566F92" w14:paraId="269CFD7A" w14:textId="77777777" w:rsidTr="005765C8">
        <w:trPr>
          <w:cantSplit/>
          <w:trHeight w:val="315"/>
        </w:trPr>
        <w:tc>
          <w:tcPr>
            <w:tcW w:w="4015" w:type="dxa"/>
            <w:tcMar>
              <w:top w:w="0" w:type="dxa"/>
              <w:left w:w="108" w:type="dxa"/>
              <w:bottom w:w="0" w:type="dxa"/>
              <w:right w:w="108" w:type="dxa"/>
            </w:tcMar>
          </w:tcPr>
          <w:p w14:paraId="735029A0" w14:textId="77777777" w:rsidR="00E026DA" w:rsidRPr="00566F92" w:rsidRDefault="00E026DA" w:rsidP="005765C8">
            <w:pPr>
              <w:tabs>
                <w:tab w:val="clear" w:pos="567"/>
              </w:tabs>
              <w:rPr>
                <w:bCs/>
                <w:szCs w:val="22"/>
                <w:lang w:val="pt-PT"/>
              </w:rPr>
            </w:pPr>
            <w:r w:rsidRPr="00566F92">
              <w:rPr>
                <w:bCs/>
                <w:szCs w:val="22"/>
                <w:lang w:val="pt-PT"/>
              </w:rPr>
              <w:t>Taxa de Resposta Global (RC+RP)</w:t>
            </w:r>
          </w:p>
        </w:tc>
        <w:tc>
          <w:tcPr>
            <w:tcW w:w="2637" w:type="dxa"/>
            <w:tcMar>
              <w:top w:w="0" w:type="dxa"/>
              <w:left w:w="108" w:type="dxa"/>
              <w:bottom w:w="0" w:type="dxa"/>
              <w:right w:w="108" w:type="dxa"/>
            </w:tcMar>
          </w:tcPr>
          <w:p w14:paraId="6559D92C" w14:textId="77777777" w:rsidR="00E026DA" w:rsidRPr="00566F92" w:rsidRDefault="00E026DA" w:rsidP="005765C8">
            <w:pPr>
              <w:tabs>
                <w:tab w:val="clear" w:pos="567"/>
              </w:tabs>
              <w:jc w:val="center"/>
              <w:rPr>
                <w:bCs/>
                <w:szCs w:val="22"/>
                <w:lang w:val="pt-PT"/>
              </w:rPr>
            </w:pPr>
            <w:r w:rsidRPr="00566F92">
              <w:rPr>
                <w:bCs/>
                <w:szCs w:val="22"/>
                <w:lang w:val="pt-PT"/>
              </w:rPr>
              <w:t>38 (52)</w:t>
            </w:r>
          </w:p>
        </w:tc>
        <w:tc>
          <w:tcPr>
            <w:tcW w:w="2637" w:type="dxa"/>
            <w:tcMar>
              <w:top w:w="0" w:type="dxa"/>
              <w:left w:w="108" w:type="dxa"/>
              <w:bottom w:w="0" w:type="dxa"/>
              <w:right w:w="108" w:type="dxa"/>
            </w:tcMar>
          </w:tcPr>
          <w:p w14:paraId="42ED59DB" w14:textId="77777777" w:rsidR="00E026DA" w:rsidRPr="00566F92" w:rsidRDefault="00E026DA" w:rsidP="005765C8">
            <w:pPr>
              <w:tabs>
                <w:tab w:val="clear" w:pos="567"/>
              </w:tabs>
              <w:jc w:val="center"/>
              <w:rPr>
                <w:bCs/>
                <w:szCs w:val="22"/>
                <w:lang w:val="pt-PT"/>
              </w:rPr>
            </w:pPr>
            <w:r w:rsidRPr="00566F92">
              <w:rPr>
                <w:bCs/>
                <w:szCs w:val="22"/>
                <w:lang w:val="pt-PT"/>
              </w:rPr>
              <w:t>76 (52)</w:t>
            </w:r>
          </w:p>
        </w:tc>
      </w:tr>
      <w:tr w:rsidR="00E026DA" w:rsidRPr="00566F92" w14:paraId="5AFFB5D5" w14:textId="77777777" w:rsidTr="005765C8">
        <w:trPr>
          <w:cantSplit/>
          <w:trHeight w:val="315"/>
        </w:trPr>
        <w:tc>
          <w:tcPr>
            <w:tcW w:w="4015" w:type="dxa"/>
            <w:tcMar>
              <w:top w:w="0" w:type="dxa"/>
              <w:left w:w="108" w:type="dxa"/>
              <w:bottom w:w="0" w:type="dxa"/>
              <w:right w:w="108" w:type="dxa"/>
            </w:tcMar>
          </w:tcPr>
          <w:p w14:paraId="6FB4FFC5" w14:textId="77777777" w:rsidR="00E026DA" w:rsidRPr="00566F92" w:rsidRDefault="00E026DA" w:rsidP="005765C8">
            <w:pPr>
              <w:tabs>
                <w:tab w:val="clear" w:pos="567"/>
              </w:tabs>
              <w:rPr>
                <w:bCs/>
                <w:szCs w:val="22"/>
                <w:lang w:val="pt-PT"/>
              </w:rPr>
            </w:pPr>
            <w:r w:rsidRPr="00566F92">
              <w:rPr>
                <w:bCs/>
                <w:szCs w:val="22"/>
                <w:lang w:val="pt-PT"/>
              </w:rPr>
              <w:t>Valor p</w:t>
            </w:r>
            <w:r w:rsidRPr="00566F92">
              <w:rPr>
                <w:bCs/>
                <w:szCs w:val="22"/>
                <w:vertAlign w:val="superscript"/>
                <w:lang w:val="pt-PT"/>
              </w:rPr>
              <w:t>a</w:t>
            </w:r>
          </w:p>
        </w:tc>
        <w:tc>
          <w:tcPr>
            <w:tcW w:w="5274" w:type="dxa"/>
            <w:gridSpan w:val="2"/>
            <w:tcMar>
              <w:top w:w="0" w:type="dxa"/>
              <w:left w:w="108" w:type="dxa"/>
              <w:bottom w:w="0" w:type="dxa"/>
              <w:right w:w="108" w:type="dxa"/>
            </w:tcMar>
          </w:tcPr>
          <w:p w14:paraId="0DC5093A" w14:textId="77777777" w:rsidR="00E026DA" w:rsidRPr="00566F92" w:rsidRDefault="00E026DA" w:rsidP="005765C8">
            <w:pPr>
              <w:tabs>
                <w:tab w:val="clear" w:pos="567"/>
              </w:tabs>
              <w:jc w:val="center"/>
              <w:rPr>
                <w:bCs/>
                <w:szCs w:val="22"/>
                <w:lang w:val="pt-PT"/>
              </w:rPr>
            </w:pPr>
            <w:r w:rsidRPr="00566F92">
              <w:rPr>
                <w:bCs/>
                <w:szCs w:val="22"/>
                <w:lang w:val="pt-PT"/>
              </w:rPr>
              <w:t>0,0001</w:t>
            </w:r>
          </w:p>
        </w:tc>
      </w:tr>
      <w:tr w:rsidR="00E026DA" w:rsidRPr="00566F92" w14:paraId="1ECF0683" w14:textId="77777777" w:rsidTr="005765C8">
        <w:trPr>
          <w:cantSplit/>
          <w:trHeight w:val="315"/>
        </w:trPr>
        <w:tc>
          <w:tcPr>
            <w:tcW w:w="4015" w:type="dxa"/>
            <w:tcMar>
              <w:top w:w="0" w:type="dxa"/>
              <w:left w:w="108" w:type="dxa"/>
              <w:bottom w:w="0" w:type="dxa"/>
              <w:right w:w="108" w:type="dxa"/>
            </w:tcMar>
          </w:tcPr>
          <w:p w14:paraId="1EEF9C53" w14:textId="77777777" w:rsidR="00E026DA" w:rsidRPr="00566F92" w:rsidRDefault="00E026DA" w:rsidP="005765C8">
            <w:pPr>
              <w:tabs>
                <w:tab w:val="clear" w:pos="567"/>
              </w:tabs>
              <w:rPr>
                <w:bCs/>
                <w:szCs w:val="22"/>
                <w:lang w:val="pt-PT"/>
              </w:rPr>
            </w:pPr>
            <w:r w:rsidRPr="00566F92">
              <w:rPr>
                <w:bCs/>
                <w:szCs w:val="22"/>
                <w:lang w:val="pt-PT"/>
              </w:rPr>
              <w:t>RC n (%)</w:t>
            </w:r>
          </w:p>
        </w:tc>
        <w:tc>
          <w:tcPr>
            <w:tcW w:w="2637" w:type="dxa"/>
            <w:tcMar>
              <w:top w:w="0" w:type="dxa"/>
              <w:left w:w="108" w:type="dxa"/>
              <w:bottom w:w="0" w:type="dxa"/>
              <w:right w:w="108" w:type="dxa"/>
            </w:tcMar>
            <w:vAlign w:val="bottom"/>
          </w:tcPr>
          <w:p w14:paraId="694CDDDD"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9 (12)</w:t>
            </w:r>
          </w:p>
        </w:tc>
        <w:tc>
          <w:tcPr>
            <w:tcW w:w="2637" w:type="dxa"/>
            <w:tcMar>
              <w:top w:w="0" w:type="dxa"/>
              <w:left w:w="108" w:type="dxa"/>
              <w:bottom w:w="0" w:type="dxa"/>
              <w:right w:w="108" w:type="dxa"/>
            </w:tcMar>
            <w:vAlign w:val="bottom"/>
          </w:tcPr>
          <w:p w14:paraId="44E84C97"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15 (10)</w:t>
            </w:r>
          </w:p>
        </w:tc>
      </w:tr>
      <w:tr w:rsidR="00E026DA" w:rsidRPr="00566F92" w14:paraId="6111BC50" w14:textId="77777777" w:rsidTr="005765C8">
        <w:trPr>
          <w:cantSplit/>
          <w:trHeight w:val="315"/>
        </w:trPr>
        <w:tc>
          <w:tcPr>
            <w:tcW w:w="4015" w:type="dxa"/>
            <w:tcMar>
              <w:top w:w="0" w:type="dxa"/>
              <w:left w:w="108" w:type="dxa"/>
              <w:bottom w:w="0" w:type="dxa"/>
              <w:right w:w="108" w:type="dxa"/>
            </w:tcMar>
          </w:tcPr>
          <w:p w14:paraId="07399846" w14:textId="77777777" w:rsidR="00E026DA" w:rsidRPr="00566F92" w:rsidRDefault="00E026DA" w:rsidP="005765C8">
            <w:pPr>
              <w:tabs>
                <w:tab w:val="clear" w:pos="567"/>
              </w:tabs>
              <w:autoSpaceDE w:val="0"/>
              <w:autoSpaceDN w:val="0"/>
              <w:adjustRightInd w:val="0"/>
              <w:rPr>
                <w:bCs/>
                <w:szCs w:val="22"/>
                <w:lang w:val="pt-PT"/>
              </w:rPr>
            </w:pPr>
            <w:r w:rsidRPr="00566F92">
              <w:rPr>
                <w:bCs/>
                <w:szCs w:val="22"/>
                <w:lang w:val="pt-PT"/>
              </w:rPr>
              <w:t>RP n (%)</w:t>
            </w:r>
          </w:p>
        </w:tc>
        <w:tc>
          <w:tcPr>
            <w:tcW w:w="2637" w:type="dxa"/>
            <w:tcMar>
              <w:top w:w="0" w:type="dxa"/>
              <w:left w:w="108" w:type="dxa"/>
              <w:bottom w:w="0" w:type="dxa"/>
              <w:right w:w="108" w:type="dxa"/>
            </w:tcMar>
          </w:tcPr>
          <w:p w14:paraId="47937040"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29 (40)</w:t>
            </w:r>
          </w:p>
        </w:tc>
        <w:tc>
          <w:tcPr>
            <w:tcW w:w="2637" w:type="dxa"/>
            <w:tcMar>
              <w:top w:w="0" w:type="dxa"/>
              <w:left w:w="108" w:type="dxa"/>
              <w:bottom w:w="0" w:type="dxa"/>
              <w:right w:w="108" w:type="dxa"/>
            </w:tcMar>
          </w:tcPr>
          <w:p w14:paraId="7E461147"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61 (42)</w:t>
            </w:r>
          </w:p>
        </w:tc>
      </w:tr>
      <w:tr w:rsidR="00E026DA" w:rsidRPr="00566F92" w14:paraId="703AB1B4" w14:textId="77777777" w:rsidTr="005765C8">
        <w:trPr>
          <w:cantSplit/>
          <w:trHeight w:val="315"/>
        </w:trPr>
        <w:tc>
          <w:tcPr>
            <w:tcW w:w="4015" w:type="dxa"/>
            <w:tcMar>
              <w:top w:w="0" w:type="dxa"/>
              <w:left w:w="108" w:type="dxa"/>
              <w:bottom w:w="0" w:type="dxa"/>
              <w:right w:w="108" w:type="dxa"/>
            </w:tcMar>
          </w:tcPr>
          <w:p w14:paraId="00723C15" w14:textId="77777777" w:rsidR="00E026DA" w:rsidRPr="00566F92" w:rsidRDefault="00E026DA" w:rsidP="005765C8">
            <w:pPr>
              <w:tabs>
                <w:tab w:val="clear" w:pos="567"/>
              </w:tabs>
              <w:autoSpaceDE w:val="0"/>
              <w:autoSpaceDN w:val="0"/>
              <w:adjustRightInd w:val="0"/>
              <w:rPr>
                <w:bCs/>
                <w:szCs w:val="22"/>
                <w:lang w:val="pt-PT"/>
              </w:rPr>
            </w:pPr>
            <w:r w:rsidRPr="00566F92">
              <w:rPr>
                <w:bCs/>
                <w:szCs w:val="22"/>
                <w:lang w:val="pt-PT"/>
              </w:rPr>
              <w:t>qRC n (%)</w:t>
            </w:r>
          </w:p>
        </w:tc>
        <w:tc>
          <w:tcPr>
            <w:tcW w:w="2637" w:type="dxa"/>
            <w:tcMar>
              <w:top w:w="0" w:type="dxa"/>
              <w:left w:w="108" w:type="dxa"/>
              <w:bottom w:w="0" w:type="dxa"/>
              <w:right w:w="108" w:type="dxa"/>
            </w:tcMar>
          </w:tcPr>
          <w:p w14:paraId="39779E23"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7 (10)</w:t>
            </w:r>
          </w:p>
        </w:tc>
        <w:tc>
          <w:tcPr>
            <w:tcW w:w="2637" w:type="dxa"/>
            <w:tcMar>
              <w:top w:w="0" w:type="dxa"/>
              <w:left w:w="108" w:type="dxa"/>
              <w:bottom w:w="0" w:type="dxa"/>
              <w:right w:w="108" w:type="dxa"/>
            </w:tcMar>
          </w:tcPr>
          <w:p w14:paraId="3CFA7A82"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14 (10)</w:t>
            </w:r>
          </w:p>
        </w:tc>
      </w:tr>
      <w:tr w:rsidR="00E026DA" w:rsidRPr="00566F92" w14:paraId="094600FA" w14:textId="77777777" w:rsidTr="005765C8">
        <w:trPr>
          <w:cantSplit/>
          <w:trHeight w:val="315"/>
        </w:trPr>
        <w:tc>
          <w:tcPr>
            <w:tcW w:w="4015" w:type="dxa"/>
            <w:tcBorders>
              <w:top w:val="single" w:sz="4" w:space="0" w:color="auto"/>
              <w:bottom w:val="single" w:sz="8" w:space="0" w:color="auto"/>
            </w:tcBorders>
            <w:tcMar>
              <w:top w:w="0" w:type="dxa"/>
              <w:left w:w="108" w:type="dxa"/>
              <w:bottom w:w="0" w:type="dxa"/>
              <w:right w:w="108" w:type="dxa"/>
            </w:tcMar>
            <w:vAlign w:val="bottom"/>
          </w:tcPr>
          <w:p w14:paraId="16C0367C" w14:textId="77777777" w:rsidR="00E026DA" w:rsidRPr="00566F92" w:rsidRDefault="00E026DA" w:rsidP="005765C8">
            <w:pPr>
              <w:tabs>
                <w:tab w:val="clear" w:pos="567"/>
              </w:tabs>
              <w:autoSpaceDE w:val="0"/>
              <w:autoSpaceDN w:val="0"/>
              <w:adjustRightInd w:val="0"/>
              <w:rPr>
                <w:b/>
                <w:bCs/>
                <w:szCs w:val="22"/>
                <w:lang w:val="pt-PT"/>
              </w:rPr>
            </w:pPr>
            <w:r w:rsidRPr="00566F92">
              <w:rPr>
                <w:b/>
                <w:bCs/>
                <w:szCs w:val="22"/>
                <w:lang w:val="pt-PT"/>
              </w:rPr>
              <w:t>População de intenção de tratar</w:t>
            </w:r>
            <w:r w:rsidRPr="00566F92">
              <w:rPr>
                <w:bCs/>
                <w:szCs w:val="22"/>
                <w:vertAlign w:val="superscript"/>
                <w:lang w:val="pt-PT"/>
              </w:rPr>
              <w:t>b</w:t>
            </w:r>
          </w:p>
        </w:tc>
        <w:tc>
          <w:tcPr>
            <w:tcW w:w="2637" w:type="dxa"/>
            <w:tcBorders>
              <w:top w:val="single" w:sz="4" w:space="0" w:color="auto"/>
              <w:bottom w:val="single" w:sz="8" w:space="0" w:color="auto"/>
            </w:tcBorders>
            <w:tcMar>
              <w:top w:w="0" w:type="dxa"/>
              <w:left w:w="108" w:type="dxa"/>
              <w:bottom w:w="0" w:type="dxa"/>
              <w:right w:w="108" w:type="dxa"/>
            </w:tcMar>
          </w:tcPr>
          <w:p w14:paraId="66F702B2" w14:textId="77777777" w:rsidR="00E026DA" w:rsidRPr="00566F92" w:rsidRDefault="00E026DA" w:rsidP="005765C8">
            <w:pPr>
              <w:tabs>
                <w:tab w:val="clear" w:pos="567"/>
              </w:tabs>
              <w:autoSpaceDE w:val="0"/>
              <w:autoSpaceDN w:val="0"/>
              <w:adjustRightInd w:val="0"/>
              <w:ind w:left="720"/>
              <w:jc w:val="center"/>
              <w:rPr>
                <w:b/>
                <w:bCs/>
                <w:szCs w:val="22"/>
                <w:lang w:val="pt-PT"/>
              </w:rPr>
            </w:pPr>
            <w:r w:rsidRPr="00566F92">
              <w:rPr>
                <w:b/>
                <w:bCs/>
                <w:szCs w:val="22"/>
                <w:lang w:val="pt-PT"/>
              </w:rPr>
              <w:t>n=74</w:t>
            </w:r>
          </w:p>
        </w:tc>
        <w:tc>
          <w:tcPr>
            <w:tcW w:w="2637" w:type="dxa"/>
            <w:tcBorders>
              <w:top w:val="single" w:sz="4" w:space="0" w:color="auto"/>
              <w:bottom w:val="single" w:sz="8" w:space="0" w:color="auto"/>
            </w:tcBorders>
            <w:tcMar>
              <w:top w:w="0" w:type="dxa"/>
              <w:left w:w="108" w:type="dxa"/>
              <w:bottom w:w="0" w:type="dxa"/>
              <w:right w:w="108" w:type="dxa"/>
            </w:tcMar>
          </w:tcPr>
          <w:p w14:paraId="2D2F43BA" w14:textId="77777777" w:rsidR="00E026DA" w:rsidRPr="00566F92" w:rsidRDefault="00E026DA" w:rsidP="005765C8">
            <w:pPr>
              <w:tabs>
                <w:tab w:val="clear" w:pos="567"/>
              </w:tabs>
              <w:autoSpaceDE w:val="0"/>
              <w:autoSpaceDN w:val="0"/>
              <w:adjustRightInd w:val="0"/>
              <w:ind w:left="720"/>
              <w:jc w:val="center"/>
              <w:rPr>
                <w:b/>
                <w:bCs/>
                <w:szCs w:val="22"/>
                <w:lang w:val="pt-PT"/>
              </w:rPr>
            </w:pPr>
            <w:r w:rsidRPr="00566F92">
              <w:rPr>
                <w:b/>
                <w:bCs/>
                <w:szCs w:val="22"/>
                <w:lang w:val="pt-PT"/>
              </w:rPr>
              <w:t>n=148</w:t>
            </w:r>
          </w:p>
        </w:tc>
      </w:tr>
      <w:tr w:rsidR="00E026DA" w:rsidRPr="00566F92" w14:paraId="2754A569" w14:textId="77777777" w:rsidTr="005765C8">
        <w:trPr>
          <w:cantSplit/>
          <w:trHeight w:val="315"/>
        </w:trPr>
        <w:tc>
          <w:tcPr>
            <w:tcW w:w="4015" w:type="dxa"/>
            <w:tcBorders>
              <w:top w:val="single" w:sz="8" w:space="0" w:color="auto"/>
              <w:left w:val="nil"/>
              <w:bottom w:val="nil"/>
              <w:right w:val="nil"/>
            </w:tcBorders>
            <w:tcMar>
              <w:top w:w="0" w:type="dxa"/>
              <w:left w:w="108" w:type="dxa"/>
              <w:bottom w:w="0" w:type="dxa"/>
              <w:right w:w="108" w:type="dxa"/>
            </w:tcMar>
            <w:vAlign w:val="bottom"/>
          </w:tcPr>
          <w:p w14:paraId="5DA03875" w14:textId="77777777" w:rsidR="00E026DA" w:rsidRPr="00566F92" w:rsidRDefault="00E026DA" w:rsidP="005765C8">
            <w:pPr>
              <w:tabs>
                <w:tab w:val="clear" w:pos="567"/>
              </w:tabs>
              <w:autoSpaceDE w:val="0"/>
              <w:autoSpaceDN w:val="0"/>
              <w:adjustRightInd w:val="0"/>
              <w:rPr>
                <w:b/>
                <w:bCs/>
                <w:szCs w:val="22"/>
                <w:lang w:val="pt-PT"/>
              </w:rPr>
            </w:pPr>
            <w:r w:rsidRPr="00566F92">
              <w:rPr>
                <w:b/>
                <w:bCs/>
                <w:szCs w:val="22"/>
                <w:lang w:val="pt-PT"/>
              </w:rPr>
              <w:t>Tempo até à progressão, meses</w:t>
            </w:r>
          </w:p>
        </w:tc>
        <w:tc>
          <w:tcPr>
            <w:tcW w:w="2637" w:type="dxa"/>
            <w:tcBorders>
              <w:top w:val="single" w:sz="8" w:space="0" w:color="auto"/>
              <w:left w:val="nil"/>
              <w:bottom w:val="nil"/>
              <w:right w:val="nil"/>
            </w:tcBorders>
            <w:tcMar>
              <w:top w:w="0" w:type="dxa"/>
              <w:left w:w="108" w:type="dxa"/>
              <w:bottom w:w="0" w:type="dxa"/>
              <w:right w:w="108" w:type="dxa"/>
            </w:tcMar>
            <w:vAlign w:val="bottom"/>
          </w:tcPr>
          <w:p w14:paraId="66A2BED6"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9.4</w:t>
            </w:r>
          </w:p>
        </w:tc>
        <w:tc>
          <w:tcPr>
            <w:tcW w:w="2637" w:type="dxa"/>
            <w:tcBorders>
              <w:top w:val="single" w:sz="8" w:space="0" w:color="auto"/>
              <w:left w:val="nil"/>
              <w:bottom w:val="nil"/>
              <w:right w:val="nil"/>
            </w:tcBorders>
            <w:tcMar>
              <w:top w:w="0" w:type="dxa"/>
              <w:left w:w="108" w:type="dxa"/>
              <w:bottom w:w="0" w:type="dxa"/>
              <w:right w:w="108" w:type="dxa"/>
            </w:tcMar>
            <w:vAlign w:val="bottom"/>
          </w:tcPr>
          <w:p w14:paraId="0C800BE2"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10.4</w:t>
            </w:r>
          </w:p>
        </w:tc>
      </w:tr>
      <w:tr w:rsidR="00E026DA" w:rsidRPr="00566F92" w14:paraId="31B6A3FB" w14:textId="77777777" w:rsidTr="005765C8">
        <w:trPr>
          <w:cantSplit/>
          <w:trHeight w:val="315"/>
        </w:trPr>
        <w:tc>
          <w:tcPr>
            <w:tcW w:w="4015" w:type="dxa"/>
            <w:tcBorders>
              <w:top w:val="nil"/>
              <w:left w:val="nil"/>
              <w:right w:val="nil"/>
            </w:tcBorders>
            <w:tcMar>
              <w:top w:w="0" w:type="dxa"/>
              <w:left w:w="108" w:type="dxa"/>
              <w:bottom w:w="0" w:type="dxa"/>
              <w:right w:w="108" w:type="dxa"/>
            </w:tcMar>
            <w:vAlign w:val="bottom"/>
          </w:tcPr>
          <w:p w14:paraId="755A6B7B" w14:textId="77777777" w:rsidR="00E026DA" w:rsidRPr="00566F92" w:rsidRDefault="00E026DA" w:rsidP="005765C8">
            <w:pPr>
              <w:tabs>
                <w:tab w:val="clear" w:pos="567"/>
              </w:tabs>
              <w:autoSpaceDE w:val="0"/>
              <w:autoSpaceDN w:val="0"/>
              <w:adjustRightInd w:val="0"/>
              <w:rPr>
                <w:bCs/>
                <w:szCs w:val="22"/>
                <w:lang w:val="pt-PT"/>
              </w:rPr>
            </w:pPr>
            <w:r w:rsidRPr="00566F92">
              <w:rPr>
                <w:bCs/>
                <w:szCs w:val="22"/>
                <w:lang w:val="pt-PT"/>
              </w:rPr>
              <w:t>(95% IC)</w:t>
            </w:r>
          </w:p>
        </w:tc>
        <w:tc>
          <w:tcPr>
            <w:tcW w:w="2637" w:type="dxa"/>
            <w:tcBorders>
              <w:top w:val="nil"/>
              <w:left w:val="nil"/>
              <w:right w:val="nil"/>
            </w:tcBorders>
            <w:tcMar>
              <w:top w:w="0" w:type="dxa"/>
              <w:left w:w="108" w:type="dxa"/>
              <w:bottom w:w="0" w:type="dxa"/>
              <w:right w:w="108" w:type="dxa"/>
            </w:tcMar>
            <w:vAlign w:val="bottom"/>
          </w:tcPr>
          <w:p w14:paraId="28DA52AF"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(7,6, 10,6)</w:t>
            </w:r>
          </w:p>
        </w:tc>
        <w:tc>
          <w:tcPr>
            <w:tcW w:w="2637" w:type="dxa"/>
            <w:tcBorders>
              <w:top w:val="nil"/>
              <w:left w:val="nil"/>
              <w:right w:val="nil"/>
            </w:tcBorders>
            <w:tcMar>
              <w:top w:w="0" w:type="dxa"/>
              <w:left w:w="108" w:type="dxa"/>
              <w:bottom w:w="0" w:type="dxa"/>
              <w:right w:w="108" w:type="dxa"/>
            </w:tcMar>
            <w:vAlign w:val="bottom"/>
          </w:tcPr>
          <w:p w14:paraId="5AA2C6EF"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(8,5, 11,7)</w:t>
            </w:r>
          </w:p>
        </w:tc>
      </w:tr>
      <w:tr w:rsidR="00E026DA" w:rsidRPr="00566F92" w14:paraId="1D647922" w14:textId="77777777" w:rsidTr="005765C8">
        <w:trPr>
          <w:cantSplit/>
          <w:trHeight w:val="315"/>
        </w:trPr>
        <w:tc>
          <w:tcPr>
            <w:tcW w:w="4015" w:type="dxa"/>
            <w:tcBorders>
              <w:left w:val="nil"/>
              <w:bottom w:val="single" w:sz="8" w:space="0" w:color="auto"/>
              <w:right w:val="nil"/>
            </w:tcBorders>
            <w:tcMar>
              <w:top w:w="0" w:type="dxa"/>
              <w:left w:w="108" w:type="dxa"/>
              <w:bottom w:w="0" w:type="dxa"/>
              <w:right w:w="108" w:type="dxa"/>
            </w:tcMar>
            <w:vAlign w:val="center"/>
          </w:tcPr>
          <w:p w14:paraId="46BD8FE7" w14:textId="77777777" w:rsidR="00E026DA" w:rsidRPr="00566F92" w:rsidRDefault="00E026DA" w:rsidP="005765C8">
            <w:pPr>
              <w:tabs>
                <w:tab w:val="clear" w:pos="567"/>
              </w:tabs>
              <w:autoSpaceDE w:val="0"/>
              <w:autoSpaceDN w:val="0"/>
              <w:adjustRightInd w:val="0"/>
              <w:rPr>
                <w:b/>
                <w:bCs/>
                <w:szCs w:val="22"/>
                <w:lang w:val="pt-PT"/>
              </w:rPr>
            </w:pPr>
            <w:r w:rsidRPr="00566F92">
              <w:rPr>
                <w:bCs/>
                <w:szCs w:val="22"/>
                <w:lang w:val="pt-PT"/>
              </w:rPr>
              <w:t>Risco Relativo (95% IC)</w:t>
            </w:r>
            <w:r w:rsidRPr="00566F92">
              <w:rPr>
                <w:bCs/>
                <w:szCs w:val="22"/>
                <w:vertAlign w:val="superscript"/>
                <w:lang w:val="pt-PT"/>
              </w:rPr>
              <w:t>c</w:t>
            </w:r>
          </w:p>
          <w:p w14:paraId="714661D6" w14:textId="77777777" w:rsidR="00E026DA" w:rsidRPr="00566F92" w:rsidRDefault="00E026DA" w:rsidP="005765C8">
            <w:pPr>
              <w:tabs>
                <w:tab w:val="clear" w:pos="567"/>
              </w:tabs>
              <w:autoSpaceDE w:val="0"/>
              <w:autoSpaceDN w:val="0"/>
              <w:adjustRightInd w:val="0"/>
              <w:rPr>
                <w:b/>
                <w:bCs/>
                <w:szCs w:val="22"/>
                <w:lang w:val="pt-PT"/>
              </w:rPr>
            </w:pPr>
            <w:r w:rsidRPr="00566F92">
              <w:rPr>
                <w:bCs/>
                <w:szCs w:val="22"/>
                <w:lang w:val="pt-PT"/>
              </w:rPr>
              <w:t>Valor p</w:t>
            </w:r>
            <w:r w:rsidRPr="00566F92">
              <w:rPr>
                <w:bCs/>
                <w:szCs w:val="22"/>
                <w:vertAlign w:val="superscript"/>
                <w:lang w:val="pt-PT"/>
              </w:rPr>
              <w:t>d</w:t>
            </w:r>
          </w:p>
        </w:tc>
        <w:tc>
          <w:tcPr>
            <w:tcW w:w="5274" w:type="dxa"/>
            <w:gridSpan w:val="2"/>
            <w:tcBorders>
              <w:left w:val="nil"/>
              <w:bottom w:val="single" w:sz="8" w:space="0" w:color="auto"/>
              <w:right w:val="nil"/>
            </w:tcBorders>
            <w:tcMar>
              <w:top w:w="0" w:type="dxa"/>
              <w:left w:w="108" w:type="dxa"/>
              <w:bottom w:w="0" w:type="dxa"/>
              <w:right w:w="108" w:type="dxa"/>
            </w:tcMar>
            <w:vAlign w:val="center"/>
          </w:tcPr>
          <w:p w14:paraId="3424558A"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0,839 (0,564, 1,249)</w:t>
            </w:r>
          </w:p>
          <w:p w14:paraId="70F26047" w14:textId="77777777" w:rsidR="00E026DA" w:rsidRPr="00566F92" w:rsidRDefault="00E026DA" w:rsidP="005765C8">
            <w:pPr>
              <w:tabs>
                <w:tab w:val="clear" w:pos="567"/>
              </w:tabs>
              <w:autoSpaceDE w:val="0"/>
              <w:autoSpaceDN w:val="0"/>
              <w:adjustRightInd w:val="0"/>
              <w:ind w:left="720"/>
              <w:jc w:val="center"/>
              <w:rPr>
                <w:b/>
                <w:bCs/>
                <w:szCs w:val="22"/>
                <w:lang w:val="pt-PT"/>
              </w:rPr>
            </w:pPr>
            <w:r w:rsidRPr="00566F92">
              <w:rPr>
                <w:bCs/>
                <w:szCs w:val="22"/>
                <w:lang w:val="pt-PT"/>
              </w:rPr>
              <w:t>0,38657</w:t>
            </w:r>
          </w:p>
        </w:tc>
      </w:tr>
      <w:tr w:rsidR="00E026DA" w:rsidRPr="00566F92" w14:paraId="3D5E4EC8" w14:textId="77777777" w:rsidTr="005765C8">
        <w:trPr>
          <w:cantSplit/>
          <w:trHeight w:val="315"/>
        </w:trPr>
        <w:tc>
          <w:tcPr>
            <w:tcW w:w="4015" w:type="dxa"/>
            <w:tcMar>
              <w:top w:w="0" w:type="dxa"/>
              <w:left w:w="108" w:type="dxa"/>
              <w:bottom w:w="0" w:type="dxa"/>
              <w:right w:w="108" w:type="dxa"/>
            </w:tcMar>
            <w:vAlign w:val="bottom"/>
          </w:tcPr>
          <w:p w14:paraId="3287D236" w14:textId="77777777" w:rsidR="00E026DA" w:rsidRPr="00566F92" w:rsidRDefault="00E026DA" w:rsidP="005765C8">
            <w:pPr>
              <w:tabs>
                <w:tab w:val="clear" w:pos="567"/>
              </w:tabs>
              <w:autoSpaceDE w:val="0"/>
              <w:autoSpaceDN w:val="0"/>
              <w:adjustRightInd w:val="0"/>
              <w:rPr>
                <w:b/>
                <w:bCs/>
                <w:szCs w:val="22"/>
                <w:lang w:val="pt-PT"/>
              </w:rPr>
            </w:pPr>
            <w:r w:rsidRPr="00566F92">
              <w:rPr>
                <w:b/>
                <w:bCs/>
                <w:szCs w:val="22"/>
                <w:lang w:val="pt-PT"/>
              </w:rPr>
              <w:t xml:space="preserve">Sobrevivência </w:t>
            </w:r>
            <w:r>
              <w:rPr>
                <w:b/>
                <w:bCs/>
                <w:szCs w:val="22"/>
                <w:lang w:val="pt-PT"/>
              </w:rPr>
              <w:t>l</w:t>
            </w:r>
            <w:r w:rsidRPr="00566F92">
              <w:rPr>
                <w:b/>
                <w:bCs/>
                <w:szCs w:val="22"/>
                <w:lang w:val="pt-PT"/>
              </w:rPr>
              <w:t xml:space="preserve">ivre de </w:t>
            </w:r>
            <w:r>
              <w:rPr>
                <w:b/>
                <w:bCs/>
                <w:szCs w:val="22"/>
                <w:lang w:val="pt-PT"/>
              </w:rPr>
              <w:t>p</w:t>
            </w:r>
            <w:r w:rsidRPr="00566F92">
              <w:rPr>
                <w:b/>
                <w:bCs/>
                <w:szCs w:val="22"/>
                <w:lang w:val="pt-PT"/>
              </w:rPr>
              <w:t>rogressão, meses</w:t>
            </w:r>
          </w:p>
        </w:tc>
        <w:tc>
          <w:tcPr>
            <w:tcW w:w="2637" w:type="dxa"/>
            <w:tcMar>
              <w:top w:w="0" w:type="dxa"/>
              <w:left w:w="108" w:type="dxa"/>
              <w:bottom w:w="0" w:type="dxa"/>
              <w:right w:w="108" w:type="dxa"/>
            </w:tcMar>
            <w:vAlign w:val="bottom"/>
          </w:tcPr>
          <w:p w14:paraId="1F9838B0"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8,0</w:t>
            </w:r>
          </w:p>
        </w:tc>
        <w:tc>
          <w:tcPr>
            <w:tcW w:w="2637" w:type="dxa"/>
            <w:tcMar>
              <w:top w:w="0" w:type="dxa"/>
              <w:left w:w="108" w:type="dxa"/>
              <w:bottom w:w="0" w:type="dxa"/>
              <w:right w:w="108" w:type="dxa"/>
            </w:tcMar>
            <w:vAlign w:val="bottom"/>
          </w:tcPr>
          <w:p w14:paraId="2DC36DF6"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10,2</w:t>
            </w:r>
          </w:p>
        </w:tc>
      </w:tr>
      <w:tr w:rsidR="00E026DA" w:rsidRPr="00566F92" w14:paraId="47C920F5" w14:textId="77777777" w:rsidTr="005765C8">
        <w:trPr>
          <w:cantSplit/>
          <w:trHeight w:val="315"/>
        </w:trPr>
        <w:tc>
          <w:tcPr>
            <w:tcW w:w="4015" w:type="dxa"/>
            <w:tcMar>
              <w:top w:w="0" w:type="dxa"/>
              <w:left w:w="108" w:type="dxa"/>
              <w:bottom w:w="0" w:type="dxa"/>
              <w:right w:w="108" w:type="dxa"/>
            </w:tcMar>
            <w:vAlign w:val="bottom"/>
          </w:tcPr>
          <w:p w14:paraId="66013562" w14:textId="77777777" w:rsidR="00E026DA" w:rsidRPr="00566F92" w:rsidRDefault="00E026DA" w:rsidP="005765C8">
            <w:pPr>
              <w:tabs>
                <w:tab w:val="clear" w:pos="567"/>
              </w:tabs>
              <w:autoSpaceDE w:val="0"/>
              <w:autoSpaceDN w:val="0"/>
              <w:adjustRightInd w:val="0"/>
              <w:rPr>
                <w:bCs/>
                <w:szCs w:val="22"/>
                <w:lang w:val="pt-PT"/>
              </w:rPr>
            </w:pPr>
            <w:r w:rsidRPr="00566F92">
              <w:rPr>
                <w:bCs/>
                <w:szCs w:val="22"/>
                <w:lang w:val="pt-PT"/>
              </w:rPr>
              <w:t>(95% IC)</w:t>
            </w:r>
          </w:p>
        </w:tc>
        <w:tc>
          <w:tcPr>
            <w:tcW w:w="2637" w:type="dxa"/>
            <w:tcMar>
              <w:top w:w="0" w:type="dxa"/>
              <w:left w:w="108" w:type="dxa"/>
              <w:bottom w:w="0" w:type="dxa"/>
              <w:right w:w="108" w:type="dxa"/>
            </w:tcMar>
            <w:vAlign w:val="bottom"/>
          </w:tcPr>
          <w:p w14:paraId="5769CB90"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(6,7, 9,8)</w:t>
            </w:r>
          </w:p>
        </w:tc>
        <w:tc>
          <w:tcPr>
            <w:tcW w:w="2637" w:type="dxa"/>
            <w:tcMar>
              <w:top w:w="0" w:type="dxa"/>
              <w:left w:w="108" w:type="dxa"/>
              <w:bottom w:w="0" w:type="dxa"/>
              <w:right w:w="108" w:type="dxa"/>
            </w:tcMar>
            <w:vAlign w:val="bottom"/>
          </w:tcPr>
          <w:p w14:paraId="10B340C9"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(8,1, 10,8)</w:t>
            </w:r>
          </w:p>
        </w:tc>
      </w:tr>
      <w:tr w:rsidR="00E026DA" w:rsidRPr="00566F92" w14:paraId="6281C986" w14:textId="77777777" w:rsidTr="005765C8">
        <w:trPr>
          <w:cantSplit/>
          <w:trHeight w:val="315"/>
        </w:trPr>
        <w:tc>
          <w:tcPr>
            <w:tcW w:w="4015" w:type="dxa"/>
            <w:tcBorders>
              <w:bottom w:val="single" w:sz="4" w:space="0" w:color="auto"/>
            </w:tcBorders>
            <w:tcMar>
              <w:top w:w="0" w:type="dxa"/>
              <w:left w:w="108" w:type="dxa"/>
              <w:bottom w:w="0" w:type="dxa"/>
              <w:right w:w="108" w:type="dxa"/>
            </w:tcMar>
            <w:vAlign w:val="center"/>
          </w:tcPr>
          <w:p w14:paraId="0A022ADA" w14:textId="77777777" w:rsidR="00E026DA" w:rsidRPr="00566F92" w:rsidRDefault="00E026DA" w:rsidP="005765C8">
            <w:pPr>
              <w:tabs>
                <w:tab w:val="clear" w:pos="567"/>
              </w:tabs>
              <w:autoSpaceDE w:val="0"/>
              <w:autoSpaceDN w:val="0"/>
              <w:adjustRightInd w:val="0"/>
              <w:rPr>
                <w:b/>
                <w:bCs/>
                <w:szCs w:val="22"/>
                <w:lang w:val="pt-PT"/>
              </w:rPr>
            </w:pPr>
            <w:r w:rsidRPr="00566F92">
              <w:rPr>
                <w:bCs/>
                <w:szCs w:val="22"/>
                <w:lang w:val="pt-PT"/>
              </w:rPr>
              <w:t>Risco Relativo (95% CI)</w:t>
            </w:r>
            <w:r w:rsidRPr="00566F92">
              <w:rPr>
                <w:bCs/>
                <w:szCs w:val="22"/>
                <w:vertAlign w:val="superscript"/>
                <w:lang w:val="pt-PT"/>
              </w:rPr>
              <w:t>c</w:t>
            </w:r>
          </w:p>
          <w:p w14:paraId="1032AA7D" w14:textId="77777777" w:rsidR="00E026DA" w:rsidRPr="00566F92" w:rsidRDefault="00E026DA" w:rsidP="005765C8">
            <w:pPr>
              <w:tabs>
                <w:tab w:val="clear" w:pos="567"/>
              </w:tabs>
              <w:autoSpaceDE w:val="0"/>
              <w:autoSpaceDN w:val="0"/>
              <w:adjustRightInd w:val="0"/>
              <w:rPr>
                <w:b/>
                <w:bCs/>
                <w:szCs w:val="22"/>
                <w:lang w:val="pt-PT"/>
              </w:rPr>
            </w:pPr>
            <w:r w:rsidRPr="00566F92">
              <w:rPr>
                <w:bCs/>
                <w:szCs w:val="22"/>
                <w:lang w:val="pt-PT"/>
              </w:rPr>
              <w:t>Valor p (d)</w:t>
            </w:r>
          </w:p>
        </w:tc>
        <w:tc>
          <w:tcPr>
            <w:tcW w:w="5274" w:type="dxa"/>
            <w:gridSpan w:val="2"/>
            <w:tcBorders>
              <w:bottom w:val="single" w:sz="4" w:space="0" w:color="auto"/>
            </w:tcBorders>
            <w:tcMar>
              <w:top w:w="0" w:type="dxa"/>
              <w:left w:w="108" w:type="dxa"/>
              <w:bottom w:w="0" w:type="dxa"/>
              <w:right w:w="108" w:type="dxa"/>
            </w:tcMar>
            <w:vAlign w:val="center"/>
          </w:tcPr>
          <w:p w14:paraId="02C34738"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0,824 (0,574, 1,183)</w:t>
            </w:r>
          </w:p>
          <w:p w14:paraId="188FDF9A"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0,295</w:t>
            </w:r>
          </w:p>
        </w:tc>
      </w:tr>
      <w:tr w:rsidR="00E026DA" w:rsidRPr="00566F92" w14:paraId="0D361AC5" w14:textId="77777777" w:rsidTr="005765C8">
        <w:trPr>
          <w:cantSplit/>
          <w:trHeight w:val="315"/>
        </w:trPr>
        <w:tc>
          <w:tcPr>
            <w:tcW w:w="4015" w:type="dxa"/>
            <w:tcBorders>
              <w:top w:val="nil"/>
              <w:left w:val="nil"/>
              <w:right w:val="nil"/>
            </w:tcBorders>
            <w:tcMar>
              <w:top w:w="0" w:type="dxa"/>
              <w:left w:w="108" w:type="dxa"/>
              <w:bottom w:w="0" w:type="dxa"/>
              <w:right w:w="108" w:type="dxa"/>
            </w:tcMar>
            <w:vAlign w:val="bottom"/>
          </w:tcPr>
          <w:p w14:paraId="281CFB77" w14:textId="77777777" w:rsidR="00E026DA" w:rsidRPr="00566F92" w:rsidRDefault="00E026DA" w:rsidP="005765C8">
            <w:pPr>
              <w:tabs>
                <w:tab w:val="clear" w:pos="567"/>
              </w:tabs>
              <w:autoSpaceDE w:val="0"/>
              <w:autoSpaceDN w:val="0"/>
              <w:adjustRightInd w:val="0"/>
              <w:rPr>
                <w:b/>
                <w:bCs/>
                <w:szCs w:val="22"/>
                <w:lang w:val="pt-PT"/>
              </w:rPr>
            </w:pPr>
            <w:r w:rsidRPr="00566F92">
              <w:rPr>
                <w:b/>
                <w:bCs/>
                <w:szCs w:val="22"/>
                <w:lang w:val="pt-PT"/>
              </w:rPr>
              <w:t xml:space="preserve">1 ano de </w:t>
            </w:r>
            <w:r>
              <w:rPr>
                <w:b/>
                <w:bCs/>
                <w:szCs w:val="22"/>
                <w:lang w:val="pt-PT"/>
              </w:rPr>
              <w:t>s</w:t>
            </w:r>
            <w:r w:rsidRPr="00566F92">
              <w:rPr>
                <w:b/>
                <w:bCs/>
                <w:szCs w:val="22"/>
                <w:lang w:val="pt-PT"/>
              </w:rPr>
              <w:t xml:space="preserve">obrevida </w:t>
            </w:r>
            <w:r>
              <w:rPr>
                <w:b/>
                <w:bCs/>
                <w:szCs w:val="22"/>
                <w:lang w:val="pt-PT"/>
              </w:rPr>
              <w:t>g</w:t>
            </w:r>
            <w:r w:rsidRPr="00566F92">
              <w:rPr>
                <w:b/>
                <w:bCs/>
                <w:szCs w:val="22"/>
                <w:lang w:val="pt-PT"/>
              </w:rPr>
              <w:t>lobal (%)</w:t>
            </w:r>
            <w:r w:rsidRPr="00566F92">
              <w:rPr>
                <w:bCs/>
                <w:szCs w:val="22"/>
                <w:vertAlign w:val="superscript"/>
                <w:lang w:val="pt-PT"/>
              </w:rPr>
              <w:t>e</w:t>
            </w:r>
          </w:p>
        </w:tc>
        <w:tc>
          <w:tcPr>
            <w:tcW w:w="2637" w:type="dxa"/>
            <w:tcBorders>
              <w:left w:val="nil"/>
              <w:right w:val="nil"/>
            </w:tcBorders>
            <w:tcMar>
              <w:top w:w="0" w:type="dxa"/>
              <w:left w:w="108" w:type="dxa"/>
              <w:bottom w:w="0" w:type="dxa"/>
              <w:right w:w="108" w:type="dxa"/>
            </w:tcMar>
            <w:vAlign w:val="bottom"/>
          </w:tcPr>
          <w:p w14:paraId="7AE7B947"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76,7</w:t>
            </w:r>
          </w:p>
        </w:tc>
        <w:tc>
          <w:tcPr>
            <w:tcW w:w="2637" w:type="dxa"/>
            <w:tcBorders>
              <w:left w:val="nil"/>
              <w:right w:val="nil"/>
            </w:tcBorders>
            <w:vAlign w:val="bottom"/>
          </w:tcPr>
          <w:p w14:paraId="26BBC9B6"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72,6</w:t>
            </w:r>
          </w:p>
        </w:tc>
      </w:tr>
      <w:tr w:rsidR="00E026DA" w:rsidRPr="00566F92" w14:paraId="3E17837B" w14:textId="77777777" w:rsidTr="005765C8">
        <w:trPr>
          <w:cantSplit/>
          <w:trHeight w:val="315"/>
        </w:trPr>
        <w:tc>
          <w:tcPr>
            <w:tcW w:w="4015" w:type="dxa"/>
            <w:tcBorders>
              <w:top w:val="nil"/>
              <w:left w:val="nil"/>
              <w:bottom w:val="single" w:sz="4" w:space="0" w:color="auto"/>
              <w:right w:val="nil"/>
            </w:tcBorders>
            <w:tcMar>
              <w:top w:w="0" w:type="dxa"/>
              <w:left w:w="108" w:type="dxa"/>
              <w:bottom w:w="0" w:type="dxa"/>
              <w:right w:w="108" w:type="dxa"/>
            </w:tcMar>
            <w:vAlign w:val="bottom"/>
          </w:tcPr>
          <w:p w14:paraId="6FADAE43" w14:textId="77777777" w:rsidR="00E026DA" w:rsidRPr="00566F92" w:rsidRDefault="00E026DA" w:rsidP="005765C8">
            <w:pPr>
              <w:tabs>
                <w:tab w:val="clear" w:pos="567"/>
              </w:tabs>
              <w:autoSpaceDE w:val="0"/>
              <w:autoSpaceDN w:val="0"/>
              <w:adjustRightInd w:val="0"/>
              <w:rPr>
                <w:bCs/>
                <w:szCs w:val="22"/>
                <w:lang w:val="pt-PT"/>
              </w:rPr>
            </w:pPr>
            <w:r w:rsidRPr="00566F92">
              <w:rPr>
                <w:bCs/>
                <w:szCs w:val="22"/>
                <w:lang w:val="pt-PT"/>
              </w:rPr>
              <w:t>(95% IC)</w:t>
            </w:r>
          </w:p>
        </w:tc>
        <w:tc>
          <w:tcPr>
            <w:tcW w:w="2637" w:type="dxa"/>
            <w:tcBorders>
              <w:top w:val="nil"/>
              <w:left w:val="nil"/>
              <w:bottom w:val="single" w:sz="4" w:space="0" w:color="auto"/>
              <w:right w:val="nil"/>
            </w:tcBorders>
            <w:tcMar>
              <w:top w:w="0" w:type="dxa"/>
              <w:left w:w="108" w:type="dxa"/>
              <w:bottom w:w="0" w:type="dxa"/>
              <w:right w:w="108" w:type="dxa"/>
            </w:tcMar>
            <w:vAlign w:val="bottom"/>
          </w:tcPr>
          <w:p w14:paraId="7503311B"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(64,1, 85,4)</w:t>
            </w:r>
          </w:p>
        </w:tc>
        <w:tc>
          <w:tcPr>
            <w:tcW w:w="2637" w:type="dxa"/>
            <w:tcBorders>
              <w:top w:val="nil"/>
              <w:left w:val="nil"/>
              <w:bottom w:val="single" w:sz="4" w:space="0" w:color="auto"/>
              <w:right w:val="nil"/>
            </w:tcBorders>
            <w:vAlign w:val="bottom"/>
          </w:tcPr>
          <w:p w14:paraId="167FC0E3" w14:textId="77777777" w:rsidR="00E026DA" w:rsidRPr="00566F92" w:rsidRDefault="00E026DA" w:rsidP="005765C8">
            <w:pPr>
              <w:tabs>
                <w:tab w:val="clear" w:pos="567"/>
              </w:tabs>
              <w:autoSpaceDE w:val="0"/>
              <w:autoSpaceDN w:val="0"/>
              <w:adjustRightInd w:val="0"/>
              <w:ind w:left="720"/>
              <w:jc w:val="center"/>
              <w:rPr>
                <w:bCs/>
                <w:szCs w:val="22"/>
                <w:lang w:val="pt-PT"/>
              </w:rPr>
            </w:pPr>
            <w:r w:rsidRPr="00566F92">
              <w:rPr>
                <w:bCs/>
                <w:szCs w:val="22"/>
                <w:lang w:val="pt-PT"/>
              </w:rPr>
              <w:t>(63,1, 80,0)</w:t>
            </w:r>
          </w:p>
        </w:tc>
      </w:tr>
      <w:tr w:rsidR="00E026DA" w:rsidRPr="00B74C5D" w14:paraId="10CEFA5A" w14:textId="77777777" w:rsidTr="005765C8">
        <w:trPr>
          <w:cantSplit/>
          <w:trHeight w:val="315"/>
        </w:trPr>
        <w:tc>
          <w:tcPr>
            <w:tcW w:w="9289" w:type="dxa"/>
            <w:gridSpan w:val="3"/>
            <w:tcBorders>
              <w:top w:val="single" w:sz="4" w:space="0" w:color="auto"/>
              <w:left w:val="nil"/>
              <w:right w:val="nil"/>
            </w:tcBorders>
            <w:tcMar>
              <w:top w:w="0" w:type="dxa"/>
              <w:left w:w="108" w:type="dxa"/>
              <w:bottom w:w="0" w:type="dxa"/>
              <w:right w:w="108" w:type="dxa"/>
            </w:tcMar>
            <w:vAlign w:val="bottom"/>
          </w:tcPr>
          <w:p w14:paraId="271BD64F" w14:textId="77777777" w:rsidR="00E026DA" w:rsidRPr="00566F92" w:rsidRDefault="00E026DA" w:rsidP="005765C8">
            <w:pPr>
              <w:tabs>
                <w:tab w:val="clear" w:pos="567"/>
              </w:tabs>
              <w:ind w:left="284" w:hanging="284"/>
              <w:rPr>
                <w:bCs/>
                <w:sz w:val="18"/>
                <w:szCs w:val="18"/>
                <w:lang w:val="pt-PT"/>
              </w:rPr>
            </w:pPr>
            <w:r w:rsidRPr="00566F92">
              <w:rPr>
                <w:bCs/>
                <w:szCs w:val="22"/>
                <w:vertAlign w:val="superscript"/>
                <w:lang w:val="pt-PT"/>
              </w:rPr>
              <w:t>a</w:t>
            </w:r>
            <w:r w:rsidRPr="00566F92">
              <w:rPr>
                <w:lang w:val="pt-PT"/>
              </w:rPr>
              <w:tab/>
            </w:r>
            <w:r w:rsidRPr="00566F92">
              <w:rPr>
                <w:bCs/>
                <w:sz w:val="18"/>
                <w:szCs w:val="18"/>
                <w:lang w:val="pt-PT"/>
              </w:rPr>
              <w:t xml:space="preserve">valor de p para a hipótese de não-inferioridade de que o braço da </w:t>
            </w:r>
            <w:r>
              <w:rPr>
                <w:bCs/>
                <w:sz w:val="18"/>
                <w:szCs w:val="18"/>
                <w:lang w:val="pt-PT"/>
              </w:rPr>
              <w:t>via subcutânea</w:t>
            </w:r>
            <w:r w:rsidRPr="00566F92">
              <w:rPr>
                <w:bCs/>
                <w:sz w:val="18"/>
                <w:szCs w:val="18"/>
                <w:lang w:val="pt-PT"/>
              </w:rPr>
              <w:t xml:space="preserve"> retém pelo menos 60% da taxa de resposta no braço d</w:t>
            </w:r>
            <w:r>
              <w:rPr>
                <w:bCs/>
                <w:sz w:val="18"/>
                <w:szCs w:val="18"/>
                <w:lang w:val="pt-PT"/>
              </w:rPr>
              <w:t>a</w:t>
            </w:r>
            <w:r w:rsidRPr="00566F92">
              <w:rPr>
                <w:bCs/>
                <w:sz w:val="18"/>
                <w:szCs w:val="18"/>
                <w:lang w:val="pt-PT"/>
              </w:rPr>
              <w:t xml:space="preserve"> </w:t>
            </w:r>
            <w:r>
              <w:rPr>
                <w:bCs/>
                <w:sz w:val="18"/>
                <w:szCs w:val="18"/>
                <w:lang w:val="pt-PT"/>
              </w:rPr>
              <w:t>via intravenosa</w:t>
            </w:r>
            <w:r w:rsidRPr="00566F92">
              <w:rPr>
                <w:bCs/>
                <w:sz w:val="18"/>
                <w:szCs w:val="18"/>
                <w:lang w:val="pt-PT"/>
              </w:rPr>
              <w:t>.</w:t>
            </w:r>
          </w:p>
          <w:p w14:paraId="71F95942" w14:textId="77777777" w:rsidR="00E026DA" w:rsidRPr="00566F92" w:rsidRDefault="00E026DA" w:rsidP="005765C8">
            <w:pPr>
              <w:tabs>
                <w:tab w:val="clear" w:pos="567"/>
              </w:tabs>
              <w:ind w:left="284" w:hanging="284"/>
              <w:rPr>
                <w:bCs/>
                <w:sz w:val="18"/>
                <w:szCs w:val="18"/>
                <w:lang w:val="pt-PT"/>
              </w:rPr>
            </w:pPr>
            <w:r w:rsidRPr="00566F92">
              <w:rPr>
                <w:bCs/>
                <w:szCs w:val="22"/>
                <w:vertAlign w:val="superscript"/>
                <w:lang w:val="pt-PT"/>
              </w:rPr>
              <w:t>b</w:t>
            </w:r>
            <w:r w:rsidRPr="00566F92">
              <w:rPr>
                <w:lang w:val="pt-PT"/>
              </w:rPr>
              <w:tab/>
            </w:r>
            <w:r w:rsidRPr="00566F92">
              <w:rPr>
                <w:bCs/>
                <w:sz w:val="18"/>
                <w:szCs w:val="18"/>
                <w:lang w:val="pt-PT"/>
              </w:rPr>
              <w:t>foram envolvidos no estudo 222 doentes; 221 doentes foram tratados com bortezomib</w:t>
            </w:r>
          </w:p>
          <w:p w14:paraId="05E21A89" w14:textId="77777777" w:rsidR="00E026DA" w:rsidRPr="00566F92" w:rsidRDefault="00E026DA" w:rsidP="005765C8">
            <w:pPr>
              <w:tabs>
                <w:tab w:val="clear" w:pos="567"/>
              </w:tabs>
              <w:ind w:left="284" w:hanging="284"/>
              <w:rPr>
                <w:sz w:val="18"/>
                <w:szCs w:val="18"/>
                <w:lang w:val="pt-PT"/>
              </w:rPr>
            </w:pPr>
            <w:r w:rsidRPr="00566F92">
              <w:rPr>
                <w:bCs/>
                <w:szCs w:val="22"/>
                <w:vertAlign w:val="superscript"/>
                <w:lang w:val="pt-PT"/>
              </w:rPr>
              <w:t>c</w:t>
            </w:r>
            <w:r w:rsidRPr="00566F92">
              <w:rPr>
                <w:lang w:val="pt-PT"/>
              </w:rPr>
              <w:tab/>
            </w:r>
            <w:r w:rsidRPr="00566F92">
              <w:rPr>
                <w:bCs/>
                <w:sz w:val="18"/>
                <w:szCs w:val="18"/>
                <w:lang w:val="pt-PT"/>
              </w:rPr>
              <w:t>Risco Relativo estimado com base no modelo de Cox ajustado para os fatores de estratificação: estadiamento ISS e número de linhas anteriores.</w:t>
            </w:r>
          </w:p>
          <w:p w14:paraId="4E20C06D" w14:textId="77777777" w:rsidR="00E026DA" w:rsidRPr="00566F92" w:rsidRDefault="00E026DA" w:rsidP="005765C8">
            <w:pPr>
              <w:tabs>
                <w:tab w:val="clear" w:pos="567"/>
              </w:tabs>
              <w:ind w:left="284" w:hanging="284"/>
              <w:rPr>
                <w:sz w:val="18"/>
                <w:szCs w:val="18"/>
                <w:lang w:val="pt-PT"/>
              </w:rPr>
            </w:pPr>
            <w:r w:rsidRPr="00566F92">
              <w:rPr>
                <w:bCs/>
                <w:szCs w:val="22"/>
                <w:vertAlign w:val="superscript"/>
                <w:lang w:val="pt-PT"/>
              </w:rPr>
              <w:t>d</w:t>
            </w:r>
            <w:r w:rsidRPr="00566F92">
              <w:rPr>
                <w:lang w:val="pt-PT"/>
              </w:rPr>
              <w:tab/>
            </w:r>
            <w:r w:rsidRPr="00566F92">
              <w:rPr>
                <w:bCs/>
                <w:sz w:val="18"/>
                <w:szCs w:val="18"/>
                <w:lang w:val="pt-PT"/>
              </w:rPr>
              <w:t>teste log-rank estratificado ajustado para os fatores de estratificação: estadiamento ISS e número de linhas anteriores.</w:t>
            </w:r>
          </w:p>
          <w:p w14:paraId="5982FA73" w14:textId="77777777" w:rsidR="00E026DA" w:rsidRPr="00566F92" w:rsidRDefault="00E026DA" w:rsidP="005765C8">
            <w:pPr>
              <w:tabs>
                <w:tab w:val="clear" w:pos="567"/>
              </w:tabs>
              <w:ind w:left="284" w:hanging="284"/>
              <w:rPr>
                <w:bCs/>
                <w:szCs w:val="22"/>
                <w:lang w:val="pt-PT"/>
              </w:rPr>
            </w:pPr>
            <w:r w:rsidRPr="00566F92">
              <w:rPr>
                <w:bCs/>
                <w:szCs w:val="22"/>
                <w:vertAlign w:val="superscript"/>
                <w:lang w:val="pt-PT"/>
              </w:rPr>
              <w:t>e</w:t>
            </w:r>
            <w:r w:rsidRPr="00566F92">
              <w:rPr>
                <w:lang w:val="pt-PT"/>
              </w:rPr>
              <w:tab/>
            </w:r>
            <w:r w:rsidRPr="00566F92">
              <w:rPr>
                <w:bCs/>
                <w:sz w:val="18"/>
                <w:szCs w:val="18"/>
                <w:lang w:val="pt-PT"/>
              </w:rPr>
              <w:t>duração mediana de seguimento é de 11,8 meses.</w:t>
            </w:r>
          </w:p>
        </w:tc>
      </w:tr>
    </w:tbl>
    <w:p w14:paraId="6F6709BC" w14:textId="77777777" w:rsidR="00E026DA" w:rsidRPr="00566F92" w:rsidRDefault="00E026DA" w:rsidP="00E026DA">
      <w:pPr>
        <w:tabs>
          <w:tab w:val="clear" w:pos="567"/>
        </w:tabs>
        <w:ind w:left="284" w:hanging="284"/>
        <w:rPr>
          <w:bCs/>
          <w:sz w:val="18"/>
          <w:szCs w:val="18"/>
          <w:lang w:val="pt-PT"/>
        </w:rPr>
      </w:pPr>
    </w:p>
    <w:p w14:paraId="5EED7698" w14:textId="77777777" w:rsidR="00E026DA" w:rsidRPr="00566F92" w:rsidRDefault="00E026DA" w:rsidP="00E026DA">
      <w:pPr>
        <w:rPr>
          <w:szCs w:val="22"/>
          <w:lang w:val="pt-PT"/>
        </w:rPr>
      </w:pPr>
      <w:r w:rsidRPr="00566F92">
        <w:rPr>
          <w:i/>
          <w:szCs w:val="22"/>
          <w:lang w:val="pt-PT"/>
        </w:rPr>
        <w:t>Tratamento de combinação de bortezomib com doxorrubicina lipossómica peguilada (estudo DOXIL-MMY-3001)</w:t>
      </w:r>
      <w:r w:rsidRPr="00566F92">
        <w:rPr>
          <w:i/>
          <w:szCs w:val="22"/>
          <w:lang w:val="pt-PT"/>
        </w:rPr>
        <w:br/>
      </w:r>
      <w:r w:rsidRPr="00566F92">
        <w:rPr>
          <w:szCs w:val="22"/>
          <w:lang w:val="pt-PT"/>
        </w:rPr>
        <w:t xml:space="preserve">Um estudo de fase III, aleatorizado, de grupos paralelos, aberto, multicêntrico, foi conduzido em 646 doentes para comparar a segurança e a eficácia de bortezomib com doxorrubicina lipossómica </w:t>
      </w:r>
      <w:r w:rsidRPr="00566F92">
        <w:rPr>
          <w:szCs w:val="22"/>
          <w:lang w:val="pt-PT"/>
        </w:rPr>
        <w:lastRenderedPageBreak/>
        <w:t xml:space="preserve">peguilada, versus bortezomib em monoterapia, em doentes com mieloma múltiplo que receberam pelo menos uma terapêutica prévia e, que não progrediram enquanto recebiam terapêutica baseada </w:t>
      </w:r>
      <w:smartTag w:uri="urn:schemas-microsoft-com:office:smarttags" w:element="PersonName">
        <w:smartTagPr>
          <w:attr w:name="ProductID" w:val="em antraciclinas. O"/>
        </w:smartTagPr>
        <w:r w:rsidRPr="00566F92">
          <w:rPr>
            <w:szCs w:val="22"/>
            <w:lang w:val="pt-PT"/>
          </w:rPr>
          <w:t>em antraciclinas. O</w:t>
        </w:r>
      </w:smartTag>
      <w:r w:rsidRPr="00566F92">
        <w:rPr>
          <w:szCs w:val="22"/>
          <w:lang w:val="pt-PT"/>
        </w:rPr>
        <w:t xml:space="preserve"> objetivo primário de eficácia foi o TTP, enquanto os objetivos secundários de eficácia foram sobrevivência global (SG) e taxa de resposta global (RC + RP), utilizando os critérios definidos pelo </w:t>
      </w:r>
      <w:r w:rsidRPr="00566F92">
        <w:rPr>
          <w:i/>
          <w:iCs/>
          <w:szCs w:val="22"/>
          <w:lang w:val="pt-PT"/>
        </w:rPr>
        <w:t>European Bone Marrow Transplant (EBMT) Group</w:t>
      </w:r>
      <w:r w:rsidRPr="00566F92">
        <w:rPr>
          <w:szCs w:val="22"/>
          <w:lang w:val="pt-PT"/>
        </w:rPr>
        <w:t>.</w:t>
      </w:r>
    </w:p>
    <w:p w14:paraId="56EB8474" w14:textId="77777777" w:rsidR="00E026DA" w:rsidRPr="00566F92" w:rsidRDefault="00E026DA" w:rsidP="00E026DA">
      <w:pPr>
        <w:rPr>
          <w:szCs w:val="22"/>
          <w:lang w:val="pt-PT"/>
        </w:rPr>
      </w:pPr>
      <w:r w:rsidRPr="00566F92">
        <w:rPr>
          <w:szCs w:val="22"/>
          <w:lang w:val="pt-PT"/>
        </w:rPr>
        <w:t>Uma análise interina definida em protocolo (baseada em 249 eventos de TTP) provocou o término precoce do estudo por</w:t>
      </w:r>
      <w:r w:rsidRPr="00566F92" w:rsidDel="0050605F">
        <w:rPr>
          <w:szCs w:val="22"/>
          <w:lang w:val="pt-PT"/>
        </w:rPr>
        <w:t xml:space="preserve"> </w:t>
      </w:r>
      <w:r w:rsidRPr="00566F92">
        <w:rPr>
          <w:szCs w:val="22"/>
          <w:lang w:val="pt-PT"/>
        </w:rPr>
        <w:t>eficácia. Esta análise interina demonstrou uma redução do risco de TTP de 45 % (IC 95 %, 29-57 %, p &lt; 0,0001) em doentes tratados com a terapêutica de associação de bortezomib e doxorrubicina lipossómica peguilada. A mediana de TTP foi de 6,5 meses para os doentes em monoterapia com bortezomib, em comparação com 9,3 meses para os doentes tratados com a terapêutica de associação de bortezomib e doxorrubicina lipossómica peguilada. Estes resultados, embora imaturos constituiram</w:t>
      </w:r>
      <w:r>
        <w:rPr>
          <w:szCs w:val="22"/>
          <w:lang w:val="pt-PT"/>
        </w:rPr>
        <w:t xml:space="preserve"> </w:t>
      </w:r>
      <w:r w:rsidRPr="00566F92">
        <w:rPr>
          <w:szCs w:val="22"/>
          <w:lang w:val="pt-PT"/>
        </w:rPr>
        <w:t>a análise final definida em protocolo.</w:t>
      </w:r>
    </w:p>
    <w:p w14:paraId="24452AD0" w14:textId="77777777" w:rsidR="00E026DA" w:rsidRPr="00566F92" w:rsidRDefault="00E026DA" w:rsidP="00E026DA">
      <w:pPr>
        <w:rPr>
          <w:szCs w:val="22"/>
          <w:lang w:val="pt-PT"/>
        </w:rPr>
      </w:pPr>
      <w:r w:rsidRPr="00566F92">
        <w:rPr>
          <w:lang w:val="pt-PT"/>
        </w:rPr>
        <w:t xml:space="preserve">A análise final da SG, realizada após uma mediana de seguimento de 8,6 anos, não demonstrou diferenças significativas na SG entre os dois braços de tratamento. A mediana de SG foi de 30,8 meses (IC 95%: 25,2-36,5 meses) nos doentes que receberam </w:t>
      </w:r>
      <w:r>
        <w:rPr>
          <w:lang w:val="pt-PT"/>
        </w:rPr>
        <w:t>b</w:t>
      </w:r>
      <w:r w:rsidRPr="00566F92">
        <w:rPr>
          <w:lang w:val="pt-PT"/>
        </w:rPr>
        <w:t xml:space="preserve">ortezomib em monoterapia e 33,0 meses (IC 95%: 28,9-37,1 meses) nos doentes tratados com terapêutica combinada de </w:t>
      </w:r>
      <w:r>
        <w:rPr>
          <w:lang w:val="pt-PT"/>
        </w:rPr>
        <w:t>b</w:t>
      </w:r>
      <w:r w:rsidRPr="00566F92">
        <w:rPr>
          <w:lang w:val="pt-PT"/>
        </w:rPr>
        <w:t>ortezomib e doxorrubicina lipossómica pequilada.</w:t>
      </w:r>
    </w:p>
    <w:p w14:paraId="0C882AC8" w14:textId="77777777" w:rsidR="00E026DA" w:rsidRPr="00566F92" w:rsidRDefault="00E026DA" w:rsidP="00E026DA">
      <w:pPr>
        <w:rPr>
          <w:szCs w:val="22"/>
          <w:lang w:val="pt-PT"/>
        </w:rPr>
      </w:pPr>
    </w:p>
    <w:p w14:paraId="5EDDFD7E" w14:textId="77777777" w:rsidR="00E026DA" w:rsidRPr="00566F92" w:rsidRDefault="00E026DA" w:rsidP="00E026DA">
      <w:pPr>
        <w:rPr>
          <w:i/>
          <w:szCs w:val="22"/>
          <w:lang w:val="pt-PT"/>
        </w:rPr>
      </w:pPr>
      <w:r w:rsidRPr="00566F92">
        <w:rPr>
          <w:i/>
          <w:szCs w:val="22"/>
          <w:lang w:val="pt-PT"/>
        </w:rPr>
        <w:t>Tratamento de combinação de bortezomib com dexametasona</w:t>
      </w:r>
    </w:p>
    <w:p w14:paraId="0552A584" w14:textId="77777777" w:rsidR="00E026DA" w:rsidRPr="00566F92" w:rsidRDefault="00E026DA" w:rsidP="00E026DA">
      <w:pPr>
        <w:rPr>
          <w:szCs w:val="22"/>
          <w:lang w:val="pt-PT"/>
        </w:rPr>
      </w:pPr>
      <w:r w:rsidRPr="00566F92">
        <w:rPr>
          <w:szCs w:val="22"/>
          <w:lang w:val="pt-PT"/>
        </w:rPr>
        <w:t>Na ausência de qualquer comparação direta entre bortezomib e bortezomib em combinação com dexametasona, em doentes com mieloma múltiplo em progressão, foi conduzida uma análise estatística de pares para comparar os resultados do braço não aleatorizado de bortezomib em combinação com dexametasona (estudo de Fase II aberto, MMY 2045), com resultados obtidos nos braços de bortezomib em monoterapia de diferentes estudos de Fase III aleatorizados (M34101-039 [APEX] e DOXIL MMY-3001) na mesma indicação.</w:t>
      </w:r>
      <w:r w:rsidRPr="00566F92">
        <w:rPr>
          <w:szCs w:val="22"/>
          <w:lang w:val="pt-PT"/>
        </w:rPr>
        <w:br/>
        <w:t>A análise de pares é um método estatístico em que os doentes no grupo de tratamento (p. e., bortezomib em combinação com dexametasona) e os doentes no grupo comparador (p. e., bortezomib) se tornam comparáveis relativamente a fatores confundidores, através do emparelhamento individual de indivíduos do estudo. Isso minimiza os efeitos dos confundidores observados ao estimar os efeitos do tratamento, utilizando dados não aleatorizados.</w:t>
      </w:r>
      <w:r w:rsidRPr="00566F92">
        <w:rPr>
          <w:szCs w:val="22"/>
          <w:lang w:val="pt-PT"/>
        </w:rPr>
        <w:br/>
        <w:t xml:space="preserve">Foram identificados cento e vinte e sete pares combinados de doentes. A análise demonstrou uma melhoria na taxa de resposta global (RC+RP) (Taxa de probabilidade 3,769, IC 95% 2,045-6,947, p &lt; 0,001), na sobrevivência livre de progressão (Taxa de risco 0,511, IC 95% 0,309-0,845, p = 0,008), no tempo até progressão (taxa de risco 0,385; IC 95 % 0,212-0,698, p = 0,001) para bortezomib em combinação com dexametasona, </w:t>
      </w:r>
      <w:r w:rsidRPr="00566F92">
        <w:rPr>
          <w:i/>
          <w:szCs w:val="22"/>
          <w:lang w:val="pt-PT"/>
        </w:rPr>
        <w:t>versus</w:t>
      </w:r>
      <w:r w:rsidRPr="00566F92">
        <w:rPr>
          <w:szCs w:val="22"/>
          <w:lang w:val="pt-PT"/>
        </w:rPr>
        <w:t xml:space="preserve"> bortezomib monoterapia</w:t>
      </w:r>
      <w:r>
        <w:rPr>
          <w:szCs w:val="22"/>
          <w:lang w:val="pt-PT"/>
        </w:rPr>
        <w:t>.</w:t>
      </w:r>
    </w:p>
    <w:p w14:paraId="4EA46B28" w14:textId="77777777" w:rsidR="00E026DA" w:rsidRPr="00566F92" w:rsidRDefault="00E026DA" w:rsidP="00E026DA">
      <w:pPr>
        <w:rPr>
          <w:szCs w:val="22"/>
          <w:lang w:val="pt-PT"/>
        </w:rPr>
      </w:pPr>
    </w:p>
    <w:p w14:paraId="14AFABD6" w14:textId="77777777" w:rsidR="00E026DA" w:rsidRPr="00566F92" w:rsidRDefault="00E026DA" w:rsidP="00E026DA">
      <w:pPr>
        <w:rPr>
          <w:lang w:val="pt-PT"/>
        </w:rPr>
      </w:pPr>
      <w:r w:rsidRPr="00566F92">
        <w:rPr>
          <w:lang w:val="pt-PT"/>
        </w:rPr>
        <w:t xml:space="preserve">A informação disponível sobre o retratamento do mieloma múltiplo em recaída com </w:t>
      </w:r>
      <w:r w:rsidRPr="00566F92">
        <w:rPr>
          <w:szCs w:val="22"/>
          <w:lang w:val="pt-PT"/>
        </w:rPr>
        <w:t>bortezomib</w:t>
      </w:r>
      <w:r w:rsidRPr="00566F92">
        <w:rPr>
          <w:lang w:val="pt-PT"/>
        </w:rPr>
        <w:t xml:space="preserve"> é limitada. O estudo de fase II MMY</w:t>
      </w:r>
      <w:r w:rsidRPr="00566F92">
        <w:rPr>
          <w:lang w:val="pt-PT"/>
        </w:rPr>
        <w:noBreakHyphen/>
        <w:t xml:space="preserve">2036 (RETRIEVE), com braço de tratamento único, aberto, foi conduzido para determinar a eficácia e segurança do retratamento com </w:t>
      </w:r>
      <w:r w:rsidRPr="00566F92">
        <w:rPr>
          <w:szCs w:val="22"/>
          <w:lang w:val="pt-PT"/>
        </w:rPr>
        <w:t>bortezomib</w:t>
      </w:r>
      <w:r w:rsidRPr="00566F92">
        <w:rPr>
          <w:lang w:val="pt-PT"/>
        </w:rPr>
        <w:t>. Cento e trinta doentes (≥ 18 anos de idade) com mieloma múltiplo</w:t>
      </w:r>
      <w:r>
        <w:rPr>
          <w:lang w:val="pt-PT"/>
        </w:rPr>
        <w:t xml:space="preserve"> </w:t>
      </w:r>
      <w:r w:rsidRPr="00566F92">
        <w:rPr>
          <w:lang w:val="pt-PT"/>
        </w:rPr>
        <w:t xml:space="preserve">que tiveram pelo menos uma resposta parcial a um regime prévio contendo </w:t>
      </w:r>
      <w:r w:rsidRPr="00566F92">
        <w:rPr>
          <w:szCs w:val="22"/>
          <w:lang w:val="pt-PT"/>
        </w:rPr>
        <w:t>bortezomib</w:t>
      </w:r>
      <w:r w:rsidRPr="00566F92">
        <w:rPr>
          <w:lang w:val="pt-PT"/>
        </w:rPr>
        <w:t xml:space="preserve"> foram retratados após progressão. Pelo menos 6 meses após a terapêutica prévia, </w:t>
      </w:r>
      <w:r w:rsidRPr="00566F92">
        <w:rPr>
          <w:szCs w:val="22"/>
          <w:lang w:val="pt-PT"/>
        </w:rPr>
        <w:t>bortezomib</w:t>
      </w:r>
      <w:r w:rsidRPr="00566F92">
        <w:rPr>
          <w:lang w:val="pt-PT"/>
        </w:rPr>
        <w:t xml:space="preserve"> foi iniciado com base na última dose tolerada de 1,3 mg/m</w:t>
      </w:r>
      <w:r w:rsidRPr="00566F92">
        <w:rPr>
          <w:vertAlign w:val="superscript"/>
          <w:lang w:val="pt-PT"/>
        </w:rPr>
        <w:t>2</w:t>
      </w:r>
      <w:r w:rsidRPr="00566F92">
        <w:rPr>
          <w:lang w:val="pt-PT"/>
        </w:rPr>
        <w:t xml:space="preserve"> (n=93) ou ≤ 1,0 mg/m</w:t>
      </w:r>
      <w:r w:rsidRPr="00566F92">
        <w:rPr>
          <w:vertAlign w:val="superscript"/>
          <w:lang w:val="pt-PT"/>
        </w:rPr>
        <w:t>2</w:t>
      </w:r>
      <w:r w:rsidRPr="00566F92">
        <w:rPr>
          <w:lang w:val="pt-PT"/>
        </w:rPr>
        <w:t xml:space="preserve"> (n=37) e administrado nos dias 1, 4, 8 e 11, cada 3 semanas, durante o máximo de 8 ciclos, quer como agente único ou em associação com dexametasona, em conformidade com os cuidados de saúde de referência.</w:t>
      </w:r>
    </w:p>
    <w:p w14:paraId="325FDD1A" w14:textId="77777777" w:rsidR="00E026DA" w:rsidRPr="00566F92" w:rsidRDefault="00E026DA" w:rsidP="00E026DA">
      <w:pPr>
        <w:rPr>
          <w:lang w:val="pt-PT"/>
        </w:rPr>
      </w:pPr>
      <w:r w:rsidRPr="00566F92">
        <w:rPr>
          <w:lang w:val="pt-PT"/>
        </w:rPr>
        <w:t xml:space="preserve">A dexametasona foi administrada em associação com </w:t>
      </w:r>
      <w:r w:rsidRPr="00566F92">
        <w:rPr>
          <w:szCs w:val="22"/>
          <w:lang w:val="pt-PT"/>
        </w:rPr>
        <w:t>bortezomib</w:t>
      </w:r>
      <w:r w:rsidRPr="00566F92">
        <w:rPr>
          <w:lang w:val="pt-PT"/>
        </w:rPr>
        <w:t xml:space="preserve"> em 83 doentes no Ciclo 1, e um adicional de 11 doentes receberam dexametasona no decurso dos ciclos de retratamento com </w:t>
      </w:r>
      <w:r w:rsidRPr="00566F92">
        <w:rPr>
          <w:szCs w:val="22"/>
          <w:lang w:val="pt-PT"/>
        </w:rPr>
        <w:t>bortezomib</w:t>
      </w:r>
      <w:r w:rsidRPr="00566F92">
        <w:rPr>
          <w:lang w:val="pt-PT"/>
        </w:rPr>
        <w:t>.</w:t>
      </w:r>
    </w:p>
    <w:p w14:paraId="22B1F64E" w14:textId="77777777" w:rsidR="00E026DA" w:rsidRPr="00566F92" w:rsidRDefault="00E026DA" w:rsidP="00E026DA">
      <w:pPr>
        <w:rPr>
          <w:lang w:val="pt-PT"/>
        </w:rPr>
      </w:pPr>
      <w:r w:rsidRPr="00566F92">
        <w:rPr>
          <w:lang w:val="pt-PT"/>
        </w:rPr>
        <w:t>O objetivo primário consistiu na melhor resposta confirmada ao retratamento, conforme avaliado pelos critérios EBMT. A taxa de melhor resposta global (RC + RP) ao retratamento em 130 doentes foi de 38,5% (IC 95%: 30,1; 47,4).</w:t>
      </w:r>
    </w:p>
    <w:p w14:paraId="2042C93B" w14:textId="77777777" w:rsidR="00E026DA" w:rsidRPr="00566F92" w:rsidRDefault="00E026DA" w:rsidP="00E026DA">
      <w:pPr>
        <w:rPr>
          <w:lang w:val="pt-PT"/>
        </w:rPr>
      </w:pPr>
    </w:p>
    <w:p w14:paraId="3D2EAD6E" w14:textId="77777777" w:rsidR="00E026DA" w:rsidRPr="00566F92" w:rsidRDefault="00E026DA" w:rsidP="00E026DA">
      <w:pPr>
        <w:rPr>
          <w:lang w:val="pt-PT"/>
        </w:rPr>
      </w:pPr>
      <w:r w:rsidRPr="00AC0473">
        <w:rPr>
          <w:u w:val="single"/>
          <w:lang w:val="pt-PT"/>
        </w:rPr>
        <w:t>Eficácia clínica no linfoma de células do manto (LCM) não tratado previamente</w:t>
      </w:r>
      <w:r w:rsidRPr="00566F92">
        <w:rPr>
          <w:lang w:val="pt-PT"/>
        </w:rPr>
        <w:br/>
        <w:t xml:space="preserve">O estudo LYM-3002 foi um estudo de fase III, aleatorizado, aberto, que comparou a eficácia e a segurança de </w:t>
      </w:r>
      <w:r w:rsidRPr="00566F92">
        <w:rPr>
          <w:szCs w:val="22"/>
          <w:lang w:val="pt-PT"/>
        </w:rPr>
        <w:t>bortezomib</w:t>
      </w:r>
      <w:r w:rsidRPr="00566F92">
        <w:rPr>
          <w:lang w:val="pt-PT"/>
        </w:rPr>
        <w:t xml:space="preserve"> em associação com rituximab, ciclofosfamida, doxorrubicina, prednisona (BzR-CAP; n = 243) a rituximab, ciclofosfamida, doxorrubicina, vincristina e prednisona (R-CHOP; n = 244) em doentes adultos com LCM não tratados previamente (estadio II, III ou IV). Os doentes no </w:t>
      </w:r>
      <w:r w:rsidRPr="00566F92">
        <w:rPr>
          <w:lang w:val="pt-PT"/>
        </w:rPr>
        <w:lastRenderedPageBreak/>
        <w:t xml:space="preserve">grupo de tratamento BzR-CAP receberam </w:t>
      </w:r>
      <w:r w:rsidRPr="00566F92">
        <w:rPr>
          <w:szCs w:val="22"/>
          <w:lang w:val="pt-PT"/>
        </w:rPr>
        <w:t>bortezomib</w:t>
      </w:r>
      <w:r w:rsidRPr="00566F92">
        <w:rPr>
          <w:lang w:val="pt-PT"/>
        </w:rPr>
        <w:t xml:space="preserve"> (1,3 mg/m</w:t>
      </w:r>
      <w:r w:rsidRPr="00566F92">
        <w:rPr>
          <w:vertAlign w:val="superscript"/>
          <w:lang w:val="pt-PT"/>
        </w:rPr>
        <w:t>2</w:t>
      </w:r>
      <w:r w:rsidRPr="00566F92">
        <w:rPr>
          <w:lang w:val="pt-PT"/>
        </w:rPr>
        <w:t>; nos dias 1, 4, 8, 11, período de descanso nos dias 12-21), 375 mg/m</w:t>
      </w:r>
      <w:r w:rsidRPr="00566F92">
        <w:rPr>
          <w:vertAlign w:val="superscript"/>
          <w:lang w:val="pt-PT"/>
        </w:rPr>
        <w:t>2</w:t>
      </w:r>
      <w:r w:rsidRPr="00566F92">
        <w:rPr>
          <w:lang w:val="pt-PT"/>
        </w:rPr>
        <w:t xml:space="preserve"> de rituximab </w:t>
      </w:r>
      <w:r>
        <w:rPr>
          <w:lang w:val="pt-PT"/>
        </w:rPr>
        <w:t>IV</w:t>
      </w:r>
      <w:r w:rsidRPr="00566F92">
        <w:rPr>
          <w:lang w:val="pt-PT"/>
        </w:rPr>
        <w:t xml:space="preserve"> no dia 1; 750 mg/m</w:t>
      </w:r>
      <w:r w:rsidRPr="00566F92">
        <w:rPr>
          <w:vertAlign w:val="superscript"/>
          <w:lang w:val="pt-PT"/>
        </w:rPr>
        <w:t>2</w:t>
      </w:r>
      <w:r w:rsidRPr="00566F92">
        <w:rPr>
          <w:lang w:val="pt-PT"/>
        </w:rPr>
        <w:t xml:space="preserve"> de ciclofosfamida </w:t>
      </w:r>
      <w:r>
        <w:rPr>
          <w:lang w:val="pt-PT"/>
        </w:rPr>
        <w:t>IV</w:t>
      </w:r>
      <w:r w:rsidRPr="00566F92">
        <w:rPr>
          <w:lang w:val="pt-PT"/>
        </w:rPr>
        <w:t xml:space="preserve"> no dia 1; 50 mg/m</w:t>
      </w:r>
      <w:r w:rsidRPr="00566F92">
        <w:rPr>
          <w:vertAlign w:val="superscript"/>
          <w:lang w:val="pt-PT"/>
        </w:rPr>
        <w:t>2</w:t>
      </w:r>
      <w:r w:rsidRPr="00566F92">
        <w:rPr>
          <w:lang w:val="pt-PT"/>
        </w:rPr>
        <w:t xml:space="preserve"> de doxorrubicina </w:t>
      </w:r>
      <w:r>
        <w:rPr>
          <w:lang w:val="pt-PT"/>
        </w:rPr>
        <w:t>IV</w:t>
      </w:r>
      <w:r w:rsidRPr="00566F92">
        <w:rPr>
          <w:lang w:val="pt-PT"/>
        </w:rPr>
        <w:t xml:space="preserve"> no dia 1; prednisona</w:t>
      </w:r>
      <w:r>
        <w:rPr>
          <w:lang w:val="pt-PT"/>
        </w:rPr>
        <w:t xml:space="preserve"> </w:t>
      </w:r>
      <w:r w:rsidRPr="00566F92">
        <w:rPr>
          <w:lang w:val="pt-PT"/>
        </w:rPr>
        <w:t>100 mg/m</w:t>
      </w:r>
      <w:r w:rsidRPr="00566F92">
        <w:rPr>
          <w:vertAlign w:val="superscript"/>
          <w:lang w:val="pt-PT"/>
        </w:rPr>
        <w:t>2</w:t>
      </w:r>
      <w:r w:rsidRPr="00566F92">
        <w:rPr>
          <w:lang w:val="pt-PT"/>
        </w:rPr>
        <w:t xml:space="preserve"> por via oral do dia 1 ao dia 5 do ciclo de tratamento de </w:t>
      </w:r>
      <w:r w:rsidRPr="00566F92">
        <w:rPr>
          <w:szCs w:val="22"/>
          <w:lang w:val="pt-PT"/>
        </w:rPr>
        <w:t>bortezomib</w:t>
      </w:r>
      <w:r w:rsidRPr="00566F92">
        <w:rPr>
          <w:lang w:val="pt-PT"/>
        </w:rPr>
        <w:t xml:space="preserve"> de 21 dias. Para os doentes com uma primeira resposta documentada no ciclo 6, foram administrados dois ciclos de tratamento adicionais.</w:t>
      </w:r>
    </w:p>
    <w:p w14:paraId="42C03C5D" w14:textId="77777777" w:rsidR="00E026DA" w:rsidRPr="00566F92" w:rsidRDefault="00E026DA" w:rsidP="00E026DA">
      <w:pPr>
        <w:rPr>
          <w:lang w:val="pt-PT"/>
        </w:rPr>
      </w:pPr>
    </w:p>
    <w:p w14:paraId="63D888BC" w14:textId="77777777" w:rsidR="00E026DA" w:rsidRPr="00566F92" w:rsidRDefault="00E026DA" w:rsidP="00E026DA">
      <w:pPr>
        <w:rPr>
          <w:lang w:val="pt-PT"/>
        </w:rPr>
      </w:pPr>
      <w:r w:rsidRPr="00566F92">
        <w:rPr>
          <w:lang w:val="pt-PT"/>
        </w:rPr>
        <w:t>O objetivo primário de eficácia foi a sobrevivência livre de progressão, baseada na avaliação do Comité de Revisão Independente (CRI). Os objetivos secundários incluíram, tempo até progressão (TTP), o tempo até ao próximo tratamento anti-linfoma (TNT), duração do intervalo livre de tratamento (ILT), taxa de resposta global (TRG) e taxa de resposta completa (RC/RCu), sobrevivência global (SG ) e duração da resposta.</w:t>
      </w:r>
      <w:r w:rsidRPr="00566F92">
        <w:rPr>
          <w:lang w:val="pt-PT"/>
        </w:rPr>
        <w:br/>
      </w:r>
    </w:p>
    <w:p w14:paraId="0502830B" w14:textId="77777777" w:rsidR="00E026DA" w:rsidRPr="00566F92" w:rsidRDefault="00E026DA" w:rsidP="00E026DA">
      <w:pPr>
        <w:rPr>
          <w:lang w:val="pt-PT"/>
        </w:rPr>
      </w:pPr>
      <w:r w:rsidRPr="00566F92">
        <w:rPr>
          <w:lang w:val="pt-PT"/>
        </w:rPr>
        <w:t>As características na avaliação basal e demográficas da doença foram geralmente bem equilibradas entre os dois grupos de tratamento: a media</w:t>
      </w:r>
      <w:r>
        <w:rPr>
          <w:lang w:val="pt-PT"/>
        </w:rPr>
        <w:t>n</w:t>
      </w:r>
      <w:r w:rsidRPr="00566F92">
        <w:rPr>
          <w:lang w:val="pt-PT"/>
        </w:rPr>
        <w:t>a de idade dos doentes foi de 66 anos, 74% eram do sexo masculino, 66% eram caucasianos e 32% asiáticos, 69% dos doentes tiveram um aspirado</w:t>
      </w:r>
      <w:r>
        <w:rPr>
          <w:lang w:val="pt-PT"/>
        </w:rPr>
        <w:t xml:space="preserve"> </w:t>
      </w:r>
      <w:r w:rsidRPr="00566F92">
        <w:rPr>
          <w:lang w:val="pt-PT"/>
        </w:rPr>
        <w:t>de medula óssea positivo e/ou uma biópsia de medula óssea positiva para LCM, 54% dos doentes tiveram uma pontuação do índice de prognóstico internacional (IPI) ≥ 3, e 76% tinham doença de estadio IV. A duração do tratamento (mediana = 17 semanas) e a duração d</w:t>
      </w:r>
      <w:r>
        <w:rPr>
          <w:lang w:val="pt-PT"/>
        </w:rPr>
        <w:t>o</w:t>
      </w:r>
      <w:r w:rsidRPr="00566F92">
        <w:rPr>
          <w:lang w:val="pt-PT"/>
        </w:rPr>
        <w:t xml:space="preserve"> seguimento(mediana = 40 meses), foram comparáveis em ambos os braços de tratamento. Os doentes em ambos os grupos de tratamento receberam a mediana de 6</w:t>
      </w:r>
      <w:r>
        <w:rPr>
          <w:lang w:val="pt-PT"/>
        </w:rPr>
        <w:t xml:space="preserve"> </w:t>
      </w:r>
      <w:r w:rsidRPr="006C55E7">
        <w:rPr>
          <w:lang w:val="pt-PT"/>
        </w:rPr>
        <w:t>ciclos</w:t>
      </w:r>
      <w:r w:rsidRPr="00566F92">
        <w:rPr>
          <w:lang w:val="pt-PT"/>
        </w:rPr>
        <w:t>, com 14% dos indivíduos no grupo de BzR-CAP e 17% dos doentes no grupo R-CHOP a receberem 2 ciclos adicionais. A maioria dos doentes em ambos os grupos completaram o tratamento, 80% no grupo BzR-CAP e 82% no grupo R-CHOP. Os resultados de eficácia são apresentados no Quadro 1</w:t>
      </w:r>
      <w:r>
        <w:rPr>
          <w:lang w:val="pt-PT"/>
        </w:rPr>
        <w:t>6</w:t>
      </w:r>
      <w:r w:rsidRPr="00566F92">
        <w:rPr>
          <w:lang w:val="pt-PT"/>
        </w:rPr>
        <w:t>:</w:t>
      </w:r>
    </w:p>
    <w:p w14:paraId="4C6A024E" w14:textId="77777777" w:rsidR="00E026DA" w:rsidRPr="00566F92" w:rsidRDefault="00E026DA" w:rsidP="00E026DA">
      <w:pPr>
        <w:rPr>
          <w:lang w:val="pt-PT"/>
        </w:rPr>
      </w:pPr>
    </w:p>
    <w:p w14:paraId="19E744DA" w14:textId="77777777" w:rsidR="00E026DA" w:rsidRPr="00566F92" w:rsidRDefault="00E026DA" w:rsidP="00E026DA">
      <w:pPr>
        <w:rPr>
          <w:i/>
          <w:iCs/>
          <w:lang w:val="pt-PT"/>
        </w:rPr>
      </w:pPr>
      <w:r w:rsidRPr="00566F92">
        <w:rPr>
          <w:i/>
          <w:iCs/>
          <w:lang w:val="pt-PT"/>
        </w:rPr>
        <w:t>Quadro 1</w:t>
      </w:r>
      <w:r>
        <w:rPr>
          <w:i/>
          <w:iCs/>
          <w:lang w:val="pt-PT"/>
        </w:rPr>
        <w:t>6</w:t>
      </w:r>
      <w:r w:rsidRPr="00566F92">
        <w:rPr>
          <w:i/>
          <w:iCs/>
          <w:lang w:val="pt-PT"/>
        </w:rPr>
        <w:t>:</w:t>
      </w:r>
      <w:r w:rsidRPr="00566F92">
        <w:rPr>
          <w:i/>
          <w:iCs/>
          <w:lang w:val="pt-PT"/>
        </w:rPr>
        <w:tab/>
        <w:t>Resultados de eficácia do estudo LYM</w:t>
      </w:r>
      <w:r w:rsidRPr="00566F92">
        <w:rPr>
          <w:i/>
          <w:iCs/>
          <w:lang w:val="pt-PT"/>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E026DA" w:rsidRPr="00566F92" w14:paraId="46FFBC8E" w14:textId="77777777" w:rsidTr="005765C8">
        <w:trPr>
          <w:cantSplit/>
          <w:jc w:val="center"/>
        </w:trPr>
        <w:tc>
          <w:tcPr>
            <w:tcW w:w="2813" w:type="dxa"/>
            <w:tcBorders>
              <w:top w:val="single" w:sz="4" w:space="0" w:color="auto"/>
              <w:left w:val="single" w:sz="4" w:space="0" w:color="auto"/>
              <w:bottom w:val="single" w:sz="4" w:space="0" w:color="auto"/>
            </w:tcBorders>
          </w:tcPr>
          <w:p w14:paraId="584922DB" w14:textId="77777777" w:rsidR="00E026DA" w:rsidRPr="00566F92" w:rsidRDefault="00E026DA" w:rsidP="005765C8">
            <w:pPr>
              <w:rPr>
                <w:lang w:val="en-GB"/>
              </w:rPr>
            </w:pPr>
            <w:proofErr w:type="spellStart"/>
            <w:r w:rsidRPr="00566F92">
              <w:rPr>
                <w:b/>
                <w:lang w:val="en-GB"/>
              </w:rPr>
              <w:t>Objetivo</w:t>
            </w:r>
            <w:proofErr w:type="spellEnd"/>
            <w:r w:rsidRPr="00566F92">
              <w:rPr>
                <w:b/>
                <w:lang w:val="en-GB"/>
              </w:rPr>
              <w:t xml:space="preserve"> de </w:t>
            </w:r>
            <w:proofErr w:type="spellStart"/>
            <w:r w:rsidRPr="00566F92">
              <w:rPr>
                <w:b/>
                <w:lang w:val="en-GB"/>
              </w:rPr>
              <w:t>eficácia</w:t>
            </w:r>
            <w:proofErr w:type="spellEnd"/>
          </w:p>
        </w:tc>
        <w:tc>
          <w:tcPr>
            <w:tcW w:w="1565" w:type="dxa"/>
            <w:tcBorders>
              <w:top w:val="single" w:sz="4" w:space="0" w:color="auto"/>
              <w:bottom w:val="single" w:sz="4" w:space="0" w:color="auto"/>
            </w:tcBorders>
          </w:tcPr>
          <w:p w14:paraId="08CB063A" w14:textId="77777777" w:rsidR="00E026DA" w:rsidRPr="00566F92" w:rsidRDefault="00E026DA" w:rsidP="005765C8">
            <w:pPr>
              <w:rPr>
                <w:b/>
                <w:lang w:val="en-GB"/>
              </w:rPr>
            </w:pPr>
            <w:r w:rsidRPr="00566F92">
              <w:rPr>
                <w:b/>
                <w:lang w:val="en-GB"/>
              </w:rPr>
              <w:t>BzR</w:t>
            </w:r>
            <w:r w:rsidRPr="00566F92">
              <w:rPr>
                <w:b/>
                <w:lang w:val="en-GB"/>
              </w:rPr>
              <w:noBreakHyphen/>
              <w:t>CAP</w:t>
            </w:r>
          </w:p>
          <w:p w14:paraId="6FBA8A4D" w14:textId="77777777" w:rsidR="00E026DA" w:rsidRPr="00566F92" w:rsidRDefault="00E026DA" w:rsidP="005765C8">
            <w:pPr>
              <w:rPr>
                <w:b/>
                <w:lang w:val="en-GB"/>
              </w:rPr>
            </w:pPr>
          </w:p>
        </w:tc>
        <w:tc>
          <w:tcPr>
            <w:tcW w:w="1565" w:type="dxa"/>
            <w:tcBorders>
              <w:top w:val="single" w:sz="4" w:space="0" w:color="auto"/>
              <w:bottom w:val="single" w:sz="4" w:space="0" w:color="auto"/>
              <w:right w:val="single" w:sz="4" w:space="0" w:color="auto"/>
            </w:tcBorders>
          </w:tcPr>
          <w:p w14:paraId="6258A4C1" w14:textId="77777777" w:rsidR="00E026DA" w:rsidRPr="00566F92" w:rsidRDefault="00E026DA" w:rsidP="005765C8">
            <w:pPr>
              <w:rPr>
                <w:b/>
                <w:lang w:val="en-GB"/>
              </w:rPr>
            </w:pPr>
            <w:r w:rsidRPr="00566F92">
              <w:rPr>
                <w:b/>
                <w:lang w:val="en-GB"/>
              </w:rPr>
              <w:t>R</w:t>
            </w:r>
            <w:r w:rsidRPr="00566F92">
              <w:rPr>
                <w:b/>
                <w:lang w:val="en-GB"/>
              </w:rPr>
              <w:noBreakHyphen/>
              <w:t>CHOP</w:t>
            </w:r>
          </w:p>
          <w:p w14:paraId="7DB578D2" w14:textId="77777777" w:rsidR="00E026DA" w:rsidRPr="00566F92" w:rsidRDefault="00E026DA" w:rsidP="005765C8">
            <w:pPr>
              <w:rPr>
                <w:b/>
                <w:lang w:val="en-GB"/>
              </w:rPr>
            </w:pPr>
          </w:p>
        </w:tc>
        <w:tc>
          <w:tcPr>
            <w:tcW w:w="3129" w:type="dxa"/>
            <w:vMerge w:val="restart"/>
            <w:tcBorders>
              <w:top w:val="single" w:sz="4" w:space="0" w:color="auto"/>
              <w:left w:val="single" w:sz="4" w:space="0" w:color="auto"/>
              <w:right w:val="single" w:sz="4" w:space="0" w:color="auto"/>
            </w:tcBorders>
          </w:tcPr>
          <w:p w14:paraId="35E90208" w14:textId="77777777" w:rsidR="00E026DA" w:rsidRPr="00566F92" w:rsidRDefault="00E026DA" w:rsidP="005765C8">
            <w:pPr>
              <w:rPr>
                <w:b/>
                <w:lang w:val="en-GB"/>
              </w:rPr>
            </w:pPr>
          </w:p>
        </w:tc>
      </w:tr>
      <w:tr w:rsidR="00E026DA" w:rsidRPr="00566F92" w14:paraId="0C99AC8E" w14:textId="77777777" w:rsidTr="005765C8">
        <w:trPr>
          <w:cantSplit/>
          <w:jc w:val="center"/>
        </w:trPr>
        <w:tc>
          <w:tcPr>
            <w:tcW w:w="2813" w:type="dxa"/>
            <w:tcBorders>
              <w:left w:val="single" w:sz="4" w:space="0" w:color="auto"/>
            </w:tcBorders>
          </w:tcPr>
          <w:p w14:paraId="5BF170A5" w14:textId="77777777" w:rsidR="00E026DA" w:rsidRPr="00566F92" w:rsidRDefault="00E026DA" w:rsidP="005765C8">
            <w:pPr>
              <w:rPr>
                <w:lang w:val="en-GB"/>
              </w:rPr>
            </w:pPr>
            <w:r w:rsidRPr="00566F92">
              <w:rPr>
                <w:lang w:val="en-GB"/>
              </w:rPr>
              <w:t xml:space="preserve">n: </w:t>
            </w:r>
            <w:proofErr w:type="spellStart"/>
            <w:r w:rsidRPr="00566F92">
              <w:rPr>
                <w:lang w:val="en-GB"/>
              </w:rPr>
              <w:t>Doentes</w:t>
            </w:r>
            <w:proofErr w:type="spellEnd"/>
            <w:r w:rsidRPr="00566F92">
              <w:rPr>
                <w:lang w:val="en-GB"/>
              </w:rPr>
              <w:t xml:space="preserve"> ITT</w:t>
            </w:r>
          </w:p>
        </w:tc>
        <w:tc>
          <w:tcPr>
            <w:tcW w:w="1565" w:type="dxa"/>
            <w:tcBorders>
              <w:left w:val="nil"/>
            </w:tcBorders>
          </w:tcPr>
          <w:p w14:paraId="587B5AB5" w14:textId="77777777" w:rsidR="00E026DA" w:rsidRPr="00566F92" w:rsidRDefault="00E026DA" w:rsidP="005765C8">
            <w:pPr>
              <w:rPr>
                <w:lang w:val="en-GB"/>
              </w:rPr>
            </w:pPr>
            <w:r w:rsidRPr="00566F92">
              <w:rPr>
                <w:u w:val="single"/>
                <w:lang w:val="en-GB"/>
              </w:rPr>
              <w:t>243</w:t>
            </w:r>
          </w:p>
        </w:tc>
        <w:tc>
          <w:tcPr>
            <w:tcW w:w="1565" w:type="dxa"/>
            <w:tcBorders>
              <w:left w:val="nil"/>
              <w:right w:val="single" w:sz="4" w:space="0" w:color="auto"/>
            </w:tcBorders>
          </w:tcPr>
          <w:p w14:paraId="0F53B9C2" w14:textId="77777777" w:rsidR="00E026DA" w:rsidRPr="00566F92" w:rsidRDefault="00E026DA" w:rsidP="005765C8">
            <w:pPr>
              <w:rPr>
                <w:lang w:val="en-GB"/>
              </w:rPr>
            </w:pPr>
            <w:r w:rsidRPr="00566F92">
              <w:rPr>
                <w:lang w:val="en-GB"/>
              </w:rPr>
              <w:t>244</w:t>
            </w:r>
          </w:p>
        </w:tc>
        <w:tc>
          <w:tcPr>
            <w:tcW w:w="3129" w:type="dxa"/>
            <w:vMerge/>
            <w:tcBorders>
              <w:left w:val="single" w:sz="4" w:space="0" w:color="auto"/>
              <w:bottom w:val="single" w:sz="4" w:space="0" w:color="auto"/>
              <w:right w:val="single" w:sz="4" w:space="0" w:color="auto"/>
            </w:tcBorders>
          </w:tcPr>
          <w:p w14:paraId="1A09FF73" w14:textId="77777777" w:rsidR="00E026DA" w:rsidRPr="00566F92" w:rsidRDefault="00E026DA" w:rsidP="005765C8">
            <w:pPr>
              <w:rPr>
                <w:lang w:val="en-GB"/>
              </w:rPr>
            </w:pPr>
          </w:p>
        </w:tc>
      </w:tr>
      <w:tr w:rsidR="00E026DA" w:rsidRPr="00B74C5D" w14:paraId="316C8E88" w14:textId="77777777" w:rsidTr="005765C8">
        <w:trPr>
          <w:cantSplit/>
          <w:jc w:val="center"/>
        </w:trPr>
        <w:tc>
          <w:tcPr>
            <w:tcW w:w="9072" w:type="dxa"/>
            <w:gridSpan w:val="4"/>
            <w:tcBorders>
              <w:left w:val="single" w:sz="4" w:space="0" w:color="auto"/>
            </w:tcBorders>
          </w:tcPr>
          <w:p w14:paraId="7E7D8BE3" w14:textId="77777777" w:rsidR="00E026DA" w:rsidRPr="00566F92" w:rsidRDefault="00E026DA" w:rsidP="005765C8">
            <w:pPr>
              <w:rPr>
                <w:lang w:val="pt-PT"/>
              </w:rPr>
            </w:pPr>
            <w:r w:rsidRPr="00566F92">
              <w:rPr>
                <w:b/>
                <w:lang w:val="pt-PT"/>
              </w:rPr>
              <w:t>Sobrevivência Livre de progressão (CIR)</w:t>
            </w:r>
            <w:r w:rsidRPr="00566F92">
              <w:rPr>
                <w:b/>
                <w:vertAlign w:val="superscript"/>
                <w:lang w:val="pt-PT"/>
              </w:rPr>
              <w:t>a</w:t>
            </w:r>
          </w:p>
        </w:tc>
      </w:tr>
      <w:tr w:rsidR="00E026DA" w:rsidRPr="00566F92" w14:paraId="0CFEAA58" w14:textId="77777777" w:rsidTr="005765C8">
        <w:trPr>
          <w:cantSplit/>
          <w:jc w:val="center"/>
        </w:trPr>
        <w:tc>
          <w:tcPr>
            <w:tcW w:w="2813" w:type="dxa"/>
            <w:tcBorders>
              <w:left w:val="single" w:sz="4" w:space="0" w:color="auto"/>
            </w:tcBorders>
          </w:tcPr>
          <w:p w14:paraId="2CA4D60B" w14:textId="77777777" w:rsidR="00E026DA" w:rsidRPr="00566F92" w:rsidRDefault="00E026DA" w:rsidP="005765C8">
            <w:pPr>
              <w:rPr>
                <w:lang w:val="en-GB"/>
              </w:rPr>
            </w:pPr>
            <w:proofErr w:type="spellStart"/>
            <w:proofErr w:type="gramStart"/>
            <w:r w:rsidRPr="00566F92">
              <w:rPr>
                <w:lang w:val="en-GB"/>
              </w:rPr>
              <w:t>Acontecimentos</w:t>
            </w:r>
            <w:proofErr w:type="spellEnd"/>
            <w:r w:rsidRPr="00566F92">
              <w:rPr>
                <w:lang w:val="en-GB"/>
              </w:rPr>
              <w:t xml:space="preserve">  n</w:t>
            </w:r>
            <w:proofErr w:type="gramEnd"/>
            <w:r w:rsidRPr="00566F92">
              <w:rPr>
                <w:lang w:val="en-GB"/>
              </w:rPr>
              <w:t xml:space="preserve"> (%)</w:t>
            </w:r>
          </w:p>
        </w:tc>
        <w:tc>
          <w:tcPr>
            <w:tcW w:w="1565" w:type="dxa"/>
            <w:tcBorders>
              <w:left w:val="nil"/>
            </w:tcBorders>
          </w:tcPr>
          <w:p w14:paraId="4AB42748" w14:textId="77777777" w:rsidR="00E026DA" w:rsidRPr="00566F92" w:rsidRDefault="00E026DA" w:rsidP="005765C8">
            <w:pPr>
              <w:rPr>
                <w:u w:val="single"/>
                <w:lang w:val="en-GB"/>
              </w:rPr>
            </w:pPr>
            <w:r w:rsidRPr="00566F92">
              <w:rPr>
                <w:lang w:val="en-GB"/>
              </w:rPr>
              <w:t>133 (54,7%)</w:t>
            </w:r>
          </w:p>
        </w:tc>
        <w:tc>
          <w:tcPr>
            <w:tcW w:w="1565" w:type="dxa"/>
            <w:tcBorders>
              <w:left w:val="nil"/>
            </w:tcBorders>
          </w:tcPr>
          <w:p w14:paraId="7C53D356" w14:textId="77777777" w:rsidR="00E026DA" w:rsidRPr="00566F92" w:rsidRDefault="00E026DA" w:rsidP="005765C8">
            <w:pPr>
              <w:rPr>
                <w:lang w:val="en-GB"/>
              </w:rPr>
            </w:pPr>
            <w:r w:rsidRPr="00566F92">
              <w:rPr>
                <w:lang w:val="en-GB"/>
              </w:rPr>
              <w:t>165 (67,6%)</w:t>
            </w:r>
          </w:p>
        </w:tc>
        <w:tc>
          <w:tcPr>
            <w:tcW w:w="3129" w:type="dxa"/>
            <w:vMerge w:val="restart"/>
            <w:tcBorders>
              <w:left w:val="nil"/>
            </w:tcBorders>
          </w:tcPr>
          <w:p w14:paraId="36DF96CF" w14:textId="77777777" w:rsidR="00E026DA" w:rsidRPr="00566F92" w:rsidRDefault="00E026DA" w:rsidP="005765C8">
            <w:pPr>
              <w:rPr>
                <w:lang w:val="en-GB"/>
              </w:rPr>
            </w:pPr>
            <w:proofErr w:type="spellStart"/>
            <w:r w:rsidRPr="00566F92">
              <w:rPr>
                <w:lang w:val="en-GB"/>
              </w:rPr>
              <w:t>HR</w:t>
            </w:r>
            <w:r w:rsidRPr="00566F92">
              <w:rPr>
                <w:vertAlign w:val="superscript"/>
                <w:lang w:val="en-GB"/>
              </w:rPr>
              <w:t>b</w:t>
            </w:r>
            <w:proofErr w:type="spellEnd"/>
            <w:r w:rsidRPr="00566F92">
              <w:rPr>
                <w:lang w:val="en-GB"/>
              </w:rPr>
              <w:t xml:space="preserve"> (95% IC)=0,63 (0,50; 0,79)</w:t>
            </w:r>
          </w:p>
          <w:p w14:paraId="3AA953BF" w14:textId="77777777" w:rsidR="00E026DA" w:rsidRPr="00566F92" w:rsidRDefault="00E026DA" w:rsidP="005765C8">
            <w:pPr>
              <w:rPr>
                <w:lang w:val="en-GB"/>
              </w:rPr>
            </w:pPr>
            <w:r w:rsidRPr="00566F92">
              <w:rPr>
                <w:lang w:val="en-GB"/>
              </w:rPr>
              <w:t>Valor-p</w:t>
            </w:r>
            <w:r w:rsidRPr="00566F92">
              <w:rPr>
                <w:vertAlign w:val="superscript"/>
                <w:lang w:val="en-GB"/>
              </w:rPr>
              <w:t>d</w:t>
            </w:r>
            <w:r w:rsidRPr="00566F92">
              <w:rPr>
                <w:b/>
                <w:lang w:val="en-GB"/>
              </w:rPr>
              <w:t xml:space="preserve"> </w:t>
            </w:r>
            <w:r w:rsidRPr="00566F92">
              <w:rPr>
                <w:lang w:val="en-GB"/>
              </w:rPr>
              <w:t>&lt; 0,001</w:t>
            </w:r>
          </w:p>
        </w:tc>
      </w:tr>
      <w:tr w:rsidR="00E026DA" w:rsidRPr="00566F92" w14:paraId="321A2B12" w14:textId="77777777" w:rsidTr="005765C8">
        <w:trPr>
          <w:cantSplit/>
          <w:jc w:val="center"/>
        </w:trPr>
        <w:tc>
          <w:tcPr>
            <w:tcW w:w="2813" w:type="dxa"/>
            <w:tcBorders>
              <w:left w:val="single" w:sz="4" w:space="0" w:color="auto"/>
            </w:tcBorders>
          </w:tcPr>
          <w:p w14:paraId="20D9B149" w14:textId="77777777" w:rsidR="00E026DA" w:rsidRPr="00566F92" w:rsidRDefault="00E026DA" w:rsidP="005765C8">
            <w:pPr>
              <w:rPr>
                <w:lang w:val="en-GB"/>
              </w:rPr>
            </w:pPr>
            <w:proofErr w:type="spellStart"/>
            <w:r w:rsidRPr="00566F92">
              <w:rPr>
                <w:lang w:val="en-GB"/>
              </w:rPr>
              <w:t>Mediana</w:t>
            </w:r>
            <w:r w:rsidRPr="00566F92">
              <w:rPr>
                <w:vertAlign w:val="superscript"/>
                <w:lang w:val="en-GB"/>
              </w:rPr>
              <w:t>c</w:t>
            </w:r>
            <w:proofErr w:type="spellEnd"/>
            <w:r w:rsidRPr="00566F92">
              <w:rPr>
                <w:vertAlign w:val="superscript"/>
                <w:lang w:val="en-GB"/>
              </w:rPr>
              <w:t xml:space="preserve"> </w:t>
            </w:r>
            <w:r w:rsidRPr="00566F92">
              <w:rPr>
                <w:lang w:val="en-GB"/>
              </w:rPr>
              <w:t>(95% IC) (meses)</w:t>
            </w:r>
          </w:p>
        </w:tc>
        <w:tc>
          <w:tcPr>
            <w:tcW w:w="1565" w:type="dxa"/>
            <w:tcBorders>
              <w:left w:val="nil"/>
            </w:tcBorders>
          </w:tcPr>
          <w:p w14:paraId="5A7303A7" w14:textId="77777777" w:rsidR="00E026DA" w:rsidRPr="00566F92" w:rsidRDefault="00E026DA" w:rsidP="005765C8">
            <w:pPr>
              <w:rPr>
                <w:u w:val="single"/>
                <w:lang w:val="en-GB"/>
              </w:rPr>
            </w:pPr>
            <w:r w:rsidRPr="00566F92">
              <w:rPr>
                <w:lang w:val="en-GB"/>
              </w:rPr>
              <w:t>24,7 (19,8; 31,8)</w:t>
            </w:r>
          </w:p>
        </w:tc>
        <w:tc>
          <w:tcPr>
            <w:tcW w:w="1565" w:type="dxa"/>
            <w:tcBorders>
              <w:left w:val="nil"/>
            </w:tcBorders>
          </w:tcPr>
          <w:p w14:paraId="095FF81C" w14:textId="77777777" w:rsidR="00E026DA" w:rsidRPr="00566F92" w:rsidRDefault="00E026DA" w:rsidP="005765C8">
            <w:pPr>
              <w:rPr>
                <w:lang w:val="en-GB"/>
              </w:rPr>
            </w:pPr>
            <w:r w:rsidRPr="00566F92">
              <w:rPr>
                <w:lang w:val="en-GB"/>
              </w:rPr>
              <w:t>14,4 (12; 16,9)</w:t>
            </w:r>
          </w:p>
        </w:tc>
        <w:tc>
          <w:tcPr>
            <w:tcW w:w="3129" w:type="dxa"/>
            <w:vMerge/>
            <w:tcBorders>
              <w:left w:val="nil"/>
            </w:tcBorders>
          </w:tcPr>
          <w:p w14:paraId="41BE06DD" w14:textId="77777777" w:rsidR="00E026DA" w:rsidRPr="00566F92" w:rsidRDefault="00E026DA" w:rsidP="005765C8">
            <w:pPr>
              <w:rPr>
                <w:lang w:val="en-GB"/>
              </w:rPr>
            </w:pPr>
          </w:p>
        </w:tc>
      </w:tr>
      <w:tr w:rsidR="00E026DA" w:rsidRPr="00566F92" w14:paraId="7A8968C8" w14:textId="77777777" w:rsidTr="005765C8">
        <w:trPr>
          <w:cantSplit/>
          <w:jc w:val="center"/>
        </w:trPr>
        <w:tc>
          <w:tcPr>
            <w:tcW w:w="9072" w:type="dxa"/>
            <w:gridSpan w:val="4"/>
            <w:tcBorders>
              <w:left w:val="single" w:sz="4" w:space="0" w:color="auto"/>
            </w:tcBorders>
          </w:tcPr>
          <w:p w14:paraId="30F322C3" w14:textId="77777777" w:rsidR="00E026DA" w:rsidRPr="00566F92" w:rsidRDefault="00E026DA" w:rsidP="005765C8">
            <w:pPr>
              <w:rPr>
                <w:b/>
                <w:lang w:val="en-GB"/>
              </w:rPr>
            </w:pPr>
            <w:r w:rsidRPr="00566F92">
              <w:rPr>
                <w:b/>
                <w:lang w:val="en-GB"/>
              </w:rPr>
              <w:t xml:space="preserve">Taxa de </w:t>
            </w:r>
            <w:proofErr w:type="spellStart"/>
            <w:r w:rsidRPr="00566F92">
              <w:rPr>
                <w:b/>
                <w:lang w:val="en-GB"/>
              </w:rPr>
              <w:t>resposta</w:t>
            </w:r>
            <w:proofErr w:type="spellEnd"/>
          </w:p>
        </w:tc>
      </w:tr>
      <w:tr w:rsidR="00E026DA" w:rsidRPr="00566F92" w14:paraId="187C635D" w14:textId="77777777" w:rsidTr="005765C8">
        <w:trPr>
          <w:cantSplit/>
          <w:jc w:val="center"/>
        </w:trPr>
        <w:tc>
          <w:tcPr>
            <w:tcW w:w="2813" w:type="dxa"/>
            <w:tcBorders>
              <w:left w:val="single" w:sz="4" w:space="0" w:color="auto"/>
            </w:tcBorders>
          </w:tcPr>
          <w:p w14:paraId="0485A79D" w14:textId="77777777" w:rsidR="00E026DA" w:rsidRPr="00566F92" w:rsidRDefault="00E026DA" w:rsidP="005765C8">
            <w:pPr>
              <w:rPr>
                <w:b/>
                <w:lang w:val="pt-PT"/>
              </w:rPr>
            </w:pPr>
            <w:r w:rsidRPr="00566F92">
              <w:rPr>
                <w:lang w:val="pt-PT"/>
              </w:rPr>
              <w:t>n: resposta dos doentes avaliáveis</w:t>
            </w:r>
          </w:p>
        </w:tc>
        <w:tc>
          <w:tcPr>
            <w:tcW w:w="1565" w:type="dxa"/>
            <w:vAlign w:val="bottom"/>
          </w:tcPr>
          <w:p w14:paraId="167BD554" w14:textId="77777777" w:rsidR="00E026DA" w:rsidRPr="00566F92" w:rsidRDefault="00E026DA" w:rsidP="005765C8">
            <w:pPr>
              <w:rPr>
                <w:lang w:val="en-GB"/>
              </w:rPr>
            </w:pPr>
            <w:r w:rsidRPr="00566F92">
              <w:rPr>
                <w:lang w:val="en-GB"/>
              </w:rPr>
              <w:t>229</w:t>
            </w:r>
          </w:p>
        </w:tc>
        <w:tc>
          <w:tcPr>
            <w:tcW w:w="1565" w:type="dxa"/>
            <w:tcBorders>
              <w:right w:val="nil"/>
            </w:tcBorders>
            <w:vAlign w:val="bottom"/>
          </w:tcPr>
          <w:p w14:paraId="27B3C033" w14:textId="77777777" w:rsidR="00E026DA" w:rsidRPr="00566F92" w:rsidRDefault="00E026DA" w:rsidP="005765C8">
            <w:pPr>
              <w:rPr>
                <w:lang w:val="en-GB"/>
              </w:rPr>
            </w:pPr>
            <w:r w:rsidRPr="00566F92">
              <w:rPr>
                <w:lang w:val="en-GB"/>
              </w:rPr>
              <w:t>228</w:t>
            </w:r>
          </w:p>
        </w:tc>
        <w:tc>
          <w:tcPr>
            <w:tcW w:w="3129" w:type="dxa"/>
            <w:tcBorders>
              <w:right w:val="single" w:sz="4" w:space="0" w:color="auto"/>
            </w:tcBorders>
          </w:tcPr>
          <w:p w14:paraId="35E11F59" w14:textId="77777777" w:rsidR="00E026DA" w:rsidRPr="00566F92" w:rsidRDefault="00E026DA" w:rsidP="005765C8">
            <w:pPr>
              <w:rPr>
                <w:lang w:val="en-GB"/>
              </w:rPr>
            </w:pPr>
          </w:p>
        </w:tc>
      </w:tr>
      <w:tr w:rsidR="00E026DA" w:rsidRPr="00566F92" w14:paraId="27E8475C" w14:textId="77777777" w:rsidTr="005765C8">
        <w:trPr>
          <w:cantSplit/>
          <w:jc w:val="center"/>
        </w:trPr>
        <w:tc>
          <w:tcPr>
            <w:tcW w:w="2813" w:type="dxa"/>
            <w:tcBorders>
              <w:left w:val="single" w:sz="4" w:space="0" w:color="auto"/>
            </w:tcBorders>
          </w:tcPr>
          <w:p w14:paraId="76FCABF1" w14:textId="77777777" w:rsidR="00E026DA" w:rsidRPr="00566F92" w:rsidRDefault="00E026DA" w:rsidP="005765C8">
            <w:pPr>
              <w:rPr>
                <w:b/>
                <w:lang w:val="pt-PT"/>
              </w:rPr>
            </w:pPr>
            <w:r w:rsidRPr="00566F92">
              <w:rPr>
                <w:i/>
                <w:lang w:val="pt-PT"/>
              </w:rPr>
              <w:t>Resposta completa global</w:t>
            </w:r>
            <w:r w:rsidRPr="00566F92">
              <w:rPr>
                <w:lang w:val="pt-PT"/>
              </w:rPr>
              <w:t xml:space="preserve"> (RC+RCu)</w:t>
            </w:r>
            <w:r w:rsidRPr="00566F92">
              <w:rPr>
                <w:vertAlign w:val="superscript"/>
                <w:lang w:val="pt-PT"/>
              </w:rPr>
              <w:t>f</w:t>
            </w:r>
            <w:r w:rsidRPr="00566F92">
              <w:rPr>
                <w:lang w:val="pt-PT"/>
              </w:rPr>
              <w:t xml:space="preserve"> n(%)</w:t>
            </w:r>
          </w:p>
        </w:tc>
        <w:tc>
          <w:tcPr>
            <w:tcW w:w="1565" w:type="dxa"/>
          </w:tcPr>
          <w:p w14:paraId="565D2F7D" w14:textId="77777777" w:rsidR="00E026DA" w:rsidRPr="00566F92" w:rsidRDefault="00E026DA" w:rsidP="005765C8">
            <w:pPr>
              <w:rPr>
                <w:lang w:val="en-GB"/>
              </w:rPr>
            </w:pPr>
            <w:r w:rsidRPr="00566F92">
              <w:rPr>
                <w:lang w:val="en-GB"/>
              </w:rPr>
              <w:t>122 (53,3%)</w:t>
            </w:r>
          </w:p>
        </w:tc>
        <w:tc>
          <w:tcPr>
            <w:tcW w:w="1565" w:type="dxa"/>
            <w:tcBorders>
              <w:right w:val="nil"/>
            </w:tcBorders>
          </w:tcPr>
          <w:p w14:paraId="4FF3C0D3" w14:textId="77777777" w:rsidR="00E026DA" w:rsidRPr="00566F92" w:rsidRDefault="00E026DA" w:rsidP="005765C8">
            <w:pPr>
              <w:rPr>
                <w:lang w:val="en-GB"/>
              </w:rPr>
            </w:pPr>
            <w:r w:rsidRPr="00566F92">
              <w:rPr>
                <w:lang w:val="en-GB"/>
              </w:rPr>
              <w:t>95 (41,7%)</w:t>
            </w:r>
          </w:p>
        </w:tc>
        <w:tc>
          <w:tcPr>
            <w:tcW w:w="3129" w:type="dxa"/>
            <w:tcBorders>
              <w:right w:val="single" w:sz="4" w:space="0" w:color="auto"/>
            </w:tcBorders>
          </w:tcPr>
          <w:p w14:paraId="55394681" w14:textId="77777777" w:rsidR="00E026DA" w:rsidRPr="00566F92" w:rsidRDefault="00E026DA" w:rsidP="005765C8">
            <w:pPr>
              <w:rPr>
                <w:lang w:val="en-GB"/>
              </w:rPr>
            </w:pPr>
            <w:proofErr w:type="spellStart"/>
            <w:r w:rsidRPr="00566F92">
              <w:rPr>
                <w:lang w:val="en-GB"/>
              </w:rPr>
              <w:t>RG</w:t>
            </w:r>
            <w:r w:rsidRPr="00566F92">
              <w:rPr>
                <w:vertAlign w:val="superscript"/>
                <w:lang w:val="en-GB"/>
              </w:rPr>
              <w:t>e</w:t>
            </w:r>
            <w:proofErr w:type="spellEnd"/>
            <w:r w:rsidRPr="00566F92">
              <w:rPr>
                <w:vertAlign w:val="superscript"/>
                <w:lang w:val="en-GB"/>
              </w:rPr>
              <w:t xml:space="preserve"> </w:t>
            </w:r>
            <w:r w:rsidRPr="00566F92">
              <w:rPr>
                <w:lang w:val="en-GB"/>
              </w:rPr>
              <w:t>(95% IC)=1,688 (1,148; 2,481)</w:t>
            </w:r>
          </w:p>
          <w:p w14:paraId="11529344" w14:textId="77777777" w:rsidR="00E026DA" w:rsidRPr="00566F92" w:rsidRDefault="00E026DA" w:rsidP="005765C8">
            <w:pPr>
              <w:rPr>
                <w:lang w:val="en-GB"/>
              </w:rPr>
            </w:pPr>
            <w:r w:rsidRPr="00566F92">
              <w:rPr>
                <w:lang w:val="en-GB"/>
              </w:rPr>
              <w:t>Valor-</w:t>
            </w:r>
            <w:proofErr w:type="spellStart"/>
            <w:r w:rsidRPr="00566F92">
              <w:rPr>
                <w:lang w:val="en-GB"/>
              </w:rPr>
              <w:t>p</w:t>
            </w:r>
            <w:r w:rsidRPr="00566F92">
              <w:rPr>
                <w:vertAlign w:val="superscript"/>
                <w:lang w:val="en-GB"/>
              </w:rPr>
              <w:t>g</w:t>
            </w:r>
            <w:proofErr w:type="spellEnd"/>
            <w:r w:rsidRPr="00566F92">
              <w:rPr>
                <w:lang w:val="en-GB"/>
              </w:rPr>
              <w:t>=0,007</w:t>
            </w:r>
          </w:p>
        </w:tc>
      </w:tr>
      <w:tr w:rsidR="00E026DA" w:rsidRPr="00566F92" w14:paraId="005B77DD" w14:textId="77777777" w:rsidTr="005765C8">
        <w:trPr>
          <w:cantSplit/>
          <w:jc w:val="center"/>
        </w:trPr>
        <w:tc>
          <w:tcPr>
            <w:tcW w:w="2813" w:type="dxa"/>
            <w:tcBorders>
              <w:left w:val="single" w:sz="4" w:space="0" w:color="auto"/>
            </w:tcBorders>
          </w:tcPr>
          <w:p w14:paraId="15065BFB" w14:textId="77777777" w:rsidR="00E026DA" w:rsidRPr="00566F92" w:rsidRDefault="00E026DA" w:rsidP="005765C8">
            <w:pPr>
              <w:rPr>
                <w:b/>
                <w:lang w:val="pt-PT"/>
              </w:rPr>
            </w:pPr>
            <w:r w:rsidRPr="00566F92">
              <w:rPr>
                <w:i/>
                <w:lang w:val="pt-PT"/>
              </w:rPr>
              <w:t>Resposta Global</w:t>
            </w:r>
            <w:r w:rsidRPr="00566F92">
              <w:rPr>
                <w:lang w:val="pt-PT"/>
              </w:rPr>
              <w:t xml:space="preserve"> (RC+RCu+RP)</w:t>
            </w:r>
            <w:r w:rsidRPr="00566F92">
              <w:rPr>
                <w:vertAlign w:val="superscript"/>
                <w:lang w:val="pt-PT"/>
              </w:rPr>
              <w:t>h</w:t>
            </w:r>
            <w:r w:rsidRPr="00566F92">
              <w:rPr>
                <w:lang w:val="pt-PT"/>
              </w:rPr>
              <w:t xml:space="preserve"> n(%)</w:t>
            </w:r>
          </w:p>
        </w:tc>
        <w:tc>
          <w:tcPr>
            <w:tcW w:w="1565" w:type="dxa"/>
          </w:tcPr>
          <w:p w14:paraId="30037192" w14:textId="77777777" w:rsidR="00E026DA" w:rsidRPr="00566F92" w:rsidRDefault="00E026DA" w:rsidP="005765C8">
            <w:pPr>
              <w:rPr>
                <w:lang w:val="en-GB"/>
              </w:rPr>
            </w:pPr>
            <w:r w:rsidRPr="00566F92">
              <w:rPr>
                <w:lang w:val="en-GB"/>
              </w:rPr>
              <w:t>211 (92,1%)</w:t>
            </w:r>
          </w:p>
        </w:tc>
        <w:tc>
          <w:tcPr>
            <w:tcW w:w="1565" w:type="dxa"/>
            <w:tcBorders>
              <w:right w:val="nil"/>
            </w:tcBorders>
          </w:tcPr>
          <w:p w14:paraId="0F28A929" w14:textId="77777777" w:rsidR="00E026DA" w:rsidRPr="00566F92" w:rsidRDefault="00E026DA" w:rsidP="005765C8">
            <w:pPr>
              <w:rPr>
                <w:lang w:val="en-GB"/>
              </w:rPr>
            </w:pPr>
            <w:r w:rsidRPr="00566F92">
              <w:rPr>
                <w:lang w:val="en-GB"/>
              </w:rPr>
              <w:t>204 (89,5%)</w:t>
            </w:r>
          </w:p>
        </w:tc>
        <w:tc>
          <w:tcPr>
            <w:tcW w:w="3129" w:type="dxa"/>
            <w:tcBorders>
              <w:right w:val="single" w:sz="4" w:space="0" w:color="auto"/>
            </w:tcBorders>
          </w:tcPr>
          <w:p w14:paraId="25EE4970" w14:textId="77777777" w:rsidR="00E026DA" w:rsidRPr="00566F92" w:rsidRDefault="00E026DA" w:rsidP="005765C8">
            <w:pPr>
              <w:rPr>
                <w:b/>
                <w:lang w:val="en-GB"/>
              </w:rPr>
            </w:pPr>
            <w:proofErr w:type="spellStart"/>
            <w:r w:rsidRPr="00566F92">
              <w:rPr>
                <w:lang w:val="en-GB"/>
              </w:rPr>
              <w:t>RG</w:t>
            </w:r>
            <w:r w:rsidRPr="00566F92">
              <w:rPr>
                <w:vertAlign w:val="superscript"/>
                <w:lang w:val="en-GB"/>
              </w:rPr>
              <w:t>e</w:t>
            </w:r>
            <w:proofErr w:type="spellEnd"/>
            <w:r w:rsidRPr="00566F92">
              <w:rPr>
                <w:vertAlign w:val="superscript"/>
                <w:lang w:val="en-GB"/>
              </w:rPr>
              <w:t xml:space="preserve"> </w:t>
            </w:r>
            <w:r w:rsidRPr="00566F92">
              <w:rPr>
                <w:lang w:val="en-GB"/>
              </w:rPr>
              <w:t>(95% IC)</w:t>
            </w:r>
            <w:r w:rsidRPr="00566F92">
              <w:rPr>
                <w:b/>
                <w:lang w:val="en-GB"/>
              </w:rPr>
              <w:t>=</w:t>
            </w:r>
            <w:r w:rsidRPr="00566F92">
              <w:rPr>
                <w:lang w:val="en-GB"/>
              </w:rPr>
              <w:t>1,428 (0,749; 2,722)</w:t>
            </w:r>
          </w:p>
          <w:p w14:paraId="4184025D" w14:textId="77777777" w:rsidR="00E026DA" w:rsidRPr="00566F92" w:rsidRDefault="00E026DA" w:rsidP="005765C8">
            <w:pPr>
              <w:rPr>
                <w:b/>
                <w:lang w:val="en-GB"/>
              </w:rPr>
            </w:pPr>
            <w:r w:rsidRPr="00566F92">
              <w:rPr>
                <w:lang w:val="en-GB"/>
              </w:rPr>
              <w:t>Valor-</w:t>
            </w:r>
            <w:proofErr w:type="spellStart"/>
            <w:r w:rsidRPr="00566F92">
              <w:rPr>
                <w:lang w:val="en-GB"/>
              </w:rPr>
              <w:t>p</w:t>
            </w:r>
            <w:r w:rsidRPr="00566F92">
              <w:rPr>
                <w:vertAlign w:val="superscript"/>
                <w:lang w:val="en-GB"/>
              </w:rPr>
              <w:t>g</w:t>
            </w:r>
            <w:proofErr w:type="spellEnd"/>
            <w:r w:rsidRPr="00566F92">
              <w:rPr>
                <w:b/>
                <w:lang w:val="en-GB"/>
              </w:rPr>
              <w:t>=</w:t>
            </w:r>
            <w:r w:rsidRPr="00566F92">
              <w:rPr>
                <w:lang w:val="en-GB"/>
              </w:rPr>
              <w:t>0,275</w:t>
            </w:r>
          </w:p>
        </w:tc>
      </w:tr>
      <w:tr w:rsidR="00E026DA" w:rsidRPr="00B74C5D" w14:paraId="2F04F9F9" w14:textId="77777777" w:rsidTr="005765C8">
        <w:trPr>
          <w:cantSplit/>
          <w:jc w:val="center"/>
        </w:trPr>
        <w:tc>
          <w:tcPr>
            <w:tcW w:w="9072" w:type="dxa"/>
            <w:gridSpan w:val="4"/>
            <w:tcBorders>
              <w:left w:val="nil"/>
              <w:bottom w:val="nil"/>
              <w:right w:val="nil"/>
            </w:tcBorders>
          </w:tcPr>
          <w:p w14:paraId="5012171A" w14:textId="77777777" w:rsidR="00E026DA" w:rsidRPr="00566F92" w:rsidRDefault="00E026DA" w:rsidP="005765C8">
            <w:pPr>
              <w:rPr>
                <w:sz w:val="18"/>
                <w:szCs w:val="20"/>
                <w:lang w:val="pt-PT"/>
              </w:rPr>
            </w:pPr>
            <w:r w:rsidRPr="00566F92">
              <w:rPr>
                <w:sz w:val="18"/>
                <w:szCs w:val="20"/>
                <w:lang w:val="pt-PT"/>
              </w:rPr>
              <w:t>a</w:t>
            </w:r>
            <w:r w:rsidRPr="00566F92">
              <w:rPr>
                <w:sz w:val="18"/>
                <w:szCs w:val="20"/>
                <w:lang w:val="pt-PT"/>
              </w:rPr>
              <w:tab/>
              <w:t>Avaliação com base no Comité de Revisão Independente (CRI) (somente dados radiológicos)</w:t>
            </w:r>
          </w:p>
          <w:p w14:paraId="610D14AA" w14:textId="77777777" w:rsidR="00E026DA" w:rsidRPr="00566F92" w:rsidRDefault="00E026DA" w:rsidP="005765C8">
            <w:pPr>
              <w:rPr>
                <w:sz w:val="18"/>
                <w:szCs w:val="20"/>
                <w:lang w:val="pt-PT"/>
              </w:rPr>
            </w:pPr>
            <w:r w:rsidRPr="00566F92">
              <w:rPr>
                <w:sz w:val="18"/>
                <w:szCs w:val="20"/>
                <w:lang w:val="pt-PT"/>
              </w:rPr>
              <w:t>b</w:t>
            </w:r>
            <w:r w:rsidRPr="00566F92">
              <w:rPr>
                <w:sz w:val="18"/>
                <w:szCs w:val="20"/>
                <w:lang w:val="pt-PT"/>
              </w:rPr>
              <w:tab/>
            </w:r>
            <w:r w:rsidRPr="00566F92">
              <w:rPr>
                <w:i/>
                <w:sz w:val="18"/>
                <w:szCs w:val="20"/>
                <w:lang w:val="pt-PT"/>
              </w:rPr>
              <w:t>Hazard ratio</w:t>
            </w:r>
            <w:r w:rsidRPr="00566F92">
              <w:rPr>
                <w:sz w:val="18"/>
                <w:szCs w:val="20"/>
                <w:lang w:val="pt-PT"/>
              </w:rPr>
              <w:t xml:space="preserve"> estimado baseia-se no modelo de Cox estratificado pelo risco IPI e estadiamento da doença. Um HR &lt; 1 indica vantagem para o grupo de BzR</w:t>
            </w:r>
            <w:r w:rsidRPr="00566F92">
              <w:rPr>
                <w:sz w:val="18"/>
                <w:szCs w:val="20"/>
                <w:lang w:val="pt-PT"/>
              </w:rPr>
              <w:noBreakHyphen/>
              <w:t>CAP.</w:t>
            </w:r>
          </w:p>
          <w:p w14:paraId="4DDEAC47" w14:textId="77777777" w:rsidR="00E026DA" w:rsidRPr="00566F92" w:rsidRDefault="00E026DA" w:rsidP="005765C8">
            <w:pPr>
              <w:rPr>
                <w:sz w:val="18"/>
                <w:szCs w:val="20"/>
                <w:lang w:val="pt-PT"/>
              </w:rPr>
            </w:pPr>
            <w:r w:rsidRPr="00566F92">
              <w:rPr>
                <w:sz w:val="18"/>
                <w:szCs w:val="20"/>
                <w:lang w:val="pt-PT"/>
              </w:rPr>
              <w:t>c</w:t>
            </w:r>
            <w:r w:rsidRPr="00566F92">
              <w:rPr>
                <w:sz w:val="18"/>
                <w:szCs w:val="20"/>
                <w:lang w:val="pt-PT"/>
              </w:rPr>
              <w:tab/>
              <w:t>Com base nas estimativas de limite Kaplan-Meier.</w:t>
            </w:r>
          </w:p>
          <w:p w14:paraId="7283F68F" w14:textId="77777777" w:rsidR="00E026DA" w:rsidRPr="00566F92" w:rsidRDefault="00E026DA" w:rsidP="005765C8">
            <w:pPr>
              <w:rPr>
                <w:sz w:val="18"/>
                <w:szCs w:val="20"/>
                <w:lang w:val="pt-PT"/>
              </w:rPr>
            </w:pPr>
            <w:r w:rsidRPr="00566F92">
              <w:rPr>
                <w:sz w:val="18"/>
                <w:szCs w:val="20"/>
                <w:lang w:val="pt-PT"/>
              </w:rPr>
              <w:t>d</w:t>
            </w:r>
            <w:r w:rsidRPr="00566F92">
              <w:rPr>
                <w:sz w:val="18"/>
                <w:szCs w:val="20"/>
                <w:lang w:val="pt-PT"/>
              </w:rPr>
              <w:tab/>
              <w:t xml:space="preserve">Com base no teste </w:t>
            </w:r>
            <w:r w:rsidRPr="00566F92">
              <w:rPr>
                <w:i/>
                <w:sz w:val="18"/>
                <w:szCs w:val="20"/>
                <w:lang w:val="pt-PT"/>
              </w:rPr>
              <w:t>log-rank</w:t>
            </w:r>
            <w:r w:rsidRPr="00566F92">
              <w:rPr>
                <w:sz w:val="18"/>
                <w:szCs w:val="20"/>
                <w:lang w:val="pt-PT"/>
              </w:rPr>
              <w:t xml:space="preserve"> estratificado com risco IPI e estadiamento da doença </w:t>
            </w:r>
          </w:p>
          <w:p w14:paraId="4B96B2D3" w14:textId="77777777" w:rsidR="00E026DA" w:rsidRPr="00566F92" w:rsidRDefault="00E026DA" w:rsidP="005765C8">
            <w:pPr>
              <w:rPr>
                <w:sz w:val="18"/>
                <w:szCs w:val="20"/>
                <w:lang w:val="pt-PT"/>
              </w:rPr>
            </w:pPr>
            <w:r w:rsidRPr="00566F92">
              <w:rPr>
                <w:sz w:val="18"/>
                <w:szCs w:val="20"/>
                <w:lang w:val="pt-PT"/>
              </w:rPr>
              <w:t>e</w:t>
            </w:r>
            <w:r w:rsidRPr="00566F92">
              <w:rPr>
                <w:sz w:val="18"/>
                <w:szCs w:val="20"/>
                <w:lang w:val="pt-PT"/>
              </w:rPr>
              <w:tab/>
              <w:t xml:space="preserve"> Estimativa de Mantel</w:t>
            </w:r>
            <w:r w:rsidRPr="00566F92">
              <w:rPr>
                <w:sz w:val="18"/>
                <w:szCs w:val="20"/>
                <w:lang w:val="pt-PT"/>
              </w:rPr>
              <w:noBreakHyphen/>
              <w:t xml:space="preserve">Haenszel das taxas de probabilidade comuns para tabelas estratificadas é utilizada com risco IPI e estadiamento da doença como fatores de estratificação. Um </w:t>
            </w:r>
            <w:r w:rsidRPr="00566F92">
              <w:rPr>
                <w:i/>
                <w:sz w:val="18"/>
                <w:szCs w:val="20"/>
                <w:lang w:val="pt-PT"/>
              </w:rPr>
              <w:t>Odds ratio</w:t>
            </w:r>
            <w:r w:rsidRPr="00566F92">
              <w:rPr>
                <w:sz w:val="18"/>
                <w:szCs w:val="20"/>
                <w:lang w:val="pt-PT"/>
              </w:rPr>
              <w:t xml:space="preserve"> (OR)&gt; 1 indica uma vantagem para BzR-CAP.</w:t>
            </w:r>
            <w:r w:rsidRPr="00566F92">
              <w:rPr>
                <w:sz w:val="18"/>
                <w:szCs w:val="20"/>
                <w:lang w:val="pt-PT"/>
              </w:rPr>
              <w:br/>
              <w:t>f</w:t>
            </w:r>
            <w:r w:rsidRPr="00566F92">
              <w:rPr>
                <w:sz w:val="18"/>
                <w:szCs w:val="20"/>
                <w:lang w:val="pt-PT"/>
              </w:rPr>
              <w:tab/>
              <w:t>Inclui todas as RC + RCu, pelo CRI, medula óssea e LDH.</w:t>
            </w:r>
          </w:p>
          <w:p w14:paraId="6F5731A0" w14:textId="77777777" w:rsidR="00E026DA" w:rsidRPr="00566F92" w:rsidRDefault="00E026DA" w:rsidP="005765C8">
            <w:pPr>
              <w:rPr>
                <w:sz w:val="18"/>
                <w:szCs w:val="20"/>
                <w:lang w:val="pt-PT"/>
              </w:rPr>
            </w:pPr>
            <w:r w:rsidRPr="00566F92">
              <w:rPr>
                <w:sz w:val="18"/>
                <w:szCs w:val="20"/>
                <w:lang w:val="pt-PT"/>
              </w:rPr>
              <w:t>g</w:t>
            </w:r>
            <w:r w:rsidRPr="00566F92">
              <w:rPr>
                <w:sz w:val="18"/>
                <w:szCs w:val="20"/>
                <w:lang w:val="pt-PT"/>
              </w:rPr>
              <w:tab/>
              <w:t xml:space="preserve"> Valor de p do teste qui-quadrado de Cochran-Mantel-Haenszel, com IPI e estadiamento da doença como fatores de estratificação</w:t>
            </w:r>
          </w:p>
          <w:p w14:paraId="7F17B351" w14:textId="77777777" w:rsidR="00E026DA" w:rsidRPr="00566F92" w:rsidRDefault="00E026DA" w:rsidP="005765C8">
            <w:pPr>
              <w:rPr>
                <w:sz w:val="18"/>
                <w:szCs w:val="20"/>
                <w:lang w:val="pt-PT"/>
              </w:rPr>
            </w:pPr>
            <w:r w:rsidRPr="00566F92">
              <w:rPr>
                <w:sz w:val="18"/>
                <w:szCs w:val="20"/>
                <w:lang w:val="pt-PT"/>
              </w:rPr>
              <w:t>h</w:t>
            </w:r>
            <w:r w:rsidRPr="00566F92">
              <w:rPr>
                <w:sz w:val="18"/>
                <w:szCs w:val="20"/>
                <w:lang w:val="pt-PT"/>
              </w:rPr>
              <w:tab/>
              <w:t>Inclui todas as RC+RCu+RP radiológicas pelo CRI, independentemente da verificação na medula óssea e LDH.</w:t>
            </w:r>
          </w:p>
          <w:p w14:paraId="4B4735B8" w14:textId="77777777" w:rsidR="00E026DA" w:rsidRPr="00566F92" w:rsidRDefault="00E026DA" w:rsidP="005765C8">
            <w:pPr>
              <w:rPr>
                <w:sz w:val="18"/>
                <w:szCs w:val="20"/>
                <w:lang w:val="pt-PT"/>
              </w:rPr>
            </w:pPr>
          </w:p>
          <w:p w14:paraId="05E4A119" w14:textId="77777777" w:rsidR="00E026DA" w:rsidRPr="00566F92" w:rsidRDefault="00E026DA" w:rsidP="005765C8">
            <w:pPr>
              <w:rPr>
                <w:sz w:val="18"/>
                <w:szCs w:val="20"/>
                <w:lang w:val="pt-PT"/>
              </w:rPr>
            </w:pPr>
            <w:r w:rsidRPr="00566F92">
              <w:rPr>
                <w:sz w:val="18"/>
                <w:szCs w:val="20"/>
                <w:lang w:val="pt-PT"/>
              </w:rPr>
              <w:t>CR=Resposta completa; CRu=Resposta completa não confirmada; PR=Resposta Parcial; IC=Intervalo de confiança, HR=</w:t>
            </w:r>
            <w:r w:rsidRPr="00566F92">
              <w:rPr>
                <w:i/>
                <w:sz w:val="18"/>
                <w:szCs w:val="20"/>
                <w:lang w:val="pt-PT"/>
              </w:rPr>
              <w:t>Hazard ratio</w:t>
            </w:r>
            <w:r w:rsidRPr="00566F92">
              <w:rPr>
                <w:sz w:val="18"/>
                <w:szCs w:val="20"/>
                <w:lang w:val="pt-PT"/>
              </w:rPr>
              <w:t>; OR=</w:t>
            </w:r>
            <w:r w:rsidRPr="00566F92">
              <w:rPr>
                <w:i/>
                <w:sz w:val="18"/>
                <w:szCs w:val="20"/>
                <w:lang w:val="pt-PT"/>
              </w:rPr>
              <w:t>Odds Ratio</w:t>
            </w:r>
            <w:r w:rsidRPr="00566F92">
              <w:rPr>
                <w:sz w:val="18"/>
                <w:szCs w:val="20"/>
                <w:lang w:val="pt-PT"/>
              </w:rPr>
              <w:t>; ITT=Intenção de tratar</w:t>
            </w:r>
          </w:p>
        </w:tc>
      </w:tr>
    </w:tbl>
    <w:p w14:paraId="6CF6A0A4" w14:textId="77777777" w:rsidR="00E026DA" w:rsidRPr="00566F92" w:rsidRDefault="00E026DA" w:rsidP="00E026DA">
      <w:pPr>
        <w:rPr>
          <w:lang w:val="pt-PT"/>
        </w:rPr>
      </w:pPr>
    </w:p>
    <w:p w14:paraId="4C7DB5F4" w14:textId="77777777" w:rsidR="00E026DA" w:rsidRPr="00566F92" w:rsidRDefault="00E026DA" w:rsidP="00E026DA">
      <w:pPr>
        <w:rPr>
          <w:lang w:val="pt-PT"/>
        </w:rPr>
      </w:pPr>
      <w:r w:rsidRPr="00566F92">
        <w:rPr>
          <w:lang w:val="pt-PT"/>
        </w:rPr>
        <w:t>A mediana da SLP por avaliação do investigador foi de 30,7 meses no grupo de BzR-CAP e 16,1 meses no grupo de R-CHOP (</w:t>
      </w:r>
      <w:r w:rsidRPr="00566F92">
        <w:rPr>
          <w:i/>
          <w:lang w:val="pt-PT"/>
        </w:rPr>
        <w:t>Hazard ratio</w:t>
      </w:r>
      <w:r w:rsidRPr="00566F92">
        <w:rPr>
          <w:lang w:val="pt-PT"/>
        </w:rPr>
        <w:t xml:space="preserve"> [HR] = 0,51; p &lt;0,001). Observou-se um benefício </w:t>
      </w:r>
      <w:r w:rsidRPr="00566F92">
        <w:rPr>
          <w:lang w:val="pt-PT"/>
        </w:rPr>
        <w:lastRenderedPageBreak/>
        <w:t xml:space="preserve">estatisticamente significativo (p &lt;0,001) a favor do grupo de tratamento BzR-CAP, em comparação com o grupo de R-CHOP para TTP (mediana de 30,5 </w:t>
      </w:r>
      <w:r w:rsidRPr="00566F92">
        <w:rPr>
          <w:i/>
          <w:lang w:val="pt-PT"/>
        </w:rPr>
        <w:t>versus</w:t>
      </w:r>
      <w:r w:rsidRPr="00566F92">
        <w:rPr>
          <w:lang w:val="pt-PT"/>
        </w:rPr>
        <w:t xml:space="preserve"> 16,1 meses), TNT (mediana de 44,5 </w:t>
      </w:r>
      <w:r w:rsidRPr="00566F92">
        <w:rPr>
          <w:i/>
          <w:lang w:val="pt-PT"/>
        </w:rPr>
        <w:t>versus</w:t>
      </w:r>
      <w:r w:rsidRPr="00566F92">
        <w:rPr>
          <w:lang w:val="pt-PT"/>
        </w:rPr>
        <w:t xml:space="preserve"> 24,8 meses) e ILT (mediana de 40,6 </w:t>
      </w:r>
      <w:r w:rsidRPr="00566F92">
        <w:rPr>
          <w:i/>
          <w:lang w:val="pt-PT"/>
        </w:rPr>
        <w:t>versus</w:t>
      </w:r>
      <w:r w:rsidRPr="00566F92">
        <w:rPr>
          <w:lang w:val="pt-PT"/>
        </w:rPr>
        <w:t xml:space="preserve"> 20,5 meses). A mediana de duração da resposta completa foi de </w:t>
      </w:r>
      <w:r w:rsidRPr="00566F92">
        <w:rPr>
          <w:szCs w:val="22"/>
          <w:lang w:val="pt-PT"/>
        </w:rPr>
        <w:t>42,1 meses no grupo de BzR</w:t>
      </w:r>
      <w:r w:rsidRPr="00566F92">
        <w:rPr>
          <w:szCs w:val="22"/>
          <w:lang w:val="pt-PT"/>
        </w:rPr>
        <w:noBreakHyphen/>
        <w:t>CAP, em comparação com 18 meses no grupo de R</w:t>
      </w:r>
      <w:r w:rsidRPr="00566F92">
        <w:rPr>
          <w:szCs w:val="22"/>
          <w:lang w:val="pt-PT"/>
        </w:rPr>
        <w:noBreakHyphen/>
        <w:t>CHOP. A</w:t>
      </w:r>
      <w:r w:rsidRPr="00566F92">
        <w:rPr>
          <w:lang w:val="pt-PT"/>
        </w:rPr>
        <w:t xml:space="preserve"> duração da resposta global foi 21,4 meses superior no grupo de BzR-CAP (mediana de 36,5 meses </w:t>
      </w:r>
      <w:r w:rsidRPr="00566F92">
        <w:rPr>
          <w:i/>
          <w:lang w:val="pt-PT"/>
        </w:rPr>
        <w:t>versus</w:t>
      </w:r>
      <w:r w:rsidRPr="00566F92">
        <w:rPr>
          <w:lang w:val="pt-PT"/>
        </w:rPr>
        <w:t xml:space="preserve"> 15,1 meses no grupo de R-CHOP</w:t>
      </w:r>
      <w:r w:rsidRPr="00C2251D">
        <w:rPr>
          <w:lang w:val="pt-PT"/>
        </w:rPr>
        <w:t xml:space="preserve">). </w:t>
      </w:r>
      <w:r>
        <w:rPr>
          <w:lang w:val="pt-PT"/>
        </w:rPr>
        <w:t xml:space="preserve"> A análise final da sobrevivência global foi realizada após um tempo  mediano de seguimento de 82 meses. A mediana da sobrevivência global foi de 90,7 meses no grupo </w:t>
      </w:r>
      <w:r w:rsidRPr="00566F92">
        <w:rPr>
          <w:szCs w:val="22"/>
          <w:lang w:val="pt-PT"/>
        </w:rPr>
        <w:t>BzR</w:t>
      </w:r>
      <w:r w:rsidRPr="00566F92">
        <w:rPr>
          <w:szCs w:val="22"/>
          <w:lang w:val="pt-PT"/>
        </w:rPr>
        <w:noBreakHyphen/>
        <w:t>CAP</w:t>
      </w:r>
      <w:r>
        <w:rPr>
          <w:lang w:val="pt-PT"/>
        </w:rPr>
        <w:t xml:space="preserve"> em comparação com 55,7 meses no grupo R-CHOP (HR=0,66; p=0,001). A diferença da mediana final observada na sobrevivência global entre os dois grupos de tratamento foi de 35 meses.</w:t>
      </w:r>
    </w:p>
    <w:p w14:paraId="0DBA2D95" w14:textId="77777777" w:rsidR="00E026DA" w:rsidRPr="00566F92" w:rsidRDefault="00E026DA" w:rsidP="00E026DA">
      <w:pPr>
        <w:rPr>
          <w:szCs w:val="22"/>
          <w:lang w:val="pt-PT"/>
        </w:rPr>
      </w:pPr>
    </w:p>
    <w:p w14:paraId="3A735BBC" w14:textId="77777777" w:rsidR="00E026DA" w:rsidRPr="00566F92" w:rsidRDefault="00E026DA" w:rsidP="00E026DA">
      <w:pPr>
        <w:rPr>
          <w:szCs w:val="22"/>
          <w:u w:val="single"/>
          <w:lang w:val="pt-PT"/>
        </w:rPr>
      </w:pPr>
      <w:r w:rsidRPr="00566F92">
        <w:rPr>
          <w:szCs w:val="22"/>
          <w:u w:val="single"/>
          <w:lang w:val="pt-PT"/>
        </w:rPr>
        <w:t>Doentes com Amiloidose de cadeias leves (AL) tratada anteriormente</w:t>
      </w:r>
    </w:p>
    <w:p w14:paraId="76931462" w14:textId="77777777" w:rsidR="00E026DA" w:rsidRPr="00566F92" w:rsidRDefault="00E026DA" w:rsidP="00E026DA">
      <w:pPr>
        <w:rPr>
          <w:szCs w:val="22"/>
          <w:lang w:val="pt-PT"/>
        </w:rPr>
      </w:pPr>
      <w:r w:rsidRPr="00566F92">
        <w:rPr>
          <w:szCs w:val="22"/>
          <w:lang w:val="pt-PT"/>
        </w:rPr>
        <w:t>Um estudo aberto não controlado de fase I/II foi realizado para determinar a segurança e eficácia do bortezomib em doentes que já tinham sido anteriormente tratados para a Amiloidose de cadeias leves (AL). Não foram observados novos problemas de segurança durante o estudo e particularmente o bortezomib não exacerbou a lesão nos órgãos alvo (coração, rins e fígado). Numa análise exploratória de eficácia, em 49 doentes avaliados, tratados com 1,6 mg/m</w:t>
      </w:r>
      <w:r w:rsidRPr="00566F92">
        <w:rPr>
          <w:szCs w:val="22"/>
          <w:vertAlign w:val="superscript"/>
          <w:lang w:val="pt-PT"/>
        </w:rPr>
        <w:t>2 </w:t>
      </w:r>
      <w:r w:rsidRPr="00566F92">
        <w:rPr>
          <w:szCs w:val="22"/>
          <w:lang w:val="pt-PT"/>
        </w:rPr>
        <w:t>uma vez por semana e com 1,3 mg/m</w:t>
      </w:r>
      <w:r w:rsidRPr="00566F92">
        <w:rPr>
          <w:szCs w:val="22"/>
          <w:vertAlign w:val="superscript"/>
          <w:lang w:val="pt-PT"/>
        </w:rPr>
        <w:t>2</w:t>
      </w:r>
      <w:r w:rsidRPr="00566F92">
        <w:rPr>
          <w:szCs w:val="22"/>
          <w:lang w:val="pt-PT"/>
        </w:rPr>
        <w:t xml:space="preserve"> duas vezes por semana, foi reportada uma taxa de resposta de 67,3% (incluindo uma taxa de RC de 28,6%) medida segundo resposta hematológica (proteína-M). Para estes </w:t>
      </w:r>
      <w:r w:rsidRPr="00566F92">
        <w:rPr>
          <w:i/>
          <w:szCs w:val="22"/>
          <w:lang w:val="pt-PT"/>
        </w:rPr>
        <w:t>cohorts</w:t>
      </w:r>
      <w:r w:rsidRPr="00566F92">
        <w:rPr>
          <w:szCs w:val="22"/>
          <w:lang w:val="pt-PT"/>
        </w:rPr>
        <w:t xml:space="preserve"> de dose, a taxa anual de sobrevi</w:t>
      </w:r>
      <w:r>
        <w:rPr>
          <w:szCs w:val="22"/>
          <w:lang w:val="pt-PT"/>
        </w:rPr>
        <w:t>vênci</w:t>
      </w:r>
      <w:r w:rsidRPr="00566F92">
        <w:rPr>
          <w:szCs w:val="22"/>
          <w:lang w:val="pt-PT"/>
        </w:rPr>
        <w:t>a combinada foi de 88,1%.</w:t>
      </w:r>
    </w:p>
    <w:p w14:paraId="0381F2AF" w14:textId="77777777" w:rsidR="00E026DA" w:rsidRPr="00566F92" w:rsidRDefault="00E026DA" w:rsidP="00E026DA">
      <w:pPr>
        <w:rPr>
          <w:szCs w:val="22"/>
          <w:lang w:val="pt-PT"/>
        </w:rPr>
      </w:pPr>
    </w:p>
    <w:p w14:paraId="2B47D973" w14:textId="77777777" w:rsidR="00E026DA" w:rsidRPr="00566F92" w:rsidRDefault="00E026DA" w:rsidP="00E026DA">
      <w:pPr>
        <w:keepNext/>
        <w:rPr>
          <w:szCs w:val="22"/>
          <w:u w:val="single"/>
          <w:lang w:val="pt-PT"/>
        </w:rPr>
      </w:pPr>
      <w:r w:rsidRPr="00566F92">
        <w:rPr>
          <w:szCs w:val="22"/>
          <w:u w:val="single"/>
          <w:lang w:val="pt-PT"/>
        </w:rPr>
        <w:t>População pediátrica</w:t>
      </w:r>
    </w:p>
    <w:p w14:paraId="7E6DDB41" w14:textId="77777777" w:rsidR="00E026DA" w:rsidRPr="00566F92" w:rsidRDefault="00E026DA" w:rsidP="00E026DA">
      <w:pPr>
        <w:rPr>
          <w:szCs w:val="22"/>
          <w:lang w:val="pt-PT"/>
        </w:rPr>
      </w:pPr>
      <w:r w:rsidRPr="00566F92">
        <w:rPr>
          <w:szCs w:val="22"/>
          <w:lang w:val="pt-PT"/>
        </w:rPr>
        <w:t xml:space="preserve">A Agência Europeia de Medicamentos dispensou a obrigação de submissão dos resultados dos estudos com bortezomib em todos os subgrupos da população pediátrica no mieloma múltiplo </w:t>
      </w:r>
      <w:r w:rsidRPr="00C136B9">
        <w:rPr>
          <w:noProof/>
          <w:szCs w:val="22"/>
          <w:lang w:val="pt-PT"/>
        </w:rPr>
        <w:t>e no linfoma de células do manto</w:t>
      </w:r>
      <w:r w:rsidRPr="00566F92">
        <w:rPr>
          <w:szCs w:val="22"/>
          <w:lang w:val="pt-PT"/>
        </w:rPr>
        <w:t xml:space="preserve"> (ver secção 4.2 para informação sobre utilização pediátrica). </w:t>
      </w:r>
    </w:p>
    <w:p w14:paraId="57813B95" w14:textId="77777777" w:rsidR="00E026DA" w:rsidRPr="00566F92" w:rsidRDefault="00E026DA" w:rsidP="00E026DA">
      <w:pPr>
        <w:rPr>
          <w:szCs w:val="22"/>
          <w:lang w:val="pt-PT"/>
        </w:rPr>
      </w:pPr>
    </w:p>
    <w:p w14:paraId="13D79D6C" w14:textId="77777777" w:rsidR="00E026DA" w:rsidRPr="00566F92" w:rsidRDefault="00E026DA" w:rsidP="00E026DA">
      <w:pPr>
        <w:rPr>
          <w:szCs w:val="22"/>
          <w:lang w:val="pt-PT"/>
        </w:rPr>
      </w:pPr>
      <w:r w:rsidRPr="00566F92">
        <w:rPr>
          <w:szCs w:val="22"/>
          <w:lang w:val="pt-PT"/>
        </w:rPr>
        <w:t>Num e</w:t>
      </w:r>
      <w:r>
        <w:rPr>
          <w:szCs w:val="22"/>
          <w:lang w:val="pt-PT"/>
        </w:rPr>
        <w:t>nsaio clínico</w:t>
      </w:r>
      <w:r w:rsidRPr="00566F92">
        <w:rPr>
          <w:szCs w:val="22"/>
          <w:lang w:val="pt-PT"/>
        </w:rPr>
        <w:t xml:space="preserve"> de fase II, com braço único, para determinar a atividade, segurança e farmacocinética, realizado pelo Grupo de Oncologia Infantil, foi avaliada a atividade resultante da adição de bortezomib a regimes de poliquimioterapia de re-indução em doentes pediátricos e em doentes adultos jovens com neoplasias malignas linfóides (Leucemia Linfoblástica aguda [LLA] de células pré-B, LLA de células-T, Linfoma Linfoblástico [LL] de células-T). Um regime eficaz de poliquimioterapia de re-indução, foi administrada em 3 Blocos. Bortezomib Accord foi administrado somente nos Blocos 1 e 2 para evitar a potencial toxicidade decorrente da sobreposição da administração concomitante de medicamentos no bloco 3.</w:t>
      </w:r>
    </w:p>
    <w:p w14:paraId="51BEE6FD" w14:textId="77777777" w:rsidR="00E026DA" w:rsidRPr="00566F92" w:rsidRDefault="00E026DA" w:rsidP="00E026DA">
      <w:pPr>
        <w:rPr>
          <w:szCs w:val="22"/>
          <w:lang w:val="pt-PT"/>
        </w:rPr>
      </w:pPr>
    </w:p>
    <w:p w14:paraId="23B05EF0" w14:textId="77777777" w:rsidR="00E026DA" w:rsidRPr="00566F92" w:rsidRDefault="00E026DA" w:rsidP="00E026DA">
      <w:pPr>
        <w:rPr>
          <w:szCs w:val="22"/>
          <w:lang w:val="pt-PT"/>
        </w:rPr>
      </w:pPr>
      <w:r w:rsidRPr="00566F92">
        <w:rPr>
          <w:szCs w:val="22"/>
          <w:lang w:val="pt-PT"/>
        </w:rPr>
        <w:t>A resposta completa (RC) foi avaliada no final do bloco 1. Nos doentes com LLA de células B em recaída nos 18 meses após o diagnóstico (n = 27), a taxa de RC foi de 67% (IC 95%: 46, 84); a taxa de sobrevi</w:t>
      </w:r>
      <w:r>
        <w:rPr>
          <w:szCs w:val="22"/>
          <w:lang w:val="pt-PT"/>
        </w:rPr>
        <w:t>vênci</w:t>
      </w:r>
      <w:r w:rsidRPr="00566F92">
        <w:rPr>
          <w:szCs w:val="22"/>
          <w:lang w:val="pt-PT"/>
        </w:rPr>
        <w:t>a livre de acontecimentos em 4 meses foi de 44% (IC 95%: 26, 62). Nos doentes com LLA de células B em recaída entre os 18 e os 36 meses após o diagnóstico (n = 33), a taxa de RC foi de 79% (IC 95%: 61, 91) e a taxa de sobrevi</w:t>
      </w:r>
      <w:r>
        <w:rPr>
          <w:szCs w:val="22"/>
          <w:lang w:val="pt-PT"/>
        </w:rPr>
        <w:t>vênci</w:t>
      </w:r>
      <w:r w:rsidRPr="00566F92">
        <w:rPr>
          <w:szCs w:val="22"/>
          <w:lang w:val="pt-PT"/>
        </w:rPr>
        <w:t>a livre de acontecimentos em 4 meses foi de 73% (IC 95%: 54, 85). A taxa de RC nos doentes em recaída inicial com LLA de células-T (n = 22) foi de 68% (IC 95%: 45, 86) e a taxa de sobrevi</w:t>
      </w:r>
      <w:r>
        <w:rPr>
          <w:szCs w:val="22"/>
          <w:lang w:val="pt-PT"/>
        </w:rPr>
        <w:t>vênci</w:t>
      </w:r>
      <w:r w:rsidRPr="00566F92">
        <w:rPr>
          <w:szCs w:val="22"/>
          <w:lang w:val="pt-PT"/>
        </w:rPr>
        <w:t>a livre de acontecimentos em 4 meses foi de 67% (IC 95%: 42, 83). Os dados de eficácia reportados consideram-se inconclusivos (ver secção 4.2).</w:t>
      </w:r>
    </w:p>
    <w:p w14:paraId="4036EDA9" w14:textId="77777777" w:rsidR="00E026DA" w:rsidRPr="00566F92" w:rsidRDefault="00E026DA" w:rsidP="00E026DA">
      <w:pPr>
        <w:rPr>
          <w:szCs w:val="22"/>
          <w:lang w:val="pt-PT"/>
        </w:rPr>
      </w:pPr>
    </w:p>
    <w:p w14:paraId="16484962" w14:textId="77777777" w:rsidR="00E026DA" w:rsidRPr="00566F92" w:rsidRDefault="00E026DA" w:rsidP="00E026DA">
      <w:pPr>
        <w:rPr>
          <w:szCs w:val="22"/>
          <w:lang w:val="pt-PT"/>
        </w:rPr>
      </w:pPr>
      <w:r w:rsidRPr="00566F92">
        <w:rPr>
          <w:szCs w:val="22"/>
          <w:lang w:val="pt-PT"/>
        </w:rPr>
        <w:t>Foram incluídos e avaliados para segurança 140 doentes com LLA ou LL; a mediana de idade foi de 10 anos (intervalo de 1 a 26). Não se observaram novas preocupações de segurança quando Bortezomib Accord foi adicionado ao regime pediátrico padrão de quimioterapia preferencial no tratamento da LLA de células pré-B. Observaram-se as seguintes reações adversas (Grau ≥ 3) com uma maior incidência no regime de tratamento contendo Bortezomib Accord no Bloco 1, em comparação com o regime do estudo de controlo histórico em que o regime preferencial foi administrado isoladamente: no bloco 1 observou-se neuropatia sensorial periférica (3% versus 0%); íleos (2,1% versus 0%); hipoxia (8% contra 2%). Neste estudo, não existem informações disponíveis sobre possíveis sequelas ou taxas de resolução de neuropatia periférica. Foram também observadas incidências mais elevadas para infecções com grau ≥ 3, neutropenia (24% versus 19%, no Bloco 1 e, 22% versus 11%, no Bloco 2), aumento da ALT (17% versus 8%, no Bloco 2), hipocalemia ( 18% versus 6%, no bloco 1 e, 21% versus 12%, no Bloco 2) e hiponatremia (12% versus 5%, no Bloco 1 e, 4% versus 0, no Bloco 2).</w:t>
      </w:r>
    </w:p>
    <w:p w14:paraId="6E33F809" w14:textId="77777777" w:rsidR="00E026DA" w:rsidRPr="00566F92" w:rsidRDefault="00E026DA" w:rsidP="00E026DA">
      <w:pPr>
        <w:ind w:left="567" w:hanging="567"/>
        <w:rPr>
          <w:b/>
          <w:bCs/>
          <w:szCs w:val="22"/>
          <w:lang w:val="pt-PT"/>
        </w:rPr>
      </w:pPr>
    </w:p>
    <w:p w14:paraId="5ABF5D64" w14:textId="77777777" w:rsidR="00E026DA" w:rsidRPr="00566F92" w:rsidRDefault="00E026DA" w:rsidP="00E026DA">
      <w:pPr>
        <w:ind w:left="567" w:hanging="567"/>
        <w:rPr>
          <w:szCs w:val="22"/>
          <w:lang w:val="pt-PT"/>
        </w:rPr>
      </w:pPr>
      <w:r w:rsidRPr="00566F92">
        <w:rPr>
          <w:b/>
          <w:bCs/>
          <w:szCs w:val="22"/>
          <w:lang w:val="pt-PT"/>
        </w:rPr>
        <w:t>5.2</w:t>
      </w:r>
      <w:r w:rsidRPr="00566F92">
        <w:rPr>
          <w:b/>
          <w:bCs/>
          <w:szCs w:val="22"/>
          <w:lang w:val="pt-PT"/>
        </w:rPr>
        <w:tab/>
        <w:t>Propriedades farmacocinéticas</w:t>
      </w:r>
    </w:p>
    <w:p w14:paraId="7A6EA35C" w14:textId="77777777" w:rsidR="00E026DA" w:rsidRPr="00566F92" w:rsidRDefault="00E026DA" w:rsidP="00E026DA">
      <w:pPr>
        <w:rPr>
          <w:szCs w:val="22"/>
          <w:lang w:val="pt-PT"/>
        </w:rPr>
      </w:pPr>
    </w:p>
    <w:p w14:paraId="017DFF0E" w14:textId="77777777" w:rsidR="00E026DA" w:rsidRPr="00566F92" w:rsidRDefault="00E026DA" w:rsidP="00E026DA">
      <w:pPr>
        <w:rPr>
          <w:szCs w:val="22"/>
          <w:u w:val="single"/>
          <w:lang w:val="pt-PT"/>
        </w:rPr>
      </w:pPr>
      <w:r w:rsidRPr="00566F92">
        <w:rPr>
          <w:szCs w:val="22"/>
          <w:u w:val="single"/>
          <w:lang w:val="pt-PT"/>
        </w:rPr>
        <w:t>Absorção</w:t>
      </w:r>
    </w:p>
    <w:p w14:paraId="59AE6EA9" w14:textId="77777777" w:rsidR="00E026DA" w:rsidRPr="00566F92" w:rsidRDefault="00E026DA" w:rsidP="00E026DA">
      <w:pPr>
        <w:rPr>
          <w:szCs w:val="22"/>
          <w:lang w:val="pt-PT"/>
        </w:rPr>
      </w:pPr>
      <w:r w:rsidRPr="00566F92">
        <w:rPr>
          <w:szCs w:val="22"/>
          <w:lang w:val="pt-PT"/>
        </w:rPr>
        <w:t>Após administração intravenosa em bólus de uma dose de 1,0 mg/m</w:t>
      </w:r>
      <w:r w:rsidRPr="00566F92">
        <w:rPr>
          <w:szCs w:val="22"/>
          <w:vertAlign w:val="superscript"/>
          <w:lang w:val="pt-PT"/>
        </w:rPr>
        <w:t>2</w:t>
      </w:r>
      <w:r w:rsidRPr="00566F92">
        <w:rPr>
          <w:szCs w:val="22"/>
          <w:lang w:val="pt-PT"/>
        </w:rPr>
        <w:t xml:space="preserve"> e de 1,3 mg/m</w:t>
      </w:r>
      <w:r w:rsidRPr="00566F92">
        <w:rPr>
          <w:szCs w:val="22"/>
          <w:vertAlign w:val="superscript"/>
          <w:lang w:val="pt-PT"/>
        </w:rPr>
        <w:t>2</w:t>
      </w:r>
      <w:r w:rsidRPr="00566F92">
        <w:rPr>
          <w:szCs w:val="22"/>
          <w:lang w:val="pt-PT"/>
        </w:rPr>
        <w:t xml:space="preserve"> a 11 doentes com mieloma múltiplo e com valores de depuração da creatinina superiores a 50 ml/min, a média das concentrações plasmáticas máximas da primeira dose de bortezomib foi de 57 e 112 ng/ml, respetivamente. Em doses subsequentes, a média das concentrações plasmáticas máximas observadas foi de </w:t>
      </w:r>
      <w:smartTag w:uri="urn:schemas-microsoft-com:office:smarttags" w:element="metricconverter">
        <w:smartTagPr>
          <w:attr w:name="ProductID" w:val="67 a"/>
        </w:smartTagPr>
        <w:r w:rsidRPr="00566F92">
          <w:rPr>
            <w:szCs w:val="22"/>
            <w:lang w:val="pt-PT"/>
          </w:rPr>
          <w:t>67 a</w:t>
        </w:r>
      </w:smartTag>
      <w:r w:rsidRPr="00566F92">
        <w:rPr>
          <w:szCs w:val="22"/>
          <w:lang w:val="pt-PT"/>
        </w:rPr>
        <w:t xml:space="preserve"> 106 ng/ml para a dose de 1,0 mg/m</w:t>
      </w:r>
      <w:r w:rsidRPr="00566F92">
        <w:rPr>
          <w:szCs w:val="22"/>
          <w:vertAlign w:val="superscript"/>
          <w:lang w:val="pt-PT"/>
        </w:rPr>
        <w:t>2</w:t>
      </w:r>
      <w:r w:rsidRPr="00566F92">
        <w:rPr>
          <w:szCs w:val="22"/>
          <w:lang w:val="pt-PT"/>
        </w:rPr>
        <w:t xml:space="preserve"> e </w:t>
      </w:r>
      <w:smartTag w:uri="urn:schemas-microsoft-com:office:smarttags" w:element="metricconverter">
        <w:smartTagPr>
          <w:attr w:name="ProductID" w:val="89 a"/>
        </w:smartTagPr>
        <w:r w:rsidRPr="00566F92">
          <w:rPr>
            <w:szCs w:val="22"/>
            <w:lang w:val="pt-PT"/>
          </w:rPr>
          <w:t>89 a</w:t>
        </w:r>
      </w:smartTag>
      <w:r w:rsidRPr="00566F92">
        <w:rPr>
          <w:szCs w:val="22"/>
          <w:lang w:val="pt-PT"/>
        </w:rPr>
        <w:t xml:space="preserve"> 120 ng/ml, para a dose de 1,3 mg/m</w:t>
      </w:r>
      <w:r w:rsidRPr="00566F92">
        <w:rPr>
          <w:szCs w:val="22"/>
          <w:vertAlign w:val="superscript"/>
          <w:lang w:val="pt-PT"/>
        </w:rPr>
        <w:t>2</w:t>
      </w:r>
      <w:r w:rsidRPr="00566F92">
        <w:rPr>
          <w:szCs w:val="22"/>
          <w:lang w:val="pt-PT"/>
        </w:rPr>
        <w:t>.</w:t>
      </w:r>
    </w:p>
    <w:p w14:paraId="13D83A8A" w14:textId="77777777" w:rsidR="00E026DA" w:rsidRPr="00566F92" w:rsidRDefault="00E026DA" w:rsidP="00E026DA">
      <w:pPr>
        <w:rPr>
          <w:szCs w:val="22"/>
          <w:lang w:val="pt-PT"/>
        </w:rPr>
      </w:pPr>
    </w:p>
    <w:p w14:paraId="694A89B6" w14:textId="77777777" w:rsidR="00E026DA" w:rsidRPr="00566F92" w:rsidRDefault="00E026DA" w:rsidP="00E026DA">
      <w:pPr>
        <w:rPr>
          <w:szCs w:val="22"/>
          <w:lang w:val="pt-PT"/>
        </w:rPr>
      </w:pPr>
      <w:r w:rsidRPr="00566F92">
        <w:rPr>
          <w:szCs w:val="22"/>
          <w:lang w:val="pt-PT"/>
        </w:rPr>
        <w:t>Após um bólus intravenoso ou injeção subcutânea de uma dose de 1,3 mg/m</w:t>
      </w:r>
      <w:r w:rsidRPr="00566F92">
        <w:rPr>
          <w:szCs w:val="22"/>
          <w:vertAlign w:val="superscript"/>
          <w:lang w:val="pt-PT"/>
        </w:rPr>
        <w:t>2</w:t>
      </w:r>
      <w:r w:rsidRPr="00566F92">
        <w:rPr>
          <w:szCs w:val="22"/>
          <w:lang w:val="pt-PT"/>
        </w:rPr>
        <w:t xml:space="preserve"> aos doentes com mieloma múltiplo (n=14 no grupo de administração intravenosa, n=17 no grupo de administração subcutânea), a exposição total sistémica, após administração de doses repetidas (AUC</w:t>
      </w:r>
      <w:r w:rsidRPr="00566F92">
        <w:rPr>
          <w:szCs w:val="22"/>
          <w:vertAlign w:val="subscript"/>
          <w:lang w:val="pt-PT"/>
        </w:rPr>
        <w:t>final</w:t>
      </w:r>
      <w:r w:rsidRPr="00566F92">
        <w:rPr>
          <w:szCs w:val="22"/>
          <w:lang w:val="pt-PT"/>
        </w:rPr>
        <w:t>), foi equivalente para ambas as vias de administração. Após administração subcutânea, a Cmáx (20,4 ng/ml) foi menor do que por administração intravenosa (223 ng/ml). A taxa mediana da AUC</w:t>
      </w:r>
      <w:r w:rsidRPr="00566F92">
        <w:rPr>
          <w:szCs w:val="22"/>
          <w:vertAlign w:val="subscript"/>
          <w:lang w:val="pt-PT"/>
        </w:rPr>
        <w:t xml:space="preserve">final </w:t>
      </w:r>
      <w:r w:rsidRPr="00566F92">
        <w:rPr>
          <w:szCs w:val="22"/>
          <w:lang w:val="pt-PT"/>
        </w:rPr>
        <w:t>geométrica foi 0,99 e intervalos de confiança de 90% foram 80,18%-122,80%.</w:t>
      </w:r>
    </w:p>
    <w:p w14:paraId="6B91F331" w14:textId="77777777" w:rsidR="00E026DA" w:rsidRPr="00566F92" w:rsidRDefault="00E026DA" w:rsidP="00E026DA">
      <w:pPr>
        <w:pStyle w:val="EndnoteText"/>
        <w:widowControl/>
        <w:tabs>
          <w:tab w:val="clear" w:pos="567"/>
        </w:tabs>
      </w:pPr>
    </w:p>
    <w:p w14:paraId="592B841A" w14:textId="77777777" w:rsidR="00E026DA" w:rsidRPr="00566F92" w:rsidRDefault="00E026DA" w:rsidP="00E026DA">
      <w:pPr>
        <w:rPr>
          <w:szCs w:val="22"/>
          <w:u w:val="single"/>
          <w:lang w:val="pt-PT"/>
        </w:rPr>
      </w:pPr>
      <w:r w:rsidRPr="00566F92">
        <w:rPr>
          <w:szCs w:val="22"/>
          <w:u w:val="single"/>
          <w:lang w:val="pt-PT"/>
        </w:rPr>
        <w:t>Distribuição</w:t>
      </w:r>
    </w:p>
    <w:p w14:paraId="7577C976" w14:textId="77777777" w:rsidR="00E026DA" w:rsidRPr="00566F92" w:rsidRDefault="00E026DA" w:rsidP="00E026DA">
      <w:pPr>
        <w:pStyle w:val="EndnoteText"/>
        <w:widowControl/>
        <w:tabs>
          <w:tab w:val="clear" w:pos="567"/>
        </w:tabs>
      </w:pPr>
      <w:r w:rsidRPr="00566F92">
        <w:t>A média do volume de distribuição (V</w:t>
      </w:r>
      <w:r w:rsidRPr="00566F92">
        <w:rPr>
          <w:vertAlign w:val="subscript"/>
        </w:rPr>
        <w:t>d</w:t>
      </w:r>
      <w:r w:rsidRPr="00566F92">
        <w:t xml:space="preserve">) de bortezomib variou de </w:t>
      </w:r>
      <w:smartTag w:uri="urn:schemas-microsoft-com:office:smarttags" w:element="metricconverter">
        <w:smartTagPr>
          <w:attr w:name="ProductID" w:val="1659 l"/>
        </w:smartTagPr>
        <w:r w:rsidRPr="00566F92">
          <w:t>1659 l</w:t>
        </w:r>
      </w:smartTag>
      <w:r w:rsidRPr="00566F92">
        <w:t xml:space="preserve"> a </w:t>
      </w:r>
      <w:smartTag w:uri="urn:schemas-microsoft-com:office:smarttags" w:element="metricconverter">
        <w:smartTagPr>
          <w:attr w:name="ProductID" w:val="3294 l"/>
        </w:smartTagPr>
        <w:r w:rsidRPr="00566F92">
          <w:t>3294 l</w:t>
        </w:r>
      </w:smartTag>
      <w:r w:rsidRPr="00566F92">
        <w:t xml:space="preserve"> após administração intravenosa de uma dose única ou repetida de 1,0 mg/m</w:t>
      </w:r>
      <w:r w:rsidRPr="00566F92">
        <w:rPr>
          <w:vertAlign w:val="superscript"/>
        </w:rPr>
        <w:t>2 </w:t>
      </w:r>
      <w:r w:rsidRPr="00566F92">
        <w:t>ou 1,3 mg/m</w:t>
      </w:r>
      <w:r w:rsidRPr="00566F92">
        <w:rPr>
          <w:vertAlign w:val="superscript"/>
        </w:rPr>
        <w:t>2 </w:t>
      </w:r>
      <w:r w:rsidRPr="00566F92">
        <w:t xml:space="preserve">em doentes com mieloma múltiplo. Isto sugere que o bortezomib se distribui mais nos tecidos periféricos. Num intervalo de concentração de bortezomib de </w:t>
      </w:r>
      <w:smartTag w:uri="urn:schemas-microsoft-com:office:smarttags" w:element="metricconverter">
        <w:smartTagPr>
          <w:attr w:name="ProductID" w:val="0,01 a"/>
        </w:smartTagPr>
        <w:r w:rsidRPr="00566F92">
          <w:t>0,01 a</w:t>
        </w:r>
      </w:smartTag>
      <w:r w:rsidRPr="00566F92">
        <w:t xml:space="preserve"> 1,0 μg/ml, a ligação proteica média </w:t>
      </w:r>
      <w:r w:rsidRPr="00566F92">
        <w:rPr>
          <w:i/>
          <w:iCs/>
        </w:rPr>
        <w:t>in vitro</w:t>
      </w:r>
      <w:r w:rsidRPr="00566F92">
        <w:t xml:space="preserve"> foi de 82,9% no plasma humano. A fração de bortezomib ligado às proteínas plasmáticas não foi dependente da concentração.</w:t>
      </w:r>
    </w:p>
    <w:p w14:paraId="0F78A2EA" w14:textId="77777777" w:rsidR="00E026DA" w:rsidRPr="00566F92" w:rsidRDefault="00E026DA" w:rsidP="00E026DA">
      <w:pPr>
        <w:rPr>
          <w:szCs w:val="22"/>
          <w:lang w:val="pt-PT"/>
        </w:rPr>
      </w:pPr>
    </w:p>
    <w:p w14:paraId="220EA5FB" w14:textId="77777777" w:rsidR="00E026DA" w:rsidRPr="00566F92" w:rsidRDefault="00E026DA" w:rsidP="00E026DA">
      <w:pPr>
        <w:rPr>
          <w:szCs w:val="22"/>
          <w:u w:val="single"/>
          <w:lang w:val="pt-PT"/>
        </w:rPr>
      </w:pPr>
      <w:r w:rsidRPr="00566F92">
        <w:rPr>
          <w:szCs w:val="22"/>
          <w:u w:val="single"/>
          <w:lang w:val="pt-PT"/>
        </w:rPr>
        <w:t>Biotransformação</w:t>
      </w:r>
    </w:p>
    <w:p w14:paraId="27023FCA" w14:textId="77777777" w:rsidR="00E026DA" w:rsidRPr="00566F92" w:rsidRDefault="00E026DA" w:rsidP="00E026DA">
      <w:pPr>
        <w:rPr>
          <w:szCs w:val="22"/>
          <w:lang w:val="pt-PT"/>
        </w:rPr>
      </w:pPr>
      <w:r w:rsidRPr="00566F92">
        <w:rPr>
          <w:szCs w:val="22"/>
          <w:lang w:val="pt-PT"/>
        </w:rPr>
        <w:t xml:space="preserve">Estudos </w:t>
      </w:r>
      <w:r w:rsidRPr="00566F92">
        <w:rPr>
          <w:i/>
          <w:szCs w:val="22"/>
          <w:lang w:val="pt-PT"/>
        </w:rPr>
        <w:t>in vitro</w:t>
      </w:r>
      <w:r w:rsidRPr="00566F92">
        <w:rPr>
          <w:szCs w:val="22"/>
          <w:lang w:val="pt-PT"/>
        </w:rPr>
        <w:t xml:space="preserve"> em microssomas hepáticos humanos e isoenzimas humanas do citocromo P450 expressos em cDNA, indicam que o bortezomib é primariamente metabolizado por oxidação, via enzimas do citocromo P450, 3A4, 2C19 e 1A2. A via metabólica major é a deboronização para formar dois metabolitos deboronados, que subsequentemente sofrem hidroxilação formando vários metabolitos. Os metabolitos deboronados de bortezomib são inativos como inibidores do proteosoma 26S.</w:t>
      </w:r>
    </w:p>
    <w:p w14:paraId="1C55E54D" w14:textId="77777777" w:rsidR="00E026DA" w:rsidRPr="00566F92" w:rsidRDefault="00E026DA" w:rsidP="00E026DA">
      <w:pPr>
        <w:rPr>
          <w:szCs w:val="22"/>
          <w:lang w:val="pt-PT"/>
        </w:rPr>
      </w:pPr>
    </w:p>
    <w:p w14:paraId="264A884D" w14:textId="77777777" w:rsidR="00E026DA" w:rsidRPr="00566F92" w:rsidRDefault="00E026DA" w:rsidP="00E026DA">
      <w:pPr>
        <w:rPr>
          <w:szCs w:val="22"/>
          <w:u w:val="single"/>
          <w:lang w:val="pt-PT"/>
        </w:rPr>
      </w:pPr>
      <w:r w:rsidRPr="00566F92">
        <w:rPr>
          <w:szCs w:val="22"/>
          <w:u w:val="single"/>
          <w:lang w:val="pt-PT"/>
        </w:rPr>
        <w:t>Eliminação</w:t>
      </w:r>
    </w:p>
    <w:p w14:paraId="145BB6D6" w14:textId="77777777" w:rsidR="00E026DA" w:rsidRPr="00566F92" w:rsidRDefault="00E026DA" w:rsidP="00E026DA">
      <w:pPr>
        <w:rPr>
          <w:szCs w:val="22"/>
          <w:lang w:val="pt-PT"/>
        </w:rPr>
      </w:pPr>
      <w:r w:rsidRPr="00566F92">
        <w:rPr>
          <w:szCs w:val="22"/>
          <w:lang w:val="pt-PT"/>
        </w:rPr>
        <w:t>A média da semivida de eliminação (t</w:t>
      </w:r>
      <w:r w:rsidRPr="00566F92">
        <w:rPr>
          <w:szCs w:val="22"/>
          <w:vertAlign w:val="subscript"/>
          <w:lang w:val="pt-PT"/>
        </w:rPr>
        <w:t>1/2</w:t>
      </w:r>
      <w:r w:rsidRPr="00566F92">
        <w:rPr>
          <w:szCs w:val="22"/>
          <w:lang w:val="pt-PT"/>
        </w:rPr>
        <w:t>)de bortezomib após doses múltiplas variou de 40</w:t>
      </w:r>
      <w:r w:rsidRPr="00566F92">
        <w:rPr>
          <w:szCs w:val="22"/>
          <w:lang w:val="pt-PT"/>
        </w:rPr>
        <w:noBreakHyphen/>
        <w:t>193 horas. Bortezomib é eliminado mais rapidamente após a primeira dose comparativamente a doses subsequentes. A média de depurações corporais totais foi de 102 e 112 l/h após a primeira dose para doses de 1,0 mg/m</w:t>
      </w:r>
      <w:r w:rsidRPr="00566F92">
        <w:rPr>
          <w:szCs w:val="22"/>
          <w:vertAlign w:val="superscript"/>
          <w:lang w:val="pt-PT"/>
        </w:rPr>
        <w:t>2</w:t>
      </w:r>
      <w:r w:rsidRPr="00566F92">
        <w:rPr>
          <w:szCs w:val="22"/>
          <w:lang w:val="pt-PT"/>
        </w:rPr>
        <w:t xml:space="preserve"> e 1,3 mg/m</w:t>
      </w:r>
      <w:r w:rsidRPr="00566F92">
        <w:rPr>
          <w:szCs w:val="22"/>
          <w:vertAlign w:val="superscript"/>
          <w:lang w:val="pt-PT"/>
        </w:rPr>
        <w:t>2</w:t>
      </w:r>
      <w:r w:rsidRPr="00566F92">
        <w:rPr>
          <w:szCs w:val="22"/>
          <w:lang w:val="pt-PT"/>
        </w:rPr>
        <w:t xml:space="preserve">, respetivamente e variam de </w:t>
      </w:r>
      <w:smartTag w:uri="urn:schemas-microsoft-com:office:smarttags" w:element="metricconverter">
        <w:smartTagPr>
          <w:attr w:name="ProductID" w:val="15 a"/>
        </w:smartTagPr>
        <w:r w:rsidRPr="00566F92">
          <w:rPr>
            <w:szCs w:val="22"/>
            <w:lang w:val="pt-PT"/>
          </w:rPr>
          <w:t>15 a</w:t>
        </w:r>
      </w:smartTag>
      <w:r w:rsidRPr="00566F92">
        <w:rPr>
          <w:szCs w:val="22"/>
          <w:lang w:val="pt-PT"/>
        </w:rPr>
        <w:t xml:space="preserve"> 32 l/h e </w:t>
      </w:r>
      <w:smartTag w:uri="urn:schemas-microsoft-com:office:smarttags" w:element="metricconverter">
        <w:smartTagPr>
          <w:attr w:name="ProductID" w:val="18 a"/>
        </w:smartTagPr>
        <w:r w:rsidRPr="00566F92">
          <w:rPr>
            <w:szCs w:val="22"/>
            <w:lang w:val="pt-PT"/>
          </w:rPr>
          <w:t>18 a</w:t>
        </w:r>
      </w:smartTag>
      <w:r w:rsidRPr="00566F92">
        <w:rPr>
          <w:szCs w:val="22"/>
          <w:lang w:val="pt-PT"/>
        </w:rPr>
        <w:t xml:space="preserve"> 32 l/h após doses subsequentes para doses de 1,0 mg/m</w:t>
      </w:r>
      <w:r w:rsidRPr="00566F92">
        <w:rPr>
          <w:szCs w:val="22"/>
          <w:vertAlign w:val="superscript"/>
          <w:lang w:val="pt-PT"/>
        </w:rPr>
        <w:t>2</w:t>
      </w:r>
      <w:r w:rsidRPr="00566F92">
        <w:rPr>
          <w:szCs w:val="22"/>
          <w:lang w:val="pt-PT"/>
        </w:rPr>
        <w:t xml:space="preserve"> e 1,3 mg/m</w:t>
      </w:r>
      <w:r w:rsidRPr="00566F92">
        <w:rPr>
          <w:szCs w:val="22"/>
          <w:vertAlign w:val="superscript"/>
          <w:lang w:val="pt-PT"/>
        </w:rPr>
        <w:t>2</w:t>
      </w:r>
      <w:r w:rsidRPr="00566F92">
        <w:rPr>
          <w:szCs w:val="22"/>
          <w:lang w:val="pt-PT"/>
        </w:rPr>
        <w:t>, respetivamente.</w:t>
      </w:r>
    </w:p>
    <w:p w14:paraId="1D81E073" w14:textId="77777777" w:rsidR="00E026DA" w:rsidRPr="00566F92" w:rsidRDefault="00E026DA" w:rsidP="00E026DA">
      <w:pPr>
        <w:rPr>
          <w:szCs w:val="22"/>
          <w:lang w:val="pt-PT"/>
        </w:rPr>
      </w:pPr>
    </w:p>
    <w:p w14:paraId="1A8C51CE" w14:textId="77777777" w:rsidR="00E026DA" w:rsidRPr="00566F92" w:rsidRDefault="00E026DA" w:rsidP="00E026DA">
      <w:pPr>
        <w:rPr>
          <w:szCs w:val="22"/>
          <w:u w:val="single"/>
          <w:lang w:val="pt-PT"/>
        </w:rPr>
      </w:pPr>
      <w:r w:rsidRPr="00566F92">
        <w:rPr>
          <w:szCs w:val="22"/>
          <w:u w:val="single"/>
          <w:lang w:val="pt-PT"/>
        </w:rPr>
        <w:t>Populações especiais</w:t>
      </w:r>
    </w:p>
    <w:p w14:paraId="142AFDE4" w14:textId="77777777" w:rsidR="00E026DA" w:rsidRPr="00566F92" w:rsidRDefault="00E026DA" w:rsidP="00E026DA">
      <w:pPr>
        <w:rPr>
          <w:i/>
          <w:iCs/>
          <w:szCs w:val="22"/>
          <w:lang w:val="pt-PT"/>
        </w:rPr>
      </w:pPr>
      <w:r>
        <w:rPr>
          <w:i/>
          <w:iCs/>
          <w:szCs w:val="22"/>
          <w:lang w:val="pt-PT"/>
        </w:rPr>
        <w:t>Compromisso</w:t>
      </w:r>
      <w:r w:rsidRPr="00566F92">
        <w:rPr>
          <w:i/>
          <w:iCs/>
          <w:szCs w:val="22"/>
          <w:lang w:val="pt-PT"/>
        </w:rPr>
        <w:t xml:space="preserve"> hepátic</w:t>
      </w:r>
      <w:r>
        <w:rPr>
          <w:i/>
          <w:iCs/>
          <w:szCs w:val="22"/>
          <w:lang w:val="pt-PT"/>
        </w:rPr>
        <w:t>o</w:t>
      </w:r>
    </w:p>
    <w:p w14:paraId="505AD431" w14:textId="77777777" w:rsidR="00E026DA" w:rsidRPr="00566F92" w:rsidRDefault="00E026DA" w:rsidP="00E026DA">
      <w:pPr>
        <w:textAlignment w:val="top"/>
        <w:rPr>
          <w:szCs w:val="22"/>
          <w:lang w:val="pt-PT"/>
        </w:rPr>
      </w:pPr>
      <w:r w:rsidRPr="00566F92">
        <w:rPr>
          <w:szCs w:val="22"/>
          <w:lang w:val="pt-PT"/>
        </w:rPr>
        <w:t>O efeito d</w:t>
      </w:r>
      <w:r>
        <w:rPr>
          <w:szCs w:val="22"/>
          <w:lang w:val="pt-PT"/>
        </w:rPr>
        <w:t>o</w:t>
      </w:r>
      <w:r w:rsidRPr="00566F92">
        <w:rPr>
          <w:szCs w:val="22"/>
          <w:lang w:val="pt-PT"/>
        </w:rPr>
        <w:t xml:space="preserve"> </w:t>
      </w:r>
      <w:r>
        <w:rPr>
          <w:szCs w:val="22"/>
          <w:lang w:val="pt-PT"/>
        </w:rPr>
        <w:t>compromisso</w:t>
      </w:r>
      <w:r w:rsidRPr="00566F92">
        <w:rPr>
          <w:szCs w:val="22"/>
          <w:lang w:val="pt-PT"/>
        </w:rPr>
        <w:t xml:space="preserve"> hepátic</w:t>
      </w:r>
      <w:r>
        <w:rPr>
          <w:szCs w:val="22"/>
          <w:lang w:val="pt-PT"/>
        </w:rPr>
        <w:t>o</w:t>
      </w:r>
      <w:r w:rsidRPr="00566F92">
        <w:rPr>
          <w:szCs w:val="22"/>
          <w:lang w:val="pt-PT"/>
        </w:rPr>
        <w:t xml:space="preserve"> na farmacocinética do bortezomib foi avaliada no primeiro ciclo de tratamento de um estudo de fase I, que incluiu 61 doentes, </w:t>
      </w:r>
      <w:r>
        <w:rPr>
          <w:szCs w:val="22"/>
          <w:lang w:val="pt-PT"/>
        </w:rPr>
        <w:t>pr</w:t>
      </w:r>
      <w:r w:rsidRPr="00566F92">
        <w:rPr>
          <w:szCs w:val="22"/>
          <w:lang w:val="pt-PT"/>
        </w:rPr>
        <w:t>inci</w:t>
      </w:r>
      <w:r>
        <w:rPr>
          <w:szCs w:val="22"/>
          <w:lang w:val="pt-PT"/>
        </w:rPr>
        <w:t>p</w:t>
      </w:r>
      <w:r w:rsidRPr="00566F92">
        <w:rPr>
          <w:szCs w:val="22"/>
          <w:lang w:val="pt-PT"/>
        </w:rPr>
        <w:t xml:space="preserve">almente com tumores sólidos e graus variados de </w:t>
      </w:r>
      <w:r>
        <w:rPr>
          <w:szCs w:val="22"/>
          <w:lang w:val="pt-PT"/>
        </w:rPr>
        <w:t>compromisso</w:t>
      </w:r>
      <w:r w:rsidRPr="00566F92">
        <w:rPr>
          <w:szCs w:val="22"/>
          <w:lang w:val="pt-PT"/>
        </w:rPr>
        <w:t xml:space="preserve"> hepátic</w:t>
      </w:r>
      <w:r>
        <w:rPr>
          <w:szCs w:val="22"/>
          <w:lang w:val="pt-PT"/>
        </w:rPr>
        <w:t>o</w:t>
      </w:r>
      <w:r w:rsidRPr="00566F92">
        <w:rPr>
          <w:szCs w:val="22"/>
          <w:lang w:val="pt-PT"/>
        </w:rPr>
        <w:t>, com regimes posológicos de bortezomib a variarem entre 0</w:t>
      </w:r>
      <w:r>
        <w:rPr>
          <w:szCs w:val="22"/>
          <w:lang w:val="pt-PT"/>
        </w:rPr>
        <w:t>,</w:t>
      </w:r>
      <w:r w:rsidRPr="00566F92">
        <w:rPr>
          <w:szCs w:val="22"/>
          <w:lang w:val="pt-PT"/>
        </w:rPr>
        <w:t>5 e 1</w:t>
      </w:r>
      <w:r>
        <w:rPr>
          <w:szCs w:val="22"/>
          <w:lang w:val="pt-PT"/>
        </w:rPr>
        <w:t>,</w:t>
      </w:r>
      <w:r w:rsidRPr="00566F92">
        <w:rPr>
          <w:szCs w:val="22"/>
          <w:lang w:val="pt-PT"/>
        </w:rPr>
        <w:t>3 mg/m</w:t>
      </w:r>
      <w:r w:rsidRPr="00566F92">
        <w:rPr>
          <w:szCs w:val="22"/>
          <w:vertAlign w:val="superscript"/>
          <w:lang w:val="pt-PT"/>
        </w:rPr>
        <w:t>2</w:t>
      </w:r>
      <w:r w:rsidRPr="00566F92">
        <w:rPr>
          <w:szCs w:val="22"/>
          <w:lang w:val="pt-PT"/>
        </w:rPr>
        <w:t>.</w:t>
      </w:r>
    </w:p>
    <w:p w14:paraId="478B36C3" w14:textId="77777777" w:rsidR="00E026DA" w:rsidRPr="00566F92" w:rsidRDefault="00E026DA" w:rsidP="00E026DA">
      <w:pPr>
        <w:textAlignment w:val="top"/>
        <w:rPr>
          <w:szCs w:val="22"/>
          <w:lang w:val="pt-PT"/>
        </w:rPr>
      </w:pPr>
    </w:p>
    <w:p w14:paraId="42C0C44F" w14:textId="77777777" w:rsidR="00E026DA" w:rsidRPr="00566F92" w:rsidRDefault="00E026DA" w:rsidP="00E026DA">
      <w:pPr>
        <w:tabs>
          <w:tab w:val="clear" w:pos="567"/>
        </w:tabs>
        <w:textAlignment w:val="top"/>
        <w:rPr>
          <w:szCs w:val="22"/>
          <w:lang w:val="pt-PT"/>
        </w:rPr>
      </w:pPr>
      <w:r w:rsidRPr="00566F92">
        <w:rPr>
          <w:szCs w:val="22"/>
          <w:lang w:val="pt-PT"/>
        </w:rPr>
        <w:t xml:space="preserve">Quando comparados aos doentes com função hepática normal, </w:t>
      </w:r>
      <w:r>
        <w:rPr>
          <w:szCs w:val="22"/>
          <w:lang w:val="pt-PT"/>
        </w:rPr>
        <w:t>o</w:t>
      </w:r>
      <w:r w:rsidRPr="00566F92">
        <w:rPr>
          <w:szCs w:val="22"/>
          <w:lang w:val="pt-PT"/>
        </w:rPr>
        <w:t xml:space="preserve"> </w:t>
      </w:r>
      <w:r>
        <w:rPr>
          <w:szCs w:val="22"/>
          <w:lang w:val="pt-PT"/>
        </w:rPr>
        <w:t>compromisso</w:t>
      </w:r>
      <w:r w:rsidRPr="00566F92">
        <w:rPr>
          <w:szCs w:val="22"/>
          <w:lang w:val="pt-PT"/>
        </w:rPr>
        <w:t xml:space="preserve"> hepátic</w:t>
      </w:r>
      <w:r>
        <w:rPr>
          <w:szCs w:val="22"/>
          <w:lang w:val="pt-PT"/>
        </w:rPr>
        <w:t>o</w:t>
      </w:r>
      <w:r w:rsidRPr="00566F92">
        <w:rPr>
          <w:szCs w:val="22"/>
          <w:lang w:val="pt-PT"/>
        </w:rPr>
        <w:t xml:space="preserve"> ligeir</w:t>
      </w:r>
      <w:r>
        <w:rPr>
          <w:szCs w:val="22"/>
          <w:lang w:val="pt-PT"/>
        </w:rPr>
        <w:t>o</w:t>
      </w:r>
      <w:r w:rsidRPr="00566F92">
        <w:rPr>
          <w:szCs w:val="22"/>
          <w:lang w:val="pt-PT"/>
        </w:rPr>
        <w:t xml:space="preserve"> não alterou a AUC relativa </w:t>
      </w:r>
      <w:r w:rsidRPr="006C55E7">
        <w:rPr>
          <w:szCs w:val="22"/>
          <w:lang w:val="pt-PT"/>
        </w:rPr>
        <w:t>à</w:t>
      </w:r>
      <w:r w:rsidRPr="00566F92">
        <w:rPr>
          <w:szCs w:val="22"/>
          <w:lang w:val="pt-PT"/>
        </w:rPr>
        <w:t xml:space="preserve"> dose normalizada de bortezomib. No entanto, em doentes com </w:t>
      </w:r>
      <w:r>
        <w:rPr>
          <w:szCs w:val="22"/>
          <w:lang w:val="pt-PT"/>
        </w:rPr>
        <w:t>compromisso</w:t>
      </w:r>
      <w:r w:rsidRPr="00566F92">
        <w:rPr>
          <w:szCs w:val="22"/>
          <w:lang w:val="pt-PT"/>
        </w:rPr>
        <w:t xml:space="preserve"> hepátic</w:t>
      </w:r>
      <w:r>
        <w:rPr>
          <w:szCs w:val="22"/>
          <w:lang w:val="pt-PT"/>
        </w:rPr>
        <w:t>o</w:t>
      </w:r>
      <w:r w:rsidRPr="00566F92">
        <w:rPr>
          <w:szCs w:val="22"/>
          <w:lang w:val="pt-PT"/>
        </w:rPr>
        <w:t xml:space="preserve"> moderad</w:t>
      </w:r>
      <w:r>
        <w:rPr>
          <w:szCs w:val="22"/>
          <w:lang w:val="pt-PT"/>
        </w:rPr>
        <w:t>o</w:t>
      </w:r>
      <w:r w:rsidRPr="00566F92">
        <w:rPr>
          <w:szCs w:val="22"/>
          <w:lang w:val="pt-PT"/>
        </w:rPr>
        <w:t xml:space="preserve"> ou grave, os valores médios de AUC da dose normalizada aumentaram aproximadamente 60%. Em doentes com </w:t>
      </w:r>
      <w:r>
        <w:rPr>
          <w:szCs w:val="22"/>
          <w:lang w:val="pt-PT"/>
        </w:rPr>
        <w:t>compromisso</w:t>
      </w:r>
      <w:r w:rsidRPr="00566F92">
        <w:rPr>
          <w:szCs w:val="22"/>
          <w:lang w:val="pt-PT"/>
        </w:rPr>
        <w:t xml:space="preserve"> hepátic</w:t>
      </w:r>
      <w:r>
        <w:rPr>
          <w:szCs w:val="22"/>
          <w:lang w:val="pt-PT"/>
        </w:rPr>
        <w:t>o</w:t>
      </w:r>
      <w:r w:rsidRPr="00566F92">
        <w:rPr>
          <w:szCs w:val="22"/>
          <w:lang w:val="pt-PT"/>
        </w:rPr>
        <w:t xml:space="preserve"> moderad</w:t>
      </w:r>
      <w:r>
        <w:rPr>
          <w:szCs w:val="22"/>
          <w:lang w:val="pt-PT"/>
        </w:rPr>
        <w:t>o</w:t>
      </w:r>
      <w:r w:rsidRPr="00566F92">
        <w:rPr>
          <w:szCs w:val="22"/>
          <w:lang w:val="pt-PT"/>
        </w:rPr>
        <w:t xml:space="preserve"> ou grave é recomendada uma dose inicial mais baixa, e os doentes devem ser cuidadosamente monitorizados (ver secção 4.2, Quadro 6).</w:t>
      </w:r>
    </w:p>
    <w:p w14:paraId="7837F2FF" w14:textId="77777777" w:rsidR="00E026DA" w:rsidRPr="00566F92" w:rsidRDefault="00E026DA" w:rsidP="00E026DA">
      <w:pPr>
        <w:rPr>
          <w:szCs w:val="22"/>
          <w:lang w:val="pt-PT"/>
        </w:rPr>
      </w:pPr>
    </w:p>
    <w:p w14:paraId="15721AD9" w14:textId="77777777" w:rsidR="00E026DA" w:rsidRPr="00566F92" w:rsidRDefault="00E026DA" w:rsidP="00E026DA">
      <w:pPr>
        <w:rPr>
          <w:i/>
          <w:iCs/>
          <w:szCs w:val="22"/>
          <w:lang w:val="pt-PT"/>
        </w:rPr>
      </w:pPr>
      <w:r w:rsidRPr="00566F92">
        <w:rPr>
          <w:i/>
          <w:iCs/>
          <w:szCs w:val="22"/>
          <w:lang w:val="pt-PT"/>
        </w:rPr>
        <w:t>Compromisso renal</w:t>
      </w:r>
    </w:p>
    <w:p w14:paraId="557CB433" w14:textId="77777777" w:rsidR="00E026DA" w:rsidRPr="00566F92" w:rsidRDefault="00E026DA" w:rsidP="00E026DA">
      <w:pPr>
        <w:rPr>
          <w:szCs w:val="22"/>
          <w:lang w:val="pt-PT"/>
        </w:rPr>
      </w:pPr>
      <w:r w:rsidRPr="00566F92">
        <w:rPr>
          <w:szCs w:val="22"/>
          <w:lang w:val="pt-PT"/>
        </w:rPr>
        <w:t xml:space="preserve">O estudo farmacocinético foi conduzido em doentes com vários graus de compromisso renal, que foram classificados de acordo com os </w:t>
      </w:r>
      <w:r>
        <w:rPr>
          <w:szCs w:val="22"/>
          <w:lang w:val="pt-PT"/>
        </w:rPr>
        <w:t>re</w:t>
      </w:r>
      <w:r w:rsidRPr="00566F92">
        <w:rPr>
          <w:szCs w:val="22"/>
          <w:lang w:val="pt-PT"/>
        </w:rPr>
        <w:t>s</w:t>
      </w:r>
      <w:r>
        <w:rPr>
          <w:szCs w:val="22"/>
          <w:lang w:val="pt-PT"/>
        </w:rPr>
        <w:t>p</w:t>
      </w:r>
      <w:r w:rsidRPr="00566F92">
        <w:rPr>
          <w:szCs w:val="22"/>
          <w:lang w:val="pt-PT"/>
        </w:rPr>
        <w:t>e</w:t>
      </w:r>
      <w:r>
        <w:rPr>
          <w:szCs w:val="22"/>
          <w:lang w:val="pt-PT"/>
        </w:rPr>
        <w:t>tivo</w:t>
      </w:r>
      <w:r w:rsidRPr="00566F92">
        <w:rPr>
          <w:szCs w:val="22"/>
          <w:lang w:val="pt-PT"/>
        </w:rPr>
        <w:t xml:space="preserve">s valores de depuração da creatinina (ClCr), nos </w:t>
      </w:r>
      <w:r w:rsidRPr="00566F92">
        <w:rPr>
          <w:szCs w:val="22"/>
          <w:lang w:val="pt-PT"/>
        </w:rPr>
        <w:lastRenderedPageBreak/>
        <w:t xml:space="preserve">seguintes grupos: Normal (ClCr </w:t>
      </w:r>
      <w:r w:rsidRPr="00566F92">
        <w:rPr>
          <w:szCs w:val="22"/>
          <w:lang w:val="pt-PT"/>
        </w:rPr>
        <w:sym w:font="Symbol" w:char="F0B3"/>
      </w:r>
      <w:r w:rsidRPr="00566F92">
        <w:rPr>
          <w:szCs w:val="22"/>
          <w:lang w:val="pt-PT"/>
        </w:rPr>
        <w:t xml:space="preserve"> 60 ml/min/1,73 m</w:t>
      </w:r>
      <w:r w:rsidRPr="00566F92">
        <w:rPr>
          <w:szCs w:val="22"/>
          <w:vertAlign w:val="superscript"/>
          <w:lang w:val="pt-PT"/>
        </w:rPr>
        <w:t>2</w:t>
      </w:r>
      <w:r w:rsidRPr="00566F92">
        <w:rPr>
          <w:szCs w:val="22"/>
          <w:lang w:val="pt-PT"/>
        </w:rPr>
        <w:t>, n=12), Ligeiro (ClCr = 40</w:t>
      </w:r>
      <w:r w:rsidRPr="00566F92">
        <w:rPr>
          <w:szCs w:val="22"/>
          <w:lang w:val="pt-PT"/>
        </w:rPr>
        <w:noBreakHyphen/>
        <w:t>59 ml/min/1,73 m</w:t>
      </w:r>
      <w:r w:rsidRPr="00566F92">
        <w:rPr>
          <w:szCs w:val="22"/>
          <w:vertAlign w:val="superscript"/>
          <w:lang w:val="pt-PT"/>
        </w:rPr>
        <w:t>2</w:t>
      </w:r>
      <w:r w:rsidRPr="00566F92">
        <w:rPr>
          <w:szCs w:val="22"/>
          <w:lang w:val="pt-PT"/>
        </w:rPr>
        <w:t>, n=10), Moderado (ClCr = 20</w:t>
      </w:r>
      <w:r w:rsidRPr="00566F92">
        <w:rPr>
          <w:szCs w:val="22"/>
          <w:lang w:val="pt-PT"/>
        </w:rPr>
        <w:noBreakHyphen/>
        <w:t>39 ml/min/1,73 m</w:t>
      </w:r>
      <w:r w:rsidRPr="00566F92">
        <w:rPr>
          <w:szCs w:val="22"/>
          <w:vertAlign w:val="superscript"/>
          <w:lang w:val="pt-PT"/>
        </w:rPr>
        <w:t>2</w:t>
      </w:r>
      <w:r w:rsidRPr="00566F92">
        <w:rPr>
          <w:szCs w:val="22"/>
          <w:lang w:val="pt-PT"/>
        </w:rPr>
        <w:t>, n=9) e Grave (ClCr &lt; 20 ml/min/1,73 m</w:t>
      </w:r>
      <w:r w:rsidRPr="00566F92">
        <w:rPr>
          <w:szCs w:val="22"/>
          <w:vertAlign w:val="superscript"/>
          <w:lang w:val="pt-PT"/>
        </w:rPr>
        <w:t>2</w:t>
      </w:r>
      <w:r w:rsidRPr="00566F92">
        <w:rPr>
          <w:szCs w:val="22"/>
          <w:lang w:val="pt-PT"/>
        </w:rPr>
        <w:t xml:space="preserve">, n=3). Foi também incluído no estudo um grupo de doentes em diálise, nos quais a administração do tratamento foi feita após a diálise (n=8). Bortezomib foi administrado por via intravenosa, duas vezes por semana, em doses de </w:t>
      </w:r>
      <w:smartTag w:uri="urn:schemas-microsoft-com:office:smarttags" w:element="metricconverter">
        <w:smartTagPr>
          <w:attr w:name="ProductID" w:val="0,7 a"/>
        </w:smartTagPr>
        <w:r w:rsidRPr="00566F92">
          <w:rPr>
            <w:szCs w:val="22"/>
            <w:lang w:val="pt-PT"/>
          </w:rPr>
          <w:t>0,7 a</w:t>
        </w:r>
      </w:smartTag>
      <w:r w:rsidRPr="00566F92">
        <w:rPr>
          <w:szCs w:val="22"/>
          <w:lang w:val="pt-PT"/>
        </w:rPr>
        <w:t xml:space="preserve"> 1,3 mg/m</w:t>
      </w:r>
      <w:r w:rsidRPr="00566F92">
        <w:rPr>
          <w:szCs w:val="22"/>
          <w:vertAlign w:val="superscript"/>
          <w:lang w:val="pt-PT"/>
        </w:rPr>
        <w:t>2</w:t>
      </w:r>
      <w:r w:rsidRPr="00566F92">
        <w:rPr>
          <w:szCs w:val="22"/>
          <w:lang w:val="pt-PT"/>
        </w:rPr>
        <w:t xml:space="preserve">. A exposição ao bortezomib (AUC e Cmáx de dose normalizada) foi comparável entre todos os grupos (ver secção 4.2). </w:t>
      </w:r>
    </w:p>
    <w:p w14:paraId="2C19D94D" w14:textId="77777777" w:rsidR="00E026DA" w:rsidRPr="00566F92" w:rsidRDefault="00E026DA" w:rsidP="00E026DA">
      <w:pPr>
        <w:rPr>
          <w:szCs w:val="22"/>
          <w:lang w:val="pt-PT"/>
        </w:rPr>
      </w:pPr>
    </w:p>
    <w:p w14:paraId="76B23177" w14:textId="77777777" w:rsidR="00E026DA" w:rsidRPr="00566F92" w:rsidRDefault="00E026DA" w:rsidP="00E026DA">
      <w:pPr>
        <w:keepNext/>
        <w:rPr>
          <w:i/>
          <w:szCs w:val="22"/>
          <w:lang w:val="pt-PT"/>
        </w:rPr>
      </w:pPr>
      <w:r w:rsidRPr="00566F92">
        <w:rPr>
          <w:i/>
          <w:szCs w:val="22"/>
          <w:lang w:val="pt-PT"/>
        </w:rPr>
        <w:t>Idade</w:t>
      </w:r>
    </w:p>
    <w:p w14:paraId="2D20A1E9" w14:textId="77777777" w:rsidR="00E026DA" w:rsidRPr="00566F92" w:rsidRDefault="00E026DA" w:rsidP="00E026DA">
      <w:pPr>
        <w:rPr>
          <w:szCs w:val="22"/>
          <w:lang w:val="pt-PT"/>
        </w:rPr>
      </w:pPr>
      <w:r w:rsidRPr="00566F92">
        <w:rPr>
          <w:szCs w:val="22"/>
          <w:lang w:val="pt-PT"/>
        </w:rPr>
        <w:t>A farmacocinética do bortezomib foi caracterizada, após a administração duas vezes por semana de um bólus intravenoso de 1,3 mg/m</w:t>
      </w:r>
      <w:r w:rsidRPr="00566F92">
        <w:rPr>
          <w:szCs w:val="22"/>
          <w:vertAlign w:val="superscript"/>
          <w:lang w:val="pt-PT"/>
        </w:rPr>
        <w:t>2</w:t>
      </w:r>
      <w:r w:rsidRPr="00566F92">
        <w:rPr>
          <w:szCs w:val="22"/>
          <w:lang w:val="pt-PT"/>
        </w:rPr>
        <w:t xml:space="preserve"> em 104 doentes pediátricos (2-16 anos de idade) com Leucemia Linfocítica Aguda (LLA) ou Leucemia Mielóide Aguda (LMA). Com base numa análise farmacocinética da população, a depuração de bortezomib aumentou com o aumento da área de superfície corporal (ASC). A média geométrica (% CV) da depuração foi de 7,79 (25%) L/h/m</w:t>
      </w:r>
      <w:r w:rsidRPr="00566F92">
        <w:rPr>
          <w:szCs w:val="22"/>
          <w:vertAlign w:val="superscript"/>
          <w:lang w:val="pt-PT"/>
        </w:rPr>
        <w:t>2</w:t>
      </w:r>
      <w:r w:rsidRPr="00566F92">
        <w:rPr>
          <w:szCs w:val="22"/>
          <w:lang w:val="pt-PT"/>
        </w:rPr>
        <w:t>, o volume de distribuição no estado estacionário foi de 834 (39%) L/m</w:t>
      </w:r>
      <w:r w:rsidRPr="00566F92">
        <w:rPr>
          <w:szCs w:val="22"/>
          <w:vertAlign w:val="superscript"/>
          <w:lang w:val="pt-PT"/>
        </w:rPr>
        <w:t>2</w:t>
      </w:r>
      <w:r w:rsidRPr="00566F92">
        <w:rPr>
          <w:szCs w:val="22"/>
          <w:lang w:val="pt-PT"/>
        </w:rPr>
        <w:t>, e a semi-vida de eliminação foi de 100 (44%) horas. Após a correção para o efeito ASC, os outros dados demográficos, como a idade, o peso corporal e o sexo não apresentaram efeitos clinicamente significativos na depuração de bortezomib. A depuração normalizada de bortezomib na ASC em doentes pediátricos foi semelhante à observada em adultos.</w:t>
      </w:r>
    </w:p>
    <w:p w14:paraId="57F02EE6" w14:textId="77777777" w:rsidR="00E026DA" w:rsidRPr="00566F92" w:rsidRDefault="00E026DA" w:rsidP="00E026DA">
      <w:pPr>
        <w:rPr>
          <w:szCs w:val="22"/>
          <w:lang w:val="pt-PT"/>
        </w:rPr>
      </w:pPr>
    </w:p>
    <w:p w14:paraId="344423CB" w14:textId="77777777" w:rsidR="00E026DA" w:rsidRPr="00566F92" w:rsidRDefault="00E026DA" w:rsidP="00E026DA">
      <w:pPr>
        <w:ind w:left="567" w:hanging="567"/>
        <w:rPr>
          <w:b/>
          <w:bCs/>
          <w:szCs w:val="22"/>
          <w:lang w:val="pt-PT"/>
        </w:rPr>
      </w:pPr>
      <w:r w:rsidRPr="00566F92">
        <w:rPr>
          <w:b/>
          <w:bCs/>
          <w:szCs w:val="22"/>
          <w:lang w:val="pt-PT"/>
        </w:rPr>
        <w:t>5.3</w:t>
      </w:r>
      <w:r w:rsidRPr="00566F92">
        <w:rPr>
          <w:b/>
          <w:bCs/>
          <w:szCs w:val="22"/>
          <w:lang w:val="pt-PT"/>
        </w:rPr>
        <w:tab/>
        <w:t>Dados de segurança pré-clínica</w:t>
      </w:r>
    </w:p>
    <w:p w14:paraId="351DEE5A" w14:textId="77777777" w:rsidR="00E026DA" w:rsidRPr="00566F92" w:rsidRDefault="00E026DA" w:rsidP="00E026DA">
      <w:pPr>
        <w:rPr>
          <w:szCs w:val="22"/>
          <w:lang w:val="pt-PT"/>
        </w:rPr>
      </w:pPr>
    </w:p>
    <w:p w14:paraId="584DB0BC" w14:textId="3A4F183B" w:rsidR="00E026DA" w:rsidRPr="00566F92" w:rsidRDefault="00002FD4" w:rsidP="00E026DA">
      <w:pPr>
        <w:rPr>
          <w:szCs w:val="22"/>
          <w:lang w:val="pt-PT"/>
        </w:rPr>
      </w:pPr>
      <w:r>
        <w:rPr>
          <w:szCs w:val="22"/>
          <w:lang w:val="pt-PT"/>
        </w:rPr>
        <w:t xml:space="preserve">O bortezomib demonstrou potencial genotóxico. </w:t>
      </w:r>
      <w:r w:rsidR="00E026DA" w:rsidRPr="00566F92">
        <w:rPr>
          <w:szCs w:val="22"/>
          <w:lang w:val="pt-PT"/>
        </w:rPr>
        <w:t xml:space="preserve">O bortezomib apresentou atividade clastogénica positiva (aberrações estruturais cromossómicas) em ensaios de aberração cromossómica </w:t>
      </w:r>
      <w:r w:rsidR="00E026DA" w:rsidRPr="00566F92">
        <w:rPr>
          <w:i/>
          <w:iCs/>
          <w:szCs w:val="22"/>
          <w:lang w:val="pt-PT"/>
        </w:rPr>
        <w:t>in vitro</w:t>
      </w:r>
      <w:r w:rsidR="00E026DA" w:rsidRPr="00566F92">
        <w:rPr>
          <w:szCs w:val="22"/>
          <w:lang w:val="pt-PT"/>
        </w:rPr>
        <w:t xml:space="preserve"> usando células de ovário de hamster chinês (OHC) em concentrações tão baixas como 3,125 μg/ml, a menor concentração avaliada. O bortezomib não foi </w:t>
      </w:r>
      <w:r>
        <w:rPr>
          <w:szCs w:val="22"/>
          <w:lang w:val="pt-PT"/>
        </w:rPr>
        <w:t>positivo</w:t>
      </w:r>
      <w:r w:rsidR="00E026DA" w:rsidRPr="00566F92">
        <w:rPr>
          <w:szCs w:val="22"/>
          <w:lang w:val="pt-PT"/>
        </w:rPr>
        <w:t xml:space="preserve"> quando testado em ensaios de mutagenicidade </w:t>
      </w:r>
      <w:r w:rsidR="00E026DA" w:rsidRPr="00566F92">
        <w:rPr>
          <w:i/>
          <w:iCs/>
          <w:szCs w:val="22"/>
          <w:lang w:val="pt-PT"/>
        </w:rPr>
        <w:t>in vitro</w:t>
      </w:r>
      <w:r w:rsidR="00E026DA" w:rsidRPr="00566F92">
        <w:rPr>
          <w:szCs w:val="22"/>
          <w:lang w:val="pt-PT"/>
        </w:rPr>
        <w:t xml:space="preserve"> (teste de Ames) e em ensaio de micronúcleos </w:t>
      </w:r>
      <w:r w:rsidR="00E026DA" w:rsidRPr="00566F92">
        <w:rPr>
          <w:i/>
          <w:iCs/>
          <w:szCs w:val="22"/>
          <w:lang w:val="pt-PT"/>
        </w:rPr>
        <w:t>in vivo</w:t>
      </w:r>
      <w:r w:rsidR="00E026DA" w:rsidRPr="00566F92">
        <w:rPr>
          <w:szCs w:val="22"/>
          <w:lang w:val="pt-PT"/>
        </w:rPr>
        <w:t xml:space="preserve"> em ratinhos.</w:t>
      </w:r>
    </w:p>
    <w:p w14:paraId="3782056C" w14:textId="77777777" w:rsidR="00E026DA" w:rsidRPr="00566F92" w:rsidRDefault="00E026DA" w:rsidP="00E026DA">
      <w:pPr>
        <w:rPr>
          <w:szCs w:val="22"/>
          <w:lang w:val="pt-PT"/>
        </w:rPr>
      </w:pPr>
    </w:p>
    <w:p w14:paraId="1216D402" w14:textId="77777777" w:rsidR="00E026DA" w:rsidRPr="00566F92" w:rsidRDefault="00E026DA" w:rsidP="00E026DA">
      <w:pPr>
        <w:rPr>
          <w:szCs w:val="22"/>
          <w:lang w:val="pt-PT"/>
        </w:rPr>
      </w:pPr>
      <w:r w:rsidRPr="00566F92">
        <w:rPr>
          <w:szCs w:val="22"/>
          <w:lang w:val="pt-PT"/>
        </w:rPr>
        <w:t>Estudos de toxicidade de desenvolvimento no rato e coelho mostraram letalidade embrionária e fetal em doses tóxicas maternas, mas nenhuma toxicidade direta embrionária e fetal foi demonstrada em doses inferiores às doses tóxicas maternas. Não foram realizados estudos de fertilidade, mas a avaliação dos tecidos reprodutivos foi realizada nos estudos de toxicidade geral. No estudo de 6 meses no rato, foram observados efeitos degenerativos nos testículos e nos ovários. É, por isso, provável que o bortezomib possa ter efeito potencial na fertilidade quer no sexo masculino, quer no sexo feminino. Não foram realizados estudos de desenvolvimento peri- e pós-natal.</w:t>
      </w:r>
    </w:p>
    <w:p w14:paraId="10D0070E" w14:textId="77777777" w:rsidR="00E026DA" w:rsidRPr="00566F92" w:rsidRDefault="00E026DA" w:rsidP="00E026DA">
      <w:pPr>
        <w:rPr>
          <w:szCs w:val="22"/>
          <w:lang w:val="pt-PT"/>
        </w:rPr>
      </w:pPr>
    </w:p>
    <w:p w14:paraId="17AB4BA7" w14:textId="77777777" w:rsidR="00E026DA" w:rsidRPr="00566F92" w:rsidRDefault="00E026DA" w:rsidP="00E026DA">
      <w:pPr>
        <w:rPr>
          <w:lang w:val="pt-PT"/>
        </w:rPr>
      </w:pPr>
      <w:r w:rsidRPr="00566F92">
        <w:rPr>
          <w:lang w:val="pt-PT"/>
        </w:rPr>
        <w:t>Em estudos gerais de avaliação de toxicidade em ciclos múltiplos realizados no rato e macaco, os principais orgãos-alvo incluíram o trato gastrointestinal, resultando em vómitos e/ou diarreia</w:t>
      </w:r>
      <w:r>
        <w:rPr>
          <w:lang w:val="pt-PT"/>
        </w:rPr>
        <w:t>,</w:t>
      </w:r>
      <w:r w:rsidRPr="00566F92">
        <w:rPr>
          <w:lang w:val="pt-PT"/>
        </w:rPr>
        <w:t xml:space="preserve"> tecidos hematopoiéticos e linfáticos, resultando em citopénias sanguíneas periféricas, atrofia do tecido linfóide e hipocelularidade hematopoiética da medula óssea; neuropatia periférica (observada nos macacos, ratinhos e cães) envolvendo axónios do nervo sensitivo e alterações renais ligeiras. Todos estes orgãos-alvo mostraram recuperação parcial a completa após a descontinuação do tratamento.</w:t>
      </w:r>
    </w:p>
    <w:p w14:paraId="2181F58D" w14:textId="77777777" w:rsidR="00E026DA" w:rsidRPr="00566F92" w:rsidRDefault="00E026DA" w:rsidP="00E026DA">
      <w:pPr>
        <w:rPr>
          <w:szCs w:val="22"/>
          <w:lang w:val="pt-PT"/>
        </w:rPr>
      </w:pPr>
    </w:p>
    <w:p w14:paraId="11B5D853" w14:textId="77777777" w:rsidR="00E026DA" w:rsidRPr="00566F92" w:rsidRDefault="00E026DA" w:rsidP="00E026DA">
      <w:pPr>
        <w:rPr>
          <w:szCs w:val="22"/>
          <w:lang w:val="pt-PT"/>
        </w:rPr>
      </w:pPr>
      <w:r w:rsidRPr="00566F92">
        <w:rPr>
          <w:szCs w:val="22"/>
          <w:lang w:val="pt-PT"/>
        </w:rPr>
        <w:t>Com base nos estudos em animais a penetração do bortezomib através da barreira hemato-encefálica parece ser limitada, e desconhece-se a relevância destes dados para os seres humanos.</w:t>
      </w:r>
    </w:p>
    <w:p w14:paraId="0838A12D" w14:textId="77777777" w:rsidR="00E026DA" w:rsidRPr="00566F92" w:rsidRDefault="00E026DA" w:rsidP="00E026DA">
      <w:pPr>
        <w:ind w:left="567" w:hanging="567"/>
        <w:rPr>
          <w:b/>
          <w:bCs/>
          <w:szCs w:val="22"/>
          <w:lang w:val="pt-PT"/>
        </w:rPr>
      </w:pPr>
    </w:p>
    <w:p w14:paraId="7F8BF796" w14:textId="77777777" w:rsidR="00E026DA" w:rsidRPr="00566F92" w:rsidRDefault="00E026DA" w:rsidP="00E026DA">
      <w:pPr>
        <w:rPr>
          <w:lang w:val="pt-PT"/>
        </w:rPr>
      </w:pPr>
      <w:r w:rsidRPr="00566F92">
        <w:rPr>
          <w:lang w:val="pt-PT"/>
        </w:rPr>
        <w:t xml:space="preserve">Estudos farmacológicos de segurança cardiovascular em macacos e cães demonstraram que doses intravenosas correspondendo a, aproximadamente, o dobro ou triplo da dose clínica recomendada em mg/m2 estão associadas a aumento da frequência cardíaca, diminuição da contractilidade, hipotensão e morte. Nos cães a diminuição da contractilidade cardíaca e hipotensão responderam a uma intervenção aguda com agentes inotrópicos positivos ou </w:t>
      </w:r>
      <w:r>
        <w:rPr>
          <w:lang w:val="pt-PT"/>
        </w:rPr>
        <w:t>vaso</w:t>
      </w:r>
      <w:r w:rsidRPr="00566F92">
        <w:rPr>
          <w:lang w:val="pt-PT"/>
        </w:rPr>
        <w:t>pressores. Nos estudos em cães, foi ainda observado um aumento ligeiro do intervalo QT corrigido.</w:t>
      </w:r>
    </w:p>
    <w:p w14:paraId="37A63732" w14:textId="77777777" w:rsidR="00E026DA" w:rsidRPr="00566F92" w:rsidRDefault="00E026DA" w:rsidP="00E026DA">
      <w:pPr>
        <w:ind w:left="567" w:hanging="567"/>
        <w:rPr>
          <w:b/>
          <w:bCs/>
          <w:szCs w:val="22"/>
          <w:lang w:val="pt-PT"/>
        </w:rPr>
      </w:pPr>
    </w:p>
    <w:p w14:paraId="7EA03CD2" w14:textId="77777777" w:rsidR="00E026DA" w:rsidRPr="00566F92" w:rsidRDefault="00E026DA" w:rsidP="00E026DA">
      <w:pPr>
        <w:ind w:left="567" w:hanging="567"/>
        <w:rPr>
          <w:b/>
          <w:bCs/>
          <w:szCs w:val="22"/>
          <w:lang w:val="pt-PT"/>
        </w:rPr>
      </w:pPr>
    </w:p>
    <w:p w14:paraId="644A4550" w14:textId="77777777" w:rsidR="00E026DA" w:rsidRPr="00566F92" w:rsidRDefault="00E026DA" w:rsidP="00E026DA">
      <w:pPr>
        <w:ind w:left="567" w:hanging="567"/>
        <w:rPr>
          <w:szCs w:val="22"/>
          <w:lang w:val="pt-PT"/>
        </w:rPr>
      </w:pPr>
      <w:r w:rsidRPr="00566F92">
        <w:rPr>
          <w:b/>
          <w:bCs/>
          <w:szCs w:val="22"/>
          <w:lang w:val="pt-PT"/>
        </w:rPr>
        <w:t>6.</w:t>
      </w:r>
      <w:r w:rsidRPr="00566F92">
        <w:rPr>
          <w:b/>
          <w:bCs/>
          <w:szCs w:val="22"/>
          <w:lang w:val="pt-PT"/>
        </w:rPr>
        <w:tab/>
        <w:t>INFORMAÇÕES FARMACÊUTICAS</w:t>
      </w:r>
    </w:p>
    <w:p w14:paraId="1052062D" w14:textId="77777777" w:rsidR="00E026DA" w:rsidRPr="00566F92" w:rsidRDefault="00E026DA" w:rsidP="00E026DA">
      <w:pPr>
        <w:rPr>
          <w:szCs w:val="22"/>
          <w:lang w:val="pt-PT"/>
        </w:rPr>
      </w:pPr>
    </w:p>
    <w:p w14:paraId="35C3A658" w14:textId="77777777" w:rsidR="00E026DA" w:rsidRPr="00566F92" w:rsidRDefault="00E026DA" w:rsidP="00E026DA">
      <w:pPr>
        <w:ind w:left="567" w:hanging="567"/>
        <w:rPr>
          <w:szCs w:val="22"/>
          <w:lang w:val="pt-PT"/>
        </w:rPr>
      </w:pPr>
      <w:r w:rsidRPr="00566F92">
        <w:rPr>
          <w:b/>
          <w:bCs/>
          <w:szCs w:val="22"/>
          <w:lang w:val="pt-PT"/>
        </w:rPr>
        <w:t>6.1.</w:t>
      </w:r>
      <w:r w:rsidRPr="00566F92">
        <w:rPr>
          <w:b/>
          <w:bCs/>
          <w:szCs w:val="22"/>
          <w:lang w:val="pt-PT"/>
        </w:rPr>
        <w:tab/>
        <w:t>Lista dos excipientes</w:t>
      </w:r>
    </w:p>
    <w:p w14:paraId="2DD14813" w14:textId="77777777" w:rsidR="00E026DA" w:rsidRPr="00566F92" w:rsidRDefault="00E026DA" w:rsidP="00E026DA">
      <w:pPr>
        <w:rPr>
          <w:szCs w:val="22"/>
          <w:lang w:val="pt-PT"/>
        </w:rPr>
      </w:pPr>
    </w:p>
    <w:p w14:paraId="50C6CD07" w14:textId="77777777" w:rsidR="00E026DA" w:rsidRDefault="00E026DA" w:rsidP="00E026DA">
      <w:pPr>
        <w:rPr>
          <w:szCs w:val="22"/>
          <w:lang w:val="pt-PT"/>
        </w:rPr>
      </w:pPr>
      <w:r w:rsidRPr="00566F92">
        <w:rPr>
          <w:szCs w:val="22"/>
          <w:lang w:val="pt-PT"/>
        </w:rPr>
        <w:lastRenderedPageBreak/>
        <w:t>Manitol (E 421)</w:t>
      </w:r>
    </w:p>
    <w:p w14:paraId="75B4745C" w14:textId="77777777" w:rsidR="00E026DA" w:rsidRPr="00566F92" w:rsidRDefault="00E026DA" w:rsidP="00E026DA">
      <w:pPr>
        <w:rPr>
          <w:szCs w:val="22"/>
          <w:lang w:val="pt-PT"/>
        </w:rPr>
      </w:pPr>
      <w:r>
        <w:rPr>
          <w:szCs w:val="22"/>
          <w:lang w:val="pt-PT"/>
        </w:rPr>
        <w:t>Água para preparações injetáveis</w:t>
      </w:r>
    </w:p>
    <w:p w14:paraId="26E0E010" w14:textId="77777777" w:rsidR="00E026DA" w:rsidRPr="00566F92" w:rsidRDefault="00E026DA" w:rsidP="00E026DA">
      <w:pPr>
        <w:rPr>
          <w:szCs w:val="22"/>
          <w:lang w:val="pt-PT"/>
        </w:rPr>
      </w:pPr>
    </w:p>
    <w:p w14:paraId="1C009C5B" w14:textId="77777777" w:rsidR="00E026DA" w:rsidRPr="00566F92" w:rsidRDefault="00E026DA" w:rsidP="00E026DA">
      <w:pPr>
        <w:ind w:left="567" w:hanging="567"/>
        <w:rPr>
          <w:szCs w:val="22"/>
          <w:lang w:val="pt-PT"/>
        </w:rPr>
      </w:pPr>
      <w:r w:rsidRPr="00566F92">
        <w:rPr>
          <w:b/>
          <w:bCs/>
          <w:szCs w:val="22"/>
          <w:lang w:val="pt-PT"/>
        </w:rPr>
        <w:t>6.2</w:t>
      </w:r>
      <w:r w:rsidRPr="00566F92">
        <w:rPr>
          <w:b/>
          <w:bCs/>
          <w:szCs w:val="22"/>
          <w:lang w:val="pt-PT"/>
        </w:rPr>
        <w:tab/>
        <w:t>Incompatibilidades</w:t>
      </w:r>
    </w:p>
    <w:p w14:paraId="5E7B2107" w14:textId="77777777" w:rsidR="00E026DA" w:rsidRPr="00566F92" w:rsidRDefault="00E026DA" w:rsidP="00E026DA">
      <w:pPr>
        <w:rPr>
          <w:szCs w:val="22"/>
          <w:lang w:val="pt-PT"/>
        </w:rPr>
      </w:pPr>
    </w:p>
    <w:p w14:paraId="34AEFECF" w14:textId="77777777" w:rsidR="00E026DA" w:rsidRPr="00566F92" w:rsidRDefault="00E026DA" w:rsidP="00E026DA">
      <w:pPr>
        <w:rPr>
          <w:szCs w:val="22"/>
          <w:lang w:val="pt-PT"/>
        </w:rPr>
      </w:pPr>
      <w:r w:rsidRPr="00566F92">
        <w:rPr>
          <w:szCs w:val="22"/>
          <w:lang w:val="pt-PT"/>
        </w:rPr>
        <w:t xml:space="preserve">Este medicamento não </w:t>
      </w:r>
      <w:r>
        <w:rPr>
          <w:szCs w:val="22"/>
          <w:lang w:val="pt-PT"/>
        </w:rPr>
        <w:t>po</w:t>
      </w:r>
      <w:r w:rsidRPr="00566F92">
        <w:rPr>
          <w:szCs w:val="22"/>
          <w:lang w:val="pt-PT"/>
        </w:rPr>
        <w:t>de ser misturado com outros medicamentos, exceto os mencionados na secção 6.6.</w:t>
      </w:r>
    </w:p>
    <w:p w14:paraId="387208F1" w14:textId="77777777" w:rsidR="00E026DA" w:rsidRPr="00566F92" w:rsidRDefault="00E026DA" w:rsidP="00E026DA">
      <w:pPr>
        <w:rPr>
          <w:szCs w:val="22"/>
          <w:lang w:val="pt-PT"/>
        </w:rPr>
      </w:pPr>
    </w:p>
    <w:p w14:paraId="09CDD2CE" w14:textId="77777777" w:rsidR="00E026DA" w:rsidRPr="00566F92" w:rsidRDefault="00E026DA" w:rsidP="00E026DA">
      <w:pPr>
        <w:keepNext/>
        <w:ind w:left="567" w:hanging="567"/>
        <w:rPr>
          <w:szCs w:val="22"/>
          <w:lang w:val="pt-PT"/>
        </w:rPr>
      </w:pPr>
      <w:r w:rsidRPr="00566F92">
        <w:rPr>
          <w:b/>
          <w:bCs/>
          <w:szCs w:val="22"/>
          <w:lang w:val="pt-PT"/>
        </w:rPr>
        <w:t>6.3</w:t>
      </w:r>
      <w:r w:rsidRPr="00566F92">
        <w:rPr>
          <w:b/>
          <w:bCs/>
          <w:szCs w:val="22"/>
          <w:lang w:val="pt-PT"/>
        </w:rPr>
        <w:tab/>
        <w:t>Prazo de validade</w:t>
      </w:r>
    </w:p>
    <w:p w14:paraId="381CE6BA" w14:textId="77777777" w:rsidR="00E026DA" w:rsidRPr="00566F92" w:rsidRDefault="00E026DA" w:rsidP="00E026DA">
      <w:pPr>
        <w:rPr>
          <w:szCs w:val="22"/>
          <w:lang w:val="pt-PT"/>
        </w:rPr>
      </w:pPr>
    </w:p>
    <w:p w14:paraId="47CC48C2" w14:textId="77777777" w:rsidR="00E026DA" w:rsidRPr="00566F92" w:rsidRDefault="00E026DA" w:rsidP="00E026DA">
      <w:pPr>
        <w:rPr>
          <w:szCs w:val="22"/>
          <w:lang w:val="pt-PT"/>
        </w:rPr>
      </w:pPr>
      <w:r w:rsidRPr="00566F92">
        <w:rPr>
          <w:szCs w:val="22"/>
          <w:lang w:val="pt-PT"/>
        </w:rPr>
        <w:t>Frasco para injetáveis fechado</w:t>
      </w:r>
    </w:p>
    <w:p w14:paraId="0310167E" w14:textId="77777777" w:rsidR="00E026DA" w:rsidRDefault="00E026DA" w:rsidP="00E026DA">
      <w:pPr>
        <w:rPr>
          <w:szCs w:val="22"/>
          <w:lang w:val="pt-PT"/>
        </w:rPr>
      </w:pPr>
    </w:p>
    <w:p w14:paraId="1B3B955A" w14:textId="77777777" w:rsidR="00E026DA" w:rsidRPr="00566F92" w:rsidRDefault="00861CD1" w:rsidP="00E026DA">
      <w:pPr>
        <w:rPr>
          <w:szCs w:val="22"/>
          <w:lang w:val="pt-PT"/>
        </w:rPr>
      </w:pPr>
      <w:r>
        <w:rPr>
          <w:szCs w:val="22"/>
          <w:lang w:val="pt-PT"/>
        </w:rPr>
        <w:t>2 anos</w:t>
      </w:r>
    </w:p>
    <w:p w14:paraId="57DD4C4D" w14:textId="77777777" w:rsidR="00E026DA" w:rsidRPr="00566F92" w:rsidRDefault="00E026DA" w:rsidP="00E026DA">
      <w:pPr>
        <w:rPr>
          <w:szCs w:val="22"/>
          <w:lang w:val="pt-PT"/>
        </w:rPr>
      </w:pPr>
    </w:p>
    <w:p w14:paraId="5FC51610" w14:textId="77777777" w:rsidR="00E026DA" w:rsidRDefault="00E026DA" w:rsidP="00E026DA">
      <w:pPr>
        <w:rPr>
          <w:i/>
          <w:szCs w:val="22"/>
          <w:lang w:val="pt-PT"/>
        </w:rPr>
      </w:pPr>
      <w:r>
        <w:rPr>
          <w:i/>
          <w:szCs w:val="22"/>
          <w:lang w:val="pt-PT"/>
        </w:rPr>
        <w:t>Após a diluição</w:t>
      </w:r>
    </w:p>
    <w:p w14:paraId="26EC59D4" w14:textId="77777777" w:rsidR="00E026DA" w:rsidRDefault="00E026DA" w:rsidP="00E026DA">
      <w:pPr>
        <w:rPr>
          <w:i/>
          <w:szCs w:val="22"/>
          <w:lang w:val="pt-PT"/>
        </w:rPr>
      </w:pPr>
    </w:p>
    <w:p w14:paraId="543ED0B6" w14:textId="77777777" w:rsidR="00E026DA" w:rsidRPr="00566F92" w:rsidRDefault="00E026DA" w:rsidP="00E026DA">
      <w:pPr>
        <w:rPr>
          <w:szCs w:val="22"/>
          <w:lang w:val="pt-PT"/>
        </w:rPr>
      </w:pPr>
      <w:r w:rsidRPr="00566F92">
        <w:rPr>
          <w:szCs w:val="22"/>
          <w:lang w:val="pt-PT"/>
        </w:rPr>
        <w:t xml:space="preserve">Foi demonstrada estabilidade química e física da solução </w:t>
      </w:r>
      <w:r>
        <w:rPr>
          <w:szCs w:val="22"/>
          <w:lang w:val="pt-PT"/>
        </w:rPr>
        <w:t>dil</w:t>
      </w:r>
      <w:r w:rsidRPr="00566F92">
        <w:rPr>
          <w:szCs w:val="22"/>
          <w:lang w:val="pt-PT"/>
        </w:rPr>
        <w:t xml:space="preserve">uída a uma concentração de 1 mg/ml durante </w:t>
      </w:r>
      <w:r>
        <w:rPr>
          <w:szCs w:val="22"/>
          <w:lang w:val="pt-PT"/>
        </w:rPr>
        <w:t>24 horas</w:t>
      </w:r>
      <w:r w:rsidRPr="00566F92">
        <w:rPr>
          <w:szCs w:val="22"/>
          <w:lang w:val="pt-PT"/>
        </w:rPr>
        <w:t xml:space="preserve"> entre 20ºC-25ºC. De um ponto de vista microbiológico, a menos que o método de abertura/diluição previna o risco de contaminação microbiana, a solução </w:t>
      </w:r>
      <w:r>
        <w:rPr>
          <w:szCs w:val="22"/>
          <w:lang w:val="pt-PT"/>
        </w:rPr>
        <w:t>dil</w:t>
      </w:r>
      <w:r w:rsidRPr="00566F92">
        <w:rPr>
          <w:szCs w:val="22"/>
          <w:lang w:val="pt-PT"/>
        </w:rPr>
        <w:t>uída deve ser imediatamente utilizada após a preparação. Caso não seja imediatamente utilizada, o tempo de conservação inerente à utilização e as condições antes da utilização são da responsabilidade do utilizador.</w:t>
      </w:r>
    </w:p>
    <w:p w14:paraId="08D9C6E3" w14:textId="77777777" w:rsidR="00E026DA" w:rsidRPr="00566F92" w:rsidRDefault="00E026DA" w:rsidP="00E026DA">
      <w:pPr>
        <w:rPr>
          <w:szCs w:val="22"/>
          <w:lang w:val="pt-PT"/>
        </w:rPr>
      </w:pPr>
    </w:p>
    <w:p w14:paraId="25AFB41B" w14:textId="77777777" w:rsidR="00E026DA" w:rsidRPr="00566F92" w:rsidRDefault="00E026DA" w:rsidP="00E026DA">
      <w:pPr>
        <w:ind w:left="567" w:hanging="567"/>
        <w:rPr>
          <w:szCs w:val="22"/>
          <w:lang w:val="pt-PT"/>
        </w:rPr>
      </w:pPr>
      <w:r w:rsidRPr="00566F92">
        <w:rPr>
          <w:b/>
          <w:bCs/>
          <w:szCs w:val="22"/>
          <w:lang w:val="pt-PT"/>
        </w:rPr>
        <w:t>6.4</w:t>
      </w:r>
      <w:r w:rsidRPr="00566F92">
        <w:rPr>
          <w:b/>
          <w:bCs/>
          <w:szCs w:val="22"/>
          <w:lang w:val="pt-PT"/>
        </w:rPr>
        <w:tab/>
        <w:t>Precauções especiais de conservação</w:t>
      </w:r>
    </w:p>
    <w:p w14:paraId="609D27C7" w14:textId="77777777" w:rsidR="00E026DA" w:rsidRPr="00566F92" w:rsidRDefault="00E026DA" w:rsidP="00E026DA">
      <w:pPr>
        <w:rPr>
          <w:szCs w:val="22"/>
          <w:lang w:val="pt-PT"/>
        </w:rPr>
      </w:pPr>
    </w:p>
    <w:p w14:paraId="080BF170" w14:textId="77777777" w:rsidR="00E026DA" w:rsidRDefault="00E026DA" w:rsidP="00E026DA">
      <w:pPr>
        <w:rPr>
          <w:noProof/>
          <w:szCs w:val="22"/>
          <w:lang w:val="pt-PT"/>
        </w:rPr>
      </w:pPr>
      <w:r w:rsidRPr="00106389">
        <w:rPr>
          <w:noProof/>
          <w:szCs w:val="22"/>
          <w:lang w:val="pt-PT"/>
        </w:rPr>
        <w:t>Conservar no frigorífico (2ºC – 8ºC)</w:t>
      </w:r>
      <w:r>
        <w:rPr>
          <w:noProof/>
          <w:szCs w:val="22"/>
          <w:lang w:val="pt-PT"/>
        </w:rPr>
        <w:t>.</w:t>
      </w:r>
    </w:p>
    <w:p w14:paraId="4D39F7A1" w14:textId="77777777" w:rsidR="00E026DA" w:rsidRDefault="00E026DA" w:rsidP="00E026DA">
      <w:pPr>
        <w:rPr>
          <w:noProof/>
          <w:szCs w:val="22"/>
          <w:lang w:val="pt-PT"/>
        </w:rPr>
      </w:pPr>
    </w:p>
    <w:p w14:paraId="43DDC031" w14:textId="77777777" w:rsidR="00E026DA" w:rsidRPr="00566F92" w:rsidRDefault="00E026DA" w:rsidP="00E026DA">
      <w:pPr>
        <w:rPr>
          <w:szCs w:val="22"/>
          <w:lang w:val="pt-PT"/>
        </w:rPr>
      </w:pPr>
      <w:r w:rsidRPr="00566F92">
        <w:rPr>
          <w:szCs w:val="22"/>
          <w:lang w:val="pt-PT"/>
        </w:rPr>
        <w:t>Manter o frasco para injetáveis dentro da embalagem exterior para proteger da luz.</w:t>
      </w:r>
    </w:p>
    <w:p w14:paraId="2D22F670" w14:textId="77777777" w:rsidR="00E026DA" w:rsidRPr="00566F92" w:rsidRDefault="00E026DA" w:rsidP="00E026DA">
      <w:pPr>
        <w:rPr>
          <w:szCs w:val="22"/>
          <w:lang w:val="pt-PT"/>
        </w:rPr>
      </w:pPr>
    </w:p>
    <w:p w14:paraId="3154E9F9" w14:textId="77777777" w:rsidR="00E026DA" w:rsidRPr="00566F92" w:rsidRDefault="00E026DA" w:rsidP="00E026DA">
      <w:pPr>
        <w:rPr>
          <w:szCs w:val="22"/>
          <w:lang w:val="pt-PT"/>
        </w:rPr>
      </w:pPr>
      <w:r w:rsidRPr="00566F92">
        <w:rPr>
          <w:szCs w:val="22"/>
          <w:lang w:val="pt-PT"/>
        </w:rPr>
        <w:t xml:space="preserve">Condições de conservação do medicamento após </w:t>
      </w:r>
      <w:r>
        <w:rPr>
          <w:szCs w:val="22"/>
          <w:lang w:val="pt-PT"/>
        </w:rPr>
        <w:t>diluição e primeira abertura</w:t>
      </w:r>
      <w:r w:rsidRPr="00566F92">
        <w:rPr>
          <w:szCs w:val="22"/>
          <w:lang w:val="pt-PT"/>
        </w:rPr>
        <w:t>, ver secção</w:t>
      </w:r>
      <w:r>
        <w:rPr>
          <w:szCs w:val="22"/>
          <w:lang w:val="pt-PT"/>
        </w:rPr>
        <w:t> </w:t>
      </w:r>
      <w:r w:rsidRPr="00566F92">
        <w:rPr>
          <w:szCs w:val="22"/>
          <w:lang w:val="pt-PT"/>
        </w:rPr>
        <w:t>6.3.</w:t>
      </w:r>
    </w:p>
    <w:p w14:paraId="21A0D3A5" w14:textId="77777777" w:rsidR="00E026DA" w:rsidRPr="00566F92" w:rsidRDefault="00E026DA" w:rsidP="00E026DA">
      <w:pPr>
        <w:rPr>
          <w:szCs w:val="22"/>
          <w:lang w:val="pt-PT"/>
        </w:rPr>
      </w:pPr>
    </w:p>
    <w:p w14:paraId="31E420C8" w14:textId="77777777" w:rsidR="00E026DA" w:rsidRPr="00566F92" w:rsidRDefault="00E026DA" w:rsidP="00E026DA">
      <w:pPr>
        <w:ind w:left="567" w:hanging="567"/>
        <w:rPr>
          <w:szCs w:val="22"/>
          <w:lang w:val="pt-PT"/>
        </w:rPr>
      </w:pPr>
      <w:r w:rsidRPr="00566F92">
        <w:rPr>
          <w:b/>
          <w:bCs/>
          <w:szCs w:val="22"/>
          <w:lang w:val="pt-PT"/>
        </w:rPr>
        <w:t>6.5</w:t>
      </w:r>
      <w:r w:rsidRPr="00566F92">
        <w:rPr>
          <w:b/>
          <w:bCs/>
          <w:szCs w:val="22"/>
          <w:lang w:val="pt-PT"/>
        </w:rPr>
        <w:tab/>
        <w:t>Natureza e conteúdo do recipiente</w:t>
      </w:r>
    </w:p>
    <w:p w14:paraId="17CA6935" w14:textId="77777777" w:rsidR="00E026DA" w:rsidRPr="00566F92" w:rsidRDefault="00E026DA" w:rsidP="00E026DA">
      <w:pPr>
        <w:rPr>
          <w:szCs w:val="22"/>
          <w:lang w:val="pt-PT"/>
        </w:rPr>
      </w:pPr>
    </w:p>
    <w:p w14:paraId="4B32D3D8" w14:textId="77777777" w:rsidR="00E026DA" w:rsidRPr="00566F92" w:rsidRDefault="00E026DA" w:rsidP="00E026DA">
      <w:pPr>
        <w:rPr>
          <w:szCs w:val="22"/>
          <w:lang w:val="pt-PT"/>
        </w:rPr>
      </w:pPr>
      <w:r w:rsidRPr="00566F92">
        <w:rPr>
          <w:szCs w:val="22"/>
          <w:lang w:val="pt-PT"/>
        </w:rPr>
        <w:t>Frasco para injetáveis de vidro</w:t>
      </w:r>
      <w:r>
        <w:rPr>
          <w:szCs w:val="22"/>
          <w:lang w:val="pt-PT"/>
        </w:rPr>
        <w:t xml:space="preserve"> transparente</w:t>
      </w:r>
      <w:r w:rsidRPr="00566F92">
        <w:rPr>
          <w:szCs w:val="22"/>
          <w:lang w:val="pt-PT"/>
        </w:rPr>
        <w:t xml:space="preserve"> de tipo</w:t>
      </w:r>
      <w:r>
        <w:rPr>
          <w:szCs w:val="22"/>
          <w:lang w:val="pt-PT"/>
        </w:rPr>
        <w:t> </w:t>
      </w:r>
      <w:r w:rsidRPr="00566F92">
        <w:rPr>
          <w:szCs w:val="22"/>
          <w:lang w:val="pt-PT"/>
        </w:rPr>
        <w:t xml:space="preserve">1, com rolha de borracha de </w:t>
      </w:r>
      <w:r>
        <w:rPr>
          <w:szCs w:val="22"/>
          <w:lang w:val="pt-PT"/>
        </w:rPr>
        <w:t>cloro</w:t>
      </w:r>
      <w:r w:rsidRPr="00566F92">
        <w:rPr>
          <w:szCs w:val="22"/>
          <w:lang w:val="pt-PT"/>
        </w:rPr>
        <w:t xml:space="preserve">butilo cinzenta e um selo de alumínio, com </w:t>
      </w:r>
      <w:r>
        <w:rPr>
          <w:szCs w:val="22"/>
          <w:lang w:val="pt-PT"/>
        </w:rPr>
        <w:t>cápsula de fecho cor de laranja</w:t>
      </w:r>
      <w:r w:rsidRPr="00566F92">
        <w:rPr>
          <w:szCs w:val="22"/>
          <w:lang w:val="pt-PT"/>
        </w:rPr>
        <w:t xml:space="preserve"> contendo </w:t>
      </w:r>
      <w:r>
        <w:rPr>
          <w:szCs w:val="22"/>
          <w:lang w:val="pt-PT"/>
        </w:rPr>
        <w:t>1 ml de solução injetável</w:t>
      </w:r>
      <w:r w:rsidRPr="00566F92">
        <w:rPr>
          <w:szCs w:val="22"/>
          <w:lang w:val="pt-PT"/>
        </w:rPr>
        <w:t>.</w:t>
      </w:r>
    </w:p>
    <w:p w14:paraId="77F5EB25" w14:textId="77777777" w:rsidR="00E026DA" w:rsidRPr="00566F92" w:rsidRDefault="00E026DA" w:rsidP="00E026DA">
      <w:pPr>
        <w:rPr>
          <w:szCs w:val="22"/>
          <w:lang w:val="pt-PT"/>
        </w:rPr>
      </w:pPr>
    </w:p>
    <w:p w14:paraId="304AD6F0" w14:textId="77777777" w:rsidR="00E026DA" w:rsidRPr="00566F92" w:rsidRDefault="00E026DA" w:rsidP="00E026DA">
      <w:pPr>
        <w:rPr>
          <w:szCs w:val="22"/>
          <w:lang w:val="pt-PT"/>
        </w:rPr>
      </w:pPr>
      <w:r w:rsidRPr="00566F92">
        <w:rPr>
          <w:szCs w:val="22"/>
          <w:lang w:val="pt-PT"/>
        </w:rPr>
        <w:t>Frasco para injetáveis de vidro</w:t>
      </w:r>
      <w:r>
        <w:rPr>
          <w:szCs w:val="22"/>
          <w:lang w:val="pt-PT"/>
        </w:rPr>
        <w:t xml:space="preserve"> transparente</w:t>
      </w:r>
      <w:r w:rsidRPr="00566F92">
        <w:rPr>
          <w:szCs w:val="22"/>
          <w:lang w:val="pt-PT"/>
        </w:rPr>
        <w:t xml:space="preserve"> de tipo</w:t>
      </w:r>
      <w:r>
        <w:rPr>
          <w:szCs w:val="22"/>
          <w:lang w:val="pt-PT"/>
        </w:rPr>
        <w:t> </w:t>
      </w:r>
      <w:r w:rsidRPr="00566F92">
        <w:rPr>
          <w:szCs w:val="22"/>
          <w:lang w:val="pt-PT"/>
        </w:rPr>
        <w:t xml:space="preserve">1, com rolha de borracha de </w:t>
      </w:r>
      <w:r>
        <w:rPr>
          <w:szCs w:val="22"/>
          <w:lang w:val="pt-PT"/>
        </w:rPr>
        <w:t>cloro</w:t>
      </w:r>
      <w:r w:rsidRPr="00566F92">
        <w:rPr>
          <w:szCs w:val="22"/>
          <w:lang w:val="pt-PT"/>
        </w:rPr>
        <w:t xml:space="preserve">butilo cinzenta e um selo de alumínio, com </w:t>
      </w:r>
      <w:r>
        <w:rPr>
          <w:szCs w:val="22"/>
          <w:lang w:val="pt-PT"/>
        </w:rPr>
        <w:t>cápsula de fecho vermelha</w:t>
      </w:r>
      <w:r w:rsidRPr="00566F92">
        <w:rPr>
          <w:szCs w:val="22"/>
          <w:lang w:val="pt-PT"/>
        </w:rPr>
        <w:t xml:space="preserve"> contendo </w:t>
      </w:r>
      <w:r>
        <w:rPr>
          <w:szCs w:val="22"/>
          <w:lang w:val="pt-PT"/>
        </w:rPr>
        <w:t>1,4 ml de solução injetável</w:t>
      </w:r>
      <w:r w:rsidRPr="00566F92">
        <w:rPr>
          <w:szCs w:val="22"/>
          <w:lang w:val="pt-PT"/>
        </w:rPr>
        <w:t>.</w:t>
      </w:r>
    </w:p>
    <w:p w14:paraId="42248FA0" w14:textId="77777777" w:rsidR="00E026DA" w:rsidRDefault="00E026DA" w:rsidP="00E026DA">
      <w:pPr>
        <w:rPr>
          <w:szCs w:val="22"/>
          <w:lang w:val="pt-PT"/>
        </w:rPr>
      </w:pPr>
    </w:p>
    <w:p w14:paraId="0FA6D02F" w14:textId="77777777" w:rsidR="00E026DA" w:rsidRDefault="00E026DA" w:rsidP="00E026DA">
      <w:pPr>
        <w:rPr>
          <w:szCs w:val="22"/>
          <w:lang w:val="pt-PT"/>
        </w:rPr>
      </w:pPr>
      <w:r>
        <w:rPr>
          <w:i/>
          <w:iCs/>
          <w:szCs w:val="22"/>
          <w:lang w:val="pt-PT"/>
        </w:rPr>
        <w:t>Apresentações</w:t>
      </w:r>
    </w:p>
    <w:p w14:paraId="0D8D5380" w14:textId="77777777" w:rsidR="00E026DA" w:rsidRDefault="00E026DA" w:rsidP="00E026DA">
      <w:pPr>
        <w:rPr>
          <w:szCs w:val="22"/>
          <w:lang w:val="pt-PT"/>
        </w:rPr>
      </w:pPr>
      <w:r>
        <w:rPr>
          <w:szCs w:val="22"/>
          <w:lang w:val="pt-PT"/>
        </w:rPr>
        <w:t>1 x 1 frasco para injetáveis de 1 ml</w:t>
      </w:r>
    </w:p>
    <w:p w14:paraId="01C9005D" w14:textId="77777777" w:rsidR="00E026DA" w:rsidRDefault="00E026DA" w:rsidP="00E026DA">
      <w:pPr>
        <w:rPr>
          <w:szCs w:val="22"/>
          <w:lang w:val="pt-PT"/>
        </w:rPr>
      </w:pPr>
      <w:r>
        <w:rPr>
          <w:szCs w:val="22"/>
          <w:lang w:val="pt-PT"/>
        </w:rPr>
        <w:t>4 x 1 frascos para injetáveis de 1 ml</w:t>
      </w:r>
    </w:p>
    <w:p w14:paraId="171F9F5E" w14:textId="77777777" w:rsidR="00E026DA" w:rsidRDefault="00E026DA" w:rsidP="00E026DA">
      <w:pPr>
        <w:rPr>
          <w:szCs w:val="22"/>
          <w:lang w:val="pt-PT"/>
        </w:rPr>
      </w:pPr>
      <w:r>
        <w:rPr>
          <w:szCs w:val="22"/>
          <w:lang w:val="pt-PT"/>
        </w:rPr>
        <w:t>1 x 1 frasco para injetáveis de 1,4 ml</w:t>
      </w:r>
    </w:p>
    <w:p w14:paraId="333199BD" w14:textId="77777777" w:rsidR="00E026DA" w:rsidRDefault="00E026DA" w:rsidP="00E026DA">
      <w:pPr>
        <w:rPr>
          <w:szCs w:val="22"/>
          <w:lang w:val="pt-PT"/>
        </w:rPr>
      </w:pPr>
      <w:r>
        <w:rPr>
          <w:szCs w:val="22"/>
          <w:lang w:val="pt-PT"/>
        </w:rPr>
        <w:t>4 x 1 frascos para injetáveis de 1,4 ml</w:t>
      </w:r>
    </w:p>
    <w:p w14:paraId="10E3C82C" w14:textId="77777777" w:rsidR="00E026DA" w:rsidRPr="007D000E" w:rsidRDefault="00E026DA" w:rsidP="00E026DA">
      <w:pPr>
        <w:rPr>
          <w:szCs w:val="22"/>
          <w:lang w:val="pt-PT"/>
        </w:rPr>
      </w:pPr>
    </w:p>
    <w:p w14:paraId="0D82F1AA" w14:textId="77777777" w:rsidR="00E026DA" w:rsidRPr="00566F92" w:rsidRDefault="00E026DA" w:rsidP="00E026DA">
      <w:pPr>
        <w:rPr>
          <w:szCs w:val="22"/>
          <w:lang w:val="pt-PT"/>
        </w:rPr>
      </w:pPr>
      <w:r w:rsidRPr="004049BD">
        <w:rPr>
          <w:szCs w:val="22"/>
          <w:lang w:val="pt-PT"/>
        </w:rPr>
        <w:t>É possível que não sejam comercializadas todas as apresentações.</w:t>
      </w:r>
    </w:p>
    <w:p w14:paraId="737DCAA4" w14:textId="77777777" w:rsidR="00E026DA" w:rsidRPr="00566F92" w:rsidRDefault="00E026DA" w:rsidP="00E026DA">
      <w:pPr>
        <w:rPr>
          <w:szCs w:val="22"/>
          <w:lang w:val="pt-PT"/>
        </w:rPr>
      </w:pPr>
    </w:p>
    <w:p w14:paraId="3BD3E526" w14:textId="77777777" w:rsidR="00E026DA" w:rsidRPr="00566F92" w:rsidRDefault="00E026DA" w:rsidP="00E026DA">
      <w:pPr>
        <w:ind w:left="567" w:hanging="567"/>
        <w:rPr>
          <w:szCs w:val="22"/>
          <w:lang w:val="pt-PT"/>
        </w:rPr>
      </w:pPr>
      <w:r w:rsidRPr="00566F92">
        <w:rPr>
          <w:b/>
          <w:bCs/>
          <w:szCs w:val="22"/>
          <w:lang w:val="pt-PT"/>
        </w:rPr>
        <w:t>6.6</w:t>
      </w:r>
      <w:r w:rsidRPr="00566F92">
        <w:rPr>
          <w:b/>
          <w:bCs/>
          <w:szCs w:val="22"/>
          <w:lang w:val="pt-PT"/>
        </w:rPr>
        <w:tab/>
        <w:t>Precauções especiais de eliminação e manuseamento</w:t>
      </w:r>
    </w:p>
    <w:p w14:paraId="4B0AA81D" w14:textId="77777777" w:rsidR="00E026DA" w:rsidRPr="00566F92" w:rsidRDefault="00E026DA" w:rsidP="00E026DA">
      <w:pPr>
        <w:rPr>
          <w:szCs w:val="22"/>
          <w:lang w:val="pt-PT"/>
        </w:rPr>
      </w:pPr>
    </w:p>
    <w:p w14:paraId="72E03B0C" w14:textId="77777777" w:rsidR="00E026DA" w:rsidRPr="00566F92" w:rsidRDefault="00E026DA" w:rsidP="00E026DA">
      <w:pPr>
        <w:rPr>
          <w:szCs w:val="22"/>
          <w:u w:val="single"/>
          <w:lang w:val="pt-PT"/>
        </w:rPr>
      </w:pPr>
      <w:r w:rsidRPr="00566F92">
        <w:rPr>
          <w:szCs w:val="22"/>
          <w:u w:val="single"/>
          <w:lang w:val="pt-PT"/>
        </w:rPr>
        <w:t>Precauções gerais</w:t>
      </w:r>
    </w:p>
    <w:p w14:paraId="1F462563" w14:textId="77777777" w:rsidR="00E026DA" w:rsidRPr="00566F92" w:rsidRDefault="00E026DA" w:rsidP="00E026DA">
      <w:pPr>
        <w:rPr>
          <w:szCs w:val="22"/>
          <w:lang w:val="pt-PT"/>
        </w:rPr>
      </w:pPr>
      <w:r w:rsidRPr="00566F92">
        <w:rPr>
          <w:bCs/>
          <w:szCs w:val="22"/>
          <w:lang w:val="pt-PT"/>
        </w:rPr>
        <w:t xml:space="preserve">O bortezomib </w:t>
      </w:r>
      <w:r w:rsidRPr="00566F92">
        <w:rPr>
          <w:szCs w:val="22"/>
          <w:lang w:val="pt-PT"/>
        </w:rPr>
        <w:t xml:space="preserve">é um agente citotóxico. Por isso, recomenda-se precaução durante o manuseamento e a preparação de </w:t>
      </w:r>
      <w:r w:rsidRPr="00566F92">
        <w:rPr>
          <w:lang w:val="pt-PT"/>
        </w:rPr>
        <w:t>Bortezomib Accord</w:t>
      </w:r>
      <w:r w:rsidRPr="00566F92">
        <w:rPr>
          <w:szCs w:val="22"/>
          <w:lang w:val="pt-PT"/>
        </w:rPr>
        <w:t>. Recomenda-se o uso de luvas e outra roupa de proteção para evitar contacto com a pele.</w:t>
      </w:r>
    </w:p>
    <w:p w14:paraId="6114FB57" w14:textId="77777777" w:rsidR="00E026DA" w:rsidRPr="00566F92" w:rsidRDefault="00E026DA" w:rsidP="00E026DA">
      <w:pPr>
        <w:ind w:left="567" w:hanging="567"/>
        <w:rPr>
          <w:szCs w:val="22"/>
          <w:lang w:val="pt-PT"/>
        </w:rPr>
      </w:pPr>
    </w:p>
    <w:p w14:paraId="7CFB112B" w14:textId="77777777" w:rsidR="00E026DA" w:rsidRPr="00566F92" w:rsidRDefault="00E026DA" w:rsidP="00E026DA">
      <w:pPr>
        <w:rPr>
          <w:szCs w:val="22"/>
          <w:lang w:val="pt-PT"/>
        </w:rPr>
      </w:pPr>
      <w:r w:rsidRPr="00566F92">
        <w:rPr>
          <w:b/>
          <w:bCs/>
          <w:szCs w:val="22"/>
          <w:lang w:val="pt-PT"/>
        </w:rPr>
        <w:t>A técnica assética</w:t>
      </w:r>
      <w:r w:rsidRPr="00566F92">
        <w:rPr>
          <w:szCs w:val="22"/>
          <w:lang w:val="pt-PT"/>
        </w:rPr>
        <w:t xml:space="preserve"> deve ser estritamente observada durante o manuseamento de </w:t>
      </w:r>
      <w:r w:rsidRPr="00566F92">
        <w:rPr>
          <w:lang w:val="pt-PT"/>
        </w:rPr>
        <w:t>Bortezomib Accord</w:t>
      </w:r>
      <w:r w:rsidRPr="00566F92">
        <w:rPr>
          <w:szCs w:val="22"/>
          <w:lang w:val="pt-PT"/>
        </w:rPr>
        <w:t>, dado que não contém nenhum conservante.</w:t>
      </w:r>
    </w:p>
    <w:p w14:paraId="46CE9349" w14:textId="77777777" w:rsidR="00E026DA" w:rsidRPr="00566F92" w:rsidRDefault="00E026DA" w:rsidP="00E026DA">
      <w:pPr>
        <w:rPr>
          <w:szCs w:val="22"/>
          <w:lang w:val="pt-PT"/>
        </w:rPr>
      </w:pPr>
    </w:p>
    <w:p w14:paraId="7DF52A50" w14:textId="77777777" w:rsidR="00E026DA" w:rsidRPr="00566F92" w:rsidRDefault="00E026DA" w:rsidP="00E026DA">
      <w:pPr>
        <w:rPr>
          <w:szCs w:val="22"/>
          <w:lang w:val="pt-PT"/>
        </w:rPr>
      </w:pPr>
      <w:r w:rsidRPr="00566F92">
        <w:rPr>
          <w:szCs w:val="22"/>
          <w:lang w:val="pt-PT"/>
        </w:rPr>
        <w:lastRenderedPageBreak/>
        <w:t>Verificaram-se casos fatais resultantes da administração intratecal inadvertida de b</w:t>
      </w:r>
      <w:r w:rsidRPr="00566F92">
        <w:rPr>
          <w:lang w:val="pt-PT"/>
        </w:rPr>
        <w:t>ortezomib</w:t>
      </w:r>
      <w:r w:rsidRPr="00566F92">
        <w:rPr>
          <w:szCs w:val="22"/>
          <w:lang w:val="pt-PT"/>
        </w:rPr>
        <w:t xml:space="preserve">. </w:t>
      </w:r>
      <w:r w:rsidRPr="00566F92">
        <w:rPr>
          <w:lang w:val="pt-PT"/>
        </w:rPr>
        <w:t>Bortezomib Accord</w:t>
      </w:r>
      <w:r w:rsidRPr="00566F92">
        <w:rPr>
          <w:szCs w:val="22"/>
          <w:lang w:val="pt-PT"/>
        </w:rPr>
        <w:t xml:space="preserve"> </w:t>
      </w:r>
      <w:r>
        <w:rPr>
          <w:szCs w:val="22"/>
          <w:lang w:val="pt-PT"/>
        </w:rPr>
        <w:t xml:space="preserve">2,5 mg/ml solução injetável é indicado para </w:t>
      </w:r>
      <w:r w:rsidRPr="00566F92">
        <w:rPr>
          <w:szCs w:val="22"/>
          <w:lang w:val="pt-PT"/>
        </w:rPr>
        <w:t>via subcutânea</w:t>
      </w:r>
      <w:r w:rsidRPr="00D65EC9">
        <w:rPr>
          <w:szCs w:val="22"/>
          <w:lang w:val="pt-PT"/>
        </w:rPr>
        <w:t xml:space="preserve"> </w:t>
      </w:r>
      <w:r>
        <w:rPr>
          <w:szCs w:val="22"/>
          <w:lang w:val="pt-PT"/>
        </w:rPr>
        <w:t xml:space="preserve">e, após diluição, também para </w:t>
      </w:r>
      <w:r w:rsidRPr="00566F92">
        <w:rPr>
          <w:szCs w:val="22"/>
          <w:lang w:val="pt-PT"/>
        </w:rPr>
        <w:t xml:space="preserve">via intravenosa. </w:t>
      </w:r>
      <w:r>
        <w:rPr>
          <w:lang w:val="pt-PT"/>
        </w:rPr>
        <w:t>O b</w:t>
      </w:r>
      <w:r w:rsidRPr="00566F92">
        <w:rPr>
          <w:lang w:val="pt-PT"/>
        </w:rPr>
        <w:t xml:space="preserve">ortezomib </w:t>
      </w:r>
      <w:r w:rsidRPr="00566F92">
        <w:rPr>
          <w:szCs w:val="22"/>
          <w:lang w:val="pt-PT"/>
        </w:rPr>
        <w:t>não deve ser administrado por via intratecal.</w:t>
      </w:r>
    </w:p>
    <w:p w14:paraId="41653440" w14:textId="77777777" w:rsidR="00E026DA" w:rsidRPr="00566F92" w:rsidRDefault="00E026DA" w:rsidP="00E026DA">
      <w:pPr>
        <w:rPr>
          <w:szCs w:val="22"/>
          <w:lang w:val="pt-PT"/>
        </w:rPr>
      </w:pPr>
    </w:p>
    <w:p w14:paraId="62925862" w14:textId="77777777" w:rsidR="00E026DA" w:rsidRPr="00566F92" w:rsidRDefault="00E026DA" w:rsidP="00E026DA">
      <w:pPr>
        <w:rPr>
          <w:szCs w:val="22"/>
          <w:u w:val="single"/>
          <w:lang w:val="pt-PT"/>
        </w:rPr>
      </w:pPr>
      <w:r w:rsidRPr="00566F92">
        <w:rPr>
          <w:szCs w:val="22"/>
          <w:u w:val="single"/>
          <w:lang w:val="pt-PT"/>
        </w:rPr>
        <w:t xml:space="preserve">Instruções para </w:t>
      </w:r>
      <w:r>
        <w:rPr>
          <w:szCs w:val="22"/>
          <w:u w:val="single"/>
          <w:lang w:val="pt-PT"/>
        </w:rPr>
        <w:t>preparação e administração</w:t>
      </w:r>
    </w:p>
    <w:p w14:paraId="23559F57" w14:textId="77777777" w:rsidR="00E026DA" w:rsidRPr="00566F92" w:rsidRDefault="00E026DA" w:rsidP="00E026DA">
      <w:pPr>
        <w:rPr>
          <w:szCs w:val="22"/>
          <w:lang w:val="pt-PT"/>
        </w:rPr>
      </w:pPr>
      <w:r w:rsidRPr="00566F92">
        <w:rPr>
          <w:lang w:val="pt-PT"/>
        </w:rPr>
        <w:t>Bortezomib Accord</w:t>
      </w:r>
      <w:r w:rsidRPr="00566F92">
        <w:rPr>
          <w:szCs w:val="22"/>
          <w:lang w:val="pt-PT"/>
        </w:rPr>
        <w:t xml:space="preserve"> deve ser </w:t>
      </w:r>
      <w:r>
        <w:rPr>
          <w:szCs w:val="22"/>
          <w:lang w:val="pt-PT"/>
        </w:rPr>
        <w:t>preparado</w:t>
      </w:r>
      <w:r w:rsidRPr="00566F92">
        <w:rPr>
          <w:szCs w:val="22"/>
          <w:lang w:val="pt-PT"/>
        </w:rPr>
        <w:t xml:space="preserve"> por um profissional de saúde.</w:t>
      </w:r>
    </w:p>
    <w:p w14:paraId="26CE8A20" w14:textId="77777777" w:rsidR="00E026DA" w:rsidRPr="00566F92" w:rsidRDefault="00E026DA" w:rsidP="00E026DA">
      <w:pPr>
        <w:rPr>
          <w:szCs w:val="22"/>
          <w:lang w:val="pt-PT"/>
        </w:rPr>
      </w:pPr>
    </w:p>
    <w:p w14:paraId="5C95A5F8" w14:textId="77777777" w:rsidR="00E026DA" w:rsidRPr="00566F92" w:rsidRDefault="00E026DA" w:rsidP="00E026DA">
      <w:pPr>
        <w:keepNext/>
        <w:rPr>
          <w:i/>
          <w:szCs w:val="22"/>
          <w:lang w:val="pt-PT"/>
        </w:rPr>
      </w:pPr>
      <w:r w:rsidRPr="00566F92">
        <w:rPr>
          <w:i/>
          <w:szCs w:val="22"/>
          <w:lang w:val="pt-PT"/>
        </w:rPr>
        <w:t xml:space="preserve">Administração </w:t>
      </w:r>
      <w:r>
        <w:rPr>
          <w:i/>
          <w:szCs w:val="22"/>
          <w:lang w:val="pt-PT"/>
        </w:rPr>
        <w:t>i</w:t>
      </w:r>
      <w:r w:rsidRPr="00566F92">
        <w:rPr>
          <w:i/>
          <w:szCs w:val="22"/>
          <w:lang w:val="pt-PT"/>
        </w:rPr>
        <w:t>ntravenosa</w:t>
      </w:r>
    </w:p>
    <w:p w14:paraId="740D0BB5" w14:textId="77777777" w:rsidR="00E026DA" w:rsidRDefault="00E026DA" w:rsidP="00E026DA">
      <w:pPr>
        <w:rPr>
          <w:szCs w:val="22"/>
          <w:lang w:val="pt-PT"/>
        </w:rPr>
      </w:pPr>
      <w:r w:rsidRPr="00566F92">
        <w:rPr>
          <w:szCs w:val="22"/>
          <w:lang w:val="pt-PT"/>
        </w:rPr>
        <w:t xml:space="preserve">Cada frasco para injetáveis de </w:t>
      </w:r>
      <w:r w:rsidRPr="00566F92">
        <w:rPr>
          <w:lang w:val="pt-PT"/>
        </w:rPr>
        <w:t>Bortezomib Accord</w:t>
      </w:r>
      <w:r w:rsidRPr="00566F92">
        <w:rPr>
          <w:szCs w:val="22"/>
          <w:lang w:val="pt-PT"/>
        </w:rPr>
        <w:t xml:space="preserve"> </w:t>
      </w:r>
      <w:r>
        <w:rPr>
          <w:szCs w:val="22"/>
          <w:lang w:val="pt-PT"/>
        </w:rPr>
        <w:t>tem d</w:t>
      </w:r>
      <w:r w:rsidRPr="00566F92">
        <w:rPr>
          <w:szCs w:val="22"/>
          <w:lang w:val="pt-PT"/>
        </w:rPr>
        <w:t xml:space="preserve">e ser </w:t>
      </w:r>
      <w:r>
        <w:rPr>
          <w:szCs w:val="22"/>
          <w:lang w:val="pt-PT"/>
        </w:rPr>
        <w:t>cuidadosamente dil</w:t>
      </w:r>
      <w:r w:rsidRPr="00566F92">
        <w:rPr>
          <w:szCs w:val="22"/>
          <w:lang w:val="pt-PT"/>
        </w:rPr>
        <w:t>uído com solução para injetáve</w:t>
      </w:r>
      <w:r>
        <w:rPr>
          <w:szCs w:val="22"/>
          <w:lang w:val="pt-PT"/>
        </w:rPr>
        <w:t>is</w:t>
      </w:r>
      <w:r w:rsidRPr="00566F92">
        <w:rPr>
          <w:szCs w:val="22"/>
          <w:lang w:val="pt-PT"/>
        </w:rPr>
        <w:t xml:space="preserve"> de cloreto de sódio a 9 mg/ml (0,9%)</w:t>
      </w:r>
      <w:r>
        <w:rPr>
          <w:szCs w:val="22"/>
          <w:lang w:val="pt-PT"/>
        </w:rPr>
        <w:t xml:space="preserve">, para uma injeção intravenosa </w:t>
      </w:r>
      <w:r w:rsidRPr="004049BD">
        <w:rPr>
          <w:i/>
          <w:iCs/>
          <w:szCs w:val="22"/>
          <w:lang w:val="pt-PT"/>
        </w:rPr>
        <w:t>utilizando uma seringa de volume apropriado, sem remoção da rolha do frasco para injetáveis</w:t>
      </w:r>
      <w:r w:rsidRPr="00566F92">
        <w:rPr>
          <w:szCs w:val="22"/>
          <w:lang w:val="pt-PT"/>
        </w:rPr>
        <w:t xml:space="preserve">. Após a </w:t>
      </w:r>
      <w:r>
        <w:rPr>
          <w:szCs w:val="22"/>
          <w:lang w:val="pt-PT"/>
        </w:rPr>
        <w:t>dil</w:t>
      </w:r>
      <w:r w:rsidRPr="00566F92">
        <w:rPr>
          <w:szCs w:val="22"/>
          <w:lang w:val="pt-PT"/>
        </w:rPr>
        <w:t xml:space="preserve">uição, cada ml de solução contém 1 mg de bortezomib. </w:t>
      </w:r>
    </w:p>
    <w:p w14:paraId="33871F2F" w14:textId="77777777" w:rsidR="00E026DA" w:rsidRDefault="00E026DA" w:rsidP="00E026DA">
      <w:pPr>
        <w:rPr>
          <w:szCs w:val="22"/>
          <w:lang w:val="pt-PT"/>
        </w:rPr>
      </w:pPr>
    </w:p>
    <w:p w14:paraId="61C40E70" w14:textId="77777777" w:rsidR="00E026DA" w:rsidRDefault="00E026DA" w:rsidP="00E026DA">
      <w:pPr>
        <w:rPr>
          <w:szCs w:val="22"/>
          <w:lang w:val="pt-PT"/>
        </w:rPr>
      </w:pPr>
      <w:r>
        <w:rPr>
          <w:szCs w:val="22"/>
          <w:lang w:val="pt-PT"/>
        </w:rPr>
        <w:t>Cada frasco para injetáveis de 1 ml tem de ser diluído com 1,5 ml de solução para injetáveis de cloreto de sódio a 9 mg/ml (0,9%).</w:t>
      </w:r>
    </w:p>
    <w:p w14:paraId="396AB9A7" w14:textId="77777777" w:rsidR="00E026DA" w:rsidRDefault="00E026DA" w:rsidP="00E026DA">
      <w:pPr>
        <w:rPr>
          <w:szCs w:val="22"/>
          <w:lang w:val="pt-PT"/>
        </w:rPr>
      </w:pPr>
      <w:r>
        <w:rPr>
          <w:szCs w:val="22"/>
          <w:lang w:val="pt-PT"/>
        </w:rPr>
        <w:t>Cada frasco para injetáveis de 1,4 ml tem de ser diluído com 2,1 ml de solução para injetáveis de cloreto de sódio a 9 mg/ml (0,9%).</w:t>
      </w:r>
    </w:p>
    <w:p w14:paraId="4E6102C6" w14:textId="77777777" w:rsidR="00E026DA" w:rsidRDefault="00E026DA" w:rsidP="00E026DA">
      <w:pPr>
        <w:rPr>
          <w:szCs w:val="22"/>
          <w:lang w:val="pt-PT"/>
        </w:rPr>
      </w:pPr>
    </w:p>
    <w:p w14:paraId="7AB44E3A" w14:textId="77777777" w:rsidR="00E026DA" w:rsidRDefault="00E026DA" w:rsidP="00E026DA">
      <w:pPr>
        <w:rPr>
          <w:szCs w:val="22"/>
          <w:lang w:val="pt-PT"/>
        </w:rPr>
      </w:pPr>
      <w:r w:rsidRPr="00566F92">
        <w:rPr>
          <w:szCs w:val="22"/>
          <w:lang w:val="pt-PT"/>
        </w:rPr>
        <w:t xml:space="preserve">A solução </w:t>
      </w:r>
      <w:r>
        <w:rPr>
          <w:szCs w:val="22"/>
          <w:lang w:val="pt-PT"/>
        </w:rPr>
        <w:t>dil</w:t>
      </w:r>
      <w:r w:rsidRPr="00566F92">
        <w:rPr>
          <w:szCs w:val="22"/>
          <w:lang w:val="pt-PT"/>
        </w:rPr>
        <w:t xml:space="preserve">uída é </w:t>
      </w:r>
      <w:r>
        <w:rPr>
          <w:szCs w:val="22"/>
          <w:lang w:val="pt-PT"/>
        </w:rPr>
        <w:t>límpida</w:t>
      </w:r>
      <w:r w:rsidRPr="00566F92">
        <w:rPr>
          <w:szCs w:val="22"/>
          <w:lang w:val="pt-PT"/>
        </w:rPr>
        <w:t xml:space="preserve"> e incolor.</w:t>
      </w:r>
    </w:p>
    <w:p w14:paraId="722A0147" w14:textId="77777777" w:rsidR="00E026DA" w:rsidRDefault="00E026DA" w:rsidP="00E026DA">
      <w:pPr>
        <w:rPr>
          <w:szCs w:val="22"/>
          <w:lang w:val="pt-PT"/>
        </w:rPr>
      </w:pPr>
      <w:r w:rsidRPr="00566F92">
        <w:rPr>
          <w:szCs w:val="22"/>
          <w:lang w:val="pt-PT"/>
        </w:rPr>
        <w:t xml:space="preserve">A solução </w:t>
      </w:r>
      <w:r>
        <w:rPr>
          <w:szCs w:val="22"/>
          <w:lang w:val="pt-PT"/>
        </w:rPr>
        <w:t>dil</w:t>
      </w:r>
      <w:r w:rsidRPr="00566F92">
        <w:rPr>
          <w:szCs w:val="22"/>
          <w:lang w:val="pt-PT"/>
        </w:rPr>
        <w:t xml:space="preserve">uída </w:t>
      </w:r>
      <w:r w:rsidR="00890FF1">
        <w:rPr>
          <w:szCs w:val="22"/>
          <w:lang w:val="pt-PT"/>
        </w:rPr>
        <w:t>tem de</w:t>
      </w:r>
      <w:r w:rsidRPr="00566F92">
        <w:rPr>
          <w:szCs w:val="22"/>
          <w:lang w:val="pt-PT"/>
        </w:rPr>
        <w:t xml:space="preserve"> ser inspecionada visualmente quanto à presença de partículas e descoloração previamente à administração. Se for observada qualquer descoloração ou partículas, a solução </w:t>
      </w:r>
      <w:r>
        <w:rPr>
          <w:szCs w:val="22"/>
          <w:lang w:val="pt-PT"/>
        </w:rPr>
        <w:t>diluída tem de ser eliminada</w:t>
      </w:r>
      <w:r w:rsidRPr="00566F92">
        <w:rPr>
          <w:szCs w:val="22"/>
          <w:lang w:val="pt-PT"/>
        </w:rPr>
        <w:t>.</w:t>
      </w:r>
    </w:p>
    <w:p w14:paraId="507FE486" w14:textId="77777777" w:rsidR="00E026DA" w:rsidRDefault="00E026DA" w:rsidP="00E026DA">
      <w:pPr>
        <w:rPr>
          <w:szCs w:val="22"/>
          <w:lang w:val="pt-PT"/>
        </w:rPr>
      </w:pPr>
    </w:p>
    <w:p w14:paraId="556EB987" w14:textId="77777777" w:rsidR="00E026DA" w:rsidRDefault="00E026DA" w:rsidP="00E026DA">
      <w:pPr>
        <w:rPr>
          <w:szCs w:val="22"/>
          <w:lang w:val="pt-PT"/>
        </w:rPr>
      </w:pPr>
      <w:r>
        <w:rPr>
          <w:i/>
          <w:iCs/>
          <w:szCs w:val="22"/>
          <w:lang w:val="pt-PT"/>
        </w:rPr>
        <w:t>Injeção</w:t>
      </w:r>
      <w:r w:rsidRPr="00131D94">
        <w:rPr>
          <w:i/>
          <w:iCs/>
          <w:szCs w:val="22"/>
          <w:lang w:val="pt-PT"/>
        </w:rPr>
        <w:t xml:space="preserve"> subcutânea</w:t>
      </w:r>
    </w:p>
    <w:p w14:paraId="13D04983" w14:textId="77777777" w:rsidR="00E026DA" w:rsidRPr="00566F92" w:rsidRDefault="00E026DA" w:rsidP="00E026DA">
      <w:pPr>
        <w:rPr>
          <w:szCs w:val="22"/>
          <w:lang w:val="pt-PT"/>
        </w:rPr>
      </w:pPr>
      <w:r w:rsidRPr="00131D94">
        <w:rPr>
          <w:szCs w:val="22"/>
          <w:lang w:val="pt-PT"/>
        </w:rPr>
        <w:t>Cada</w:t>
      </w:r>
      <w:r w:rsidRPr="00566F92">
        <w:rPr>
          <w:szCs w:val="22"/>
          <w:lang w:val="pt-PT"/>
        </w:rPr>
        <w:t xml:space="preserve"> frasco para injetáveis de </w:t>
      </w:r>
      <w:r w:rsidRPr="00566F92">
        <w:rPr>
          <w:lang w:val="pt-PT"/>
        </w:rPr>
        <w:t>Bortezomib Accord</w:t>
      </w:r>
      <w:r w:rsidRPr="00566F92">
        <w:rPr>
          <w:szCs w:val="22"/>
          <w:lang w:val="pt-PT"/>
        </w:rPr>
        <w:t xml:space="preserve"> </w:t>
      </w:r>
      <w:r>
        <w:rPr>
          <w:szCs w:val="22"/>
          <w:lang w:val="pt-PT"/>
        </w:rPr>
        <w:t>está pronta a utilizar para injeção subcutânea. C</w:t>
      </w:r>
      <w:r w:rsidRPr="00566F92">
        <w:rPr>
          <w:szCs w:val="22"/>
          <w:lang w:val="pt-PT"/>
        </w:rPr>
        <w:t xml:space="preserve">ada ml de solução contém </w:t>
      </w:r>
      <w:r>
        <w:rPr>
          <w:szCs w:val="22"/>
          <w:lang w:val="pt-PT"/>
        </w:rPr>
        <w:t>2,5</w:t>
      </w:r>
      <w:r w:rsidRPr="00566F92">
        <w:rPr>
          <w:szCs w:val="22"/>
          <w:lang w:val="pt-PT"/>
        </w:rPr>
        <w:t xml:space="preserve"> mg de bortezomib. A solução é </w:t>
      </w:r>
      <w:r>
        <w:rPr>
          <w:szCs w:val="22"/>
          <w:lang w:val="pt-PT"/>
        </w:rPr>
        <w:t>límpida</w:t>
      </w:r>
      <w:r w:rsidRPr="00566F92">
        <w:rPr>
          <w:szCs w:val="22"/>
          <w:lang w:val="pt-PT"/>
        </w:rPr>
        <w:t xml:space="preserve"> e incolor, com um pH de 4</w:t>
      </w:r>
      <w:r>
        <w:rPr>
          <w:szCs w:val="22"/>
          <w:lang w:val="pt-PT"/>
        </w:rPr>
        <w:t>,0</w:t>
      </w:r>
      <w:r w:rsidRPr="00566F92">
        <w:rPr>
          <w:szCs w:val="22"/>
          <w:lang w:val="pt-PT"/>
        </w:rPr>
        <w:t xml:space="preserve"> a 7</w:t>
      </w:r>
      <w:r>
        <w:rPr>
          <w:szCs w:val="22"/>
          <w:lang w:val="pt-PT"/>
        </w:rPr>
        <w:t>,0 e tem de</w:t>
      </w:r>
      <w:r w:rsidRPr="00566F92">
        <w:rPr>
          <w:szCs w:val="22"/>
          <w:lang w:val="pt-PT"/>
        </w:rPr>
        <w:t xml:space="preserve"> ser inspecionada visualmente quanto à presença de partículas e descoloração previamente à administração. Se for observada qualquer descoloração ou partículas, a solução </w:t>
      </w:r>
      <w:r>
        <w:rPr>
          <w:szCs w:val="22"/>
          <w:lang w:val="pt-PT"/>
        </w:rPr>
        <w:t>tem de ser eliminada</w:t>
      </w:r>
      <w:r w:rsidRPr="00566F92">
        <w:rPr>
          <w:szCs w:val="22"/>
          <w:lang w:val="pt-PT"/>
        </w:rPr>
        <w:t>.</w:t>
      </w:r>
    </w:p>
    <w:p w14:paraId="38A0D56C" w14:textId="77777777" w:rsidR="00E026DA" w:rsidRPr="00566F92" w:rsidRDefault="00E026DA" w:rsidP="00E026DA">
      <w:pPr>
        <w:rPr>
          <w:szCs w:val="22"/>
          <w:lang w:val="pt-PT"/>
        </w:rPr>
      </w:pPr>
    </w:p>
    <w:p w14:paraId="0D2857DF" w14:textId="77777777" w:rsidR="00E026DA" w:rsidRPr="00566F92" w:rsidRDefault="00E026DA" w:rsidP="00E026DA">
      <w:pPr>
        <w:rPr>
          <w:szCs w:val="22"/>
          <w:lang w:val="pt-PT"/>
        </w:rPr>
      </w:pPr>
    </w:p>
    <w:p w14:paraId="5FBFAC00" w14:textId="77777777" w:rsidR="00E026DA" w:rsidRPr="00566F92" w:rsidRDefault="00E026DA" w:rsidP="00E026DA">
      <w:pPr>
        <w:rPr>
          <w:szCs w:val="22"/>
          <w:u w:val="single"/>
          <w:lang w:val="pt-PT"/>
        </w:rPr>
      </w:pPr>
      <w:r w:rsidRPr="00566F92">
        <w:rPr>
          <w:szCs w:val="22"/>
          <w:u w:val="single"/>
          <w:lang w:val="pt-PT"/>
        </w:rPr>
        <w:t>Eliminação</w:t>
      </w:r>
    </w:p>
    <w:p w14:paraId="5736595C" w14:textId="77777777" w:rsidR="00E026DA" w:rsidRPr="00566F92" w:rsidRDefault="00E026DA" w:rsidP="00E026DA">
      <w:pPr>
        <w:rPr>
          <w:szCs w:val="22"/>
          <w:lang w:val="pt-PT"/>
        </w:rPr>
      </w:pPr>
      <w:r w:rsidRPr="00566F92">
        <w:rPr>
          <w:lang w:val="pt-PT"/>
        </w:rPr>
        <w:t>Bortezomib Accord</w:t>
      </w:r>
      <w:r w:rsidRPr="00566F92">
        <w:rPr>
          <w:szCs w:val="22"/>
          <w:lang w:val="pt-PT"/>
        </w:rPr>
        <w:t xml:space="preserve"> é apenas para administração única. Qualquer medicamento não utilizado ou resíduos devem ser eliminados de acordo com as exigências locais.</w:t>
      </w:r>
    </w:p>
    <w:p w14:paraId="5B0F04B3" w14:textId="77777777" w:rsidR="00E026DA" w:rsidRPr="00566F92" w:rsidRDefault="00E026DA" w:rsidP="00E026DA">
      <w:pPr>
        <w:rPr>
          <w:szCs w:val="22"/>
          <w:lang w:val="pt-PT"/>
        </w:rPr>
      </w:pPr>
    </w:p>
    <w:p w14:paraId="6A341E8B" w14:textId="77777777" w:rsidR="00E026DA" w:rsidRPr="00566F92" w:rsidRDefault="00E026DA" w:rsidP="00E026DA">
      <w:pPr>
        <w:rPr>
          <w:szCs w:val="22"/>
          <w:lang w:val="pt-PT"/>
        </w:rPr>
      </w:pPr>
    </w:p>
    <w:p w14:paraId="6C849A54" w14:textId="77777777" w:rsidR="00E026DA" w:rsidRPr="00566F92" w:rsidRDefault="00E026DA" w:rsidP="00E026DA">
      <w:pPr>
        <w:ind w:left="567" w:hanging="567"/>
        <w:rPr>
          <w:szCs w:val="22"/>
          <w:lang w:val="pt-PT"/>
        </w:rPr>
      </w:pPr>
      <w:r w:rsidRPr="00566F92">
        <w:rPr>
          <w:b/>
          <w:bCs/>
          <w:szCs w:val="22"/>
          <w:lang w:val="pt-PT"/>
        </w:rPr>
        <w:t>7.</w:t>
      </w:r>
      <w:r w:rsidRPr="00566F92">
        <w:rPr>
          <w:b/>
          <w:bCs/>
          <w:szCs w:val="22"/>
          <w:lang w:val="pt-PT"/>
        </w:rPr>
        <w:tab/>
        <w:t>TITULAR DA AUTORIZAÇÃO DE INTRODUÇÃO NO MERCADO</w:t>
      </w:r>
    </w:p>
    <w:p w14:paraId="36216E92" w14:textId="77777777" w:rsidR="00E026DA" w:rsidRPr="00566F92" w:rsidRDefault="00E026DA" w:rsidP="00E026DA">
      <w:pPr>
        <w:rPr>
          <w:szCs w:val="22"/>
          <w:lang w:val="pt-PT"/>
        </w:rPr>
      </w:pPr>
    </w:p>
    <w:p w14:paraId="3B9B99CD" w14:textId="77777777" w:rsidR="00E026DA" w:rsidRPr="00E13B6B" w:rsidRDefault="00E026DA" w:rsidP="00E026DA">
      <w:pPr>
        <w:rPr>
          <w:szCs w:val="22"/>
        </w:rPr>
      </w:pPr>
      <w:r w:rsidRPr="00E13B6B">
        <w:rPr>
          <w:szCs w:val="22"/>
        </w:rPr>
        <w:t xml:space="preserve">Accord Healthcare S.L.U. </w:t>
      </w:r>
    </w:p>
    <w:p w14:paraId="5B68213E" w14:textId="77777777" w:rsidR="00E026DA" w:rsidRPr="0062685C" w:rsidRDefault="00E026DA" w:rsidP="00E026DA">
      <w:pPr>
        <w:rPr>
          <w:szCs w:val="22"/>
          <w:lang w:val="pt-PT"/>
        </w:rPr>
      </w:pPr>
      <w:r w:rsidRPr="0062685C">
        <w:rPr>
          <w:szCs w:val="22"/>
          <w:lang w:val="pt-PT"/>
        </w:rPr>
        <w:t>World Trade Center, Moll de Barcelona, s/n, Edifici Est 6ª planta, 08039 Barcelona,</w:t>
      </w:r>
    </w:p>
    <w:p w14:paraId="44D02436" w14:textId="77777777" w:rsidR="00E026DA" w:rsidRPr="002731F6" w:rsidRDefault="00E026DA" w:rsidP="00E026DA">
      <w:pPr>
        <w:autoSpaceDE w:val="0"/>
        <w:autoSpaceDN w:val="0"/>
        <w:adjustRightInd w:val="0"/>
        <w:jc w:val="both"/>
        <w:rPr>
          <w:szCs w:val="22"/>
          <w:lang w:val="pt-PT"/>
        </w:rPr>
      </w:pPr>
      <w:r w:rsidRPr="002731F6">
        <w:rPr>
          <w:szCs w:val="22"/>
          <w:lang w:val="pt-PT"/>
        </w:rPr>
        <w:t>Espanha</w:t>
      </w:r>
    </w:p>
    <w:p w14:paraId="0009F98C" w14:textId="77777777" w:rsidR="00E026DA" w:rsidRPr="002731F6" w:rsidRDefault="00E026DA" w:rsidP="00E026DA">
      <w:pPr>
        <w:rPr>
          <w:szCs w:val="22"/>
          <w:lang w:val="pt-PT"/>
        </w:rPr>
      </w:pPr>
    </w:p>
    <w:p w14:paraId="19B71FBE" w14:textId="77777777" w:rsidR="00E026DA" w:rsidRPr="002731F6" w:rsidRDefault="00E026DA" w:rsidP="00E026DA">
      <w:pPr>
        <w:rPr>
          <w:szCs w:val="22"/>
          <w:lang w:val="pt-PT"/>
        </w:rPr>
      </w:pPr>
    </w:p>
    <w:p w14:paraId="21497220" w14:textId="77777777" w:rsidR="00E026DA" w:rsidRPr="00566F92" w:rsidRDefault="00E026DA" w:rsidP="00E026DA">
      <w:pPr>
        <w:ind w:left="567" w:hanging="567"/>
        <w:rPr>
          <w:b/>
          <w:bCs/>
          <w:szCs w:val="22"/>
          <w:lang w:val="pt-PT"/>
        </w:rPr>
      </w:pPr>
      <w:r w:rsidRPr="00566F92">
        <w:rPr>
          <w:b/>
          <w:bCs/>
          <w:szCs w:val="22"/>
          <w:lang w:val="pt-PT"/>
        </w:rPr>
        <w:t>8.</w:t>
      </w:r>
      <w:r w:rsidRPr="00566F92">
        <w:rPr>
          <w:b/>
          <w:bCs/>
          <w:szCs w:val="22"/>
          <w:lang w:val="pt-PT"/>
        </w:rPr>
        <w:tab/>
        <w:t>NÚMERO(S) DA AUTORIZAÇÃO DE INTRODUÇÃO NO MERCADO</w:t>
      </w:r>
    </w:p>
    <w:p w14:paraId="19ABFC4E" w14:textId="77777777" w:rsidR="00E026DA" w:rsidRPr="00566F92" w:rsidRDefault="00E026DA" w:rsidP="00E026DA">
      <w:pPr>
        <w:rPr>
          <w:szCs w:val="22"/>
          <w:lang w:val="pt-PT"/>
        </w:rPr>
      </w:pPr>
    </w:p>
    <w:p w14:paraId="75FAF2F5" w14:textId="77777777" w:rsidR="00E026DA" w:rsidRDefault="00E026DA" w:rsidP="00E026DA">
      <w:pPr>
        <w:pStyle w:val="EndnoteText"/>
        <w:widowControl/>
        <w:tabs>
          <w:tab w:val="clear" w:pos="567"/>
        </w:tabs>
        <w:rPr>
          <w:bCs/>
        </w:rPr>
      </w:pPr>
      <w:r>
        <w:rPr>
          <w:bCs/>
        </w:rPr>
        <w:t>2,5 mg/1 ml</w:t>
      </w:r>
    </w:p>
    <w:p w14:paraId="37478ACE" w14:textId="77777777" w:rsidR="00E026DA" w:rsidRDefault="00E026DA" w:rsidP="00E026DA">
      <w:pPr>
        <w:pStyle w:val="EndnoteText"/>
        <w:widowControl/>
        <w:tabs>
          <w:tab w:val="clear" w:pos="567"/>
        </w:tabs>
        <w:rPr>
          <w:bCs/>
        </w:rPr>
      </w:pPr>
      <w:r w:rsidRPr="00566F92">
        <w:rPr>
          <w:bCs/>
        </w:rPr>
        <w:t>EU/1/15/1019/00</w:t>
      </w:r>
      <w:r>
        <w:rPr>
          <w:bCs/>
        </w:rPr>
        <w:t>3-004</w:t>
      </w:r>
    </w:p>
    <w:p w14:paraId="4EA4C698" w14:textId="77777777" w:rsidR="00E026DA" w:rsidRPr="00566F92" w:rsidRDefault="00E026DA" w:rsidP="00E026DA">
      <w:pPr>
        <w:pStyle w:val="EndnoteText"/>
        <w:widowControl/>
        <w:tabs>
          <w:tab w:val="clear" w:pos="567"/>
        </w:tabs>
      </w:pPr>
    </w:p>
    <w:p w14:paraId="2263932E" w14:textId="77777777" w:rsidR="00E026DA" w:rsidRDefault="00E026DA" w:rsidP="00E026DA">
      <w:pPr>
        <w:pStyle w:val="EndnoteText"/>
        <w:widowControl/>
        <w:tabs>
          <w:tab w:val="clear" w:pos="567"/>
        </w:tabs>
        <w:rPr>
          <w:bCs/>
        </w:rPr>
      </w:pPr>
      <w:r>
        <w:rPr>
          <w:bCs/>
        </w:rPr>
        <w:t>3,5 mg/1,4 ml</w:t>
      </w:r>
    </w:p>
    <w:p w14:paraId="61121D02" w14:textId="77777777" w:rsidR="00E026DA" w:rsidRPr="00566F92" w:rsidRDefault="00E026DA" w:rsidP="00E026DA">
      <w:pPr>
        <w:rPr>
          <w:szCs w:val="22"/>
          <w:lang w:val="pt-PT"/>
        </w:rPr>
      </w:pPr>
      <w:r w:rsidRPr="00566F92">
        <w:rPr>
          <w:bCs/>
          <w:lang w:val="pt-PT"/>
        </w:rPr>
        <w:t>EU/1/15/1019/00</w:t>
      </w:r>
      <w:r>
        <w:rPr>
          <w:bCs/>
          <w:lang w:val="pt-PT"/>
        </w:rPr>
        <w:t>5-006</w:t>
      </w:r>
    </w:p>
    <w:p w14:paraId="0EEFB2A4" w14:textId="77777777" w:rsidR="00E026DA" w:rsidRPr="00566F92" w:rsidRDefault="00E026DA" w:rsidP="00E026DA">
      <w:pPr>
        <w:pStyle w:val="EndnoteText"/>
        <w:widowControl/>
        <w:tabs>
          <w:tab w:val="clear" w:pos="567"/>
        </w:tabs>
      </w:pPr>
    </w:p>
    <w:p w14:paraId="1CA4FA0C" w14:textId="77777777" w:rsidR="00E026DA" w:rsidRPr="00566F92" w:rsidRDefault="00E026DA" w:rsidP="00E026DA">
      <w:pPr>
        <w:rPr>
          <w:szCs w:val="22"/>
          <w:lang w:val="pt-PT"/>
        </w:rPr>
      </w:pPr>
    </w:p>
    <w:p w14:paraId="0019683E" w14:textId="77777777" w:rsidR="00E026DA" w:rsidRPr="00566F92" w:rsidRDefault="00E026DA" w:rsidP="00E026DA">
      <w:pPr>
        <w:ind w:left="567" w:hanging="567"/>
        <w:rPr>
          <w:b/>
          <w:bCs/>
          <w:szCs w:val="22"/>
          <w:lang w:val="pt-PT"/>
        </w:rPr>
      </w:pPr>
      <w:r w:rsidRPr="00566F92">
        <w:rPr>
          <w:b/>
          <w:bCs/>
          <w:szCs w:val="22"/>
          <w:lang w:val="pt-PT"/>
        </w:rPr>
        <w:t>9.</w:t>
      </w:r>
      <w:r w:rsidRPr="00566F92">
        <w:rPr>
          <w:b/>
          <w:bCs/>
          <w:szCs w:val="22"/>
          <w:lang w:val="pt-PT"/>
        </w:rPr>
        <w:tab/>
        <w:t>DATA DA PRIMEIRA AUTORIZAÇÃO/RENOVAÇÃO DA AUTORIZAÇÃO DE INTRODUÇÃO NO MERCADO</w:t>
      </w:r>
    </w:p>
    <w:p w14:paraId="69C0C9BE" w14:textId="77777777" w:rsidR="00E026DA" w:rsidRPr="00566F92" w:rsidRDefault="00E026DA" w:rsidP="00E026DA">
      <w:pPr>
        <w:jc w:val="both"/>
        <w:rPr>
          <w:szCs w:val="22"/>
          <w:lang w:val="pt-PT"/>
        </w:rPr>
      </w:pPr>
    </w:p>
    <w:p w14:paraId="24087935" w14:textId="77777777" w:rsidR="00E026DA" w:rsidRDefault="00D448CF" w:rsidP="00E026DA">
      <w:pPr>
        <w:rPr>
          <w:lang w:val="pt-PT"/>
        </w:rPr>
      </w:pPr>
      <w:r w:rsidRPr="00566F92">
        <w:rPr>
          <w:lang w:val="pt-PT"/>
        </w:rPr>
        <w:t xml:space="preserve">Data da primeira autorização: </w:t>
      </w:r>
      <w:r>
        <w:rPr>
          <w:lang w:val="pt-PT"/>
        </w:rPr>
        <w:t>23 de julho de 2021</w:t>
      </w:r>
    </w:p>
    <w:p w14:paraId="741EBF0B" w14:textId="77777777" w:rsidR="00D448CF" w:rsidRDefault="00D448CF" w:rsidP="00E026DA">
      <w:pPr>
        <w:rPr>
          <w:lang w:val="pt-PT"/>
        </w:rPr>
      </w:pPr>
    </w:p>
    <w:p w14:paraId="5A93EC33" w14:textId="77777777" w:rsidR="00D448CF" w:rsidRPr="00566F92" w:rsidRDefault="00D448CF" w:rsidP="00E026DA">
      <w:pPr>
        <w:rPr>
          <w:szCs w:val="22"/>
          <w:lang w:val="pt-PT"/>
        </w:rPr>
      </w:pPr>
    </w:p>
    <w:p w14:paraId="77D94D3F" w14:textId="77777777" w:rsidR="00E026DA" w:rsidRPr="00566F92" w:rsidRDefault="00E026DA" w:rsidP="00E026DA">
      <w:pPr>
        <w:ind w:left="567" w:hanging="567"/>
        <w:rPr>
          <w:b/>
          <w:bCs/>
          <w:szCs w:val="22"/>
          <w:lang w:val="pt-PT"/>
        </w:rPr>
      </w:pPr>
      <w:r w:rsidRPr="00566F92">
        <w:rPr>
          <w:b/>
          <w:bCs/>
          <w:szCs w:val="22"/>
          <w:lang w:val="pt-PT"/>
        </w:rPr>
        <w:lastRenderedPageBreak/>
        <w:t>10.</w:t>
      </w:r>
      <w:r w:rsidRPr="00566F92">
        <w:rPr>
          <w:b/>
          <w:bCs/>
          <w:szCs w:val="22"/>
          <w:lang w:val="pt-PT"/>
        </w:rPr>
        <w:tab/>
        <w:t>DATA DA REVISÃO DO TEXTO</w:t>
      </w:r>
    </w:p>
    <w:p w14:paraId="6675593A" w14:textId="77777777" w:rsidR="00E026DA" w:rsidRPr="00566F92" w:rsidRDefault="00E026DA" w:rsidP="00E026DA">
      <w:pPr>
        <w:rPr>
          <w:b/>
          <w:bCs/>
          <w:szCs w:val="22"/>
          <w:lang w:val="pt-PT"/>
        </w:rPr>
      </w:pPr>
    </w:p>
    <w:p w14:paraId="3EED0347" w14:textId="542B5170" w:rsidR="00E026DA" w:rsidRPr="00566F92" w:rsidRDefault="00E026DA" w:rsidP="00E026DA">
      <w:pPr>
        <w:rPr>
          <w:lang w:val="pt-PT"/>
        </w:rPr>
      </w:pPr>
      <w:r w:rsidRPr="00566F92">
        <w:rPr>
          <w:lang w:val="pt-PT"/>
        </w:rPr>
        <w:t xml:space="preserve">Está disponível informação pormenorizada sobre este medicamento no sítio da internet da Agência Europeia de Medicamentos: </w:t>
      </w:r>
      <w:r w:rsidRPr="00153FFE">
        <w:rPr>
          <w:lang w:val="pt-PT"/>
        </w:rPr>
        <w:t>http</w:t>
      </w:r>
      <w:r w:rsidR="00002FD4">
        <w:rPr>
          <w:lang w:val="pt-PT"/>
        </w:rPr>
        <w:t>s</w:t>
      </w:r>
      <w:r w:rsidRPr="00153FFE">
        <w:rPr>
          <w:lang w:val="pt-PT"/>
        </w:rPr>
        <w:t>://www.ema.europa.eu</w:t>
      </w:r>
      <w:r w:rsidRPr="00566F92">
        <w:rPr>
          <w:lang w:val="pt-PT"/>
        </w:rPr>
        <w:t>.</w:t>
      </w:r>
    </w:p>
    <w:p w14:paraId="25A38247" w14:textId="77777777" w:rsidR="00E026DA" w:rsidRDefault="00E026DA" w:rsidP="00AF4AE5">
      <w:pPr>
        <w:rPr>
          <w:szCs w:val="22"/>
          <w:lang w:val="pt-PT"/>
        </w:rPr>
      </w:pPr>
    </w:p>
    <w:p w14:paraId="0CC99C36" w14:textId="77777777" w:rsidR="00EA5B5C" w:rsidRPr="00566F92" w:rsidRDefault="000B35A7" w:rsidP="00AF4AE5">
      <w:pPr>
        <w:rPr>
          <w:szCs w:val="22"/>
          <w:lang w:val="pt-PT"/>
        </w:rPr>
      </w:pPr>
      <w:r>
        <w:rPr>
          <w:szCs w:val="22"/>
          <w:lang w:val="pt-PT"/>
        </w:rPr>
        <w:br w:type="page"/>
      </w:r>
      <w:r w:rsidR="00EA5B5C" w:rsidRPr="00566F92">
        <w:rPr>
          <w:b/>
          <w:bCs/>
          <w:szCs w:val="22"/>
          <w:lang w:val="pt-PT"/>
        </w:rPr>
        <w:lastRenderedPageBreak/>
        <w:t>1.</w:t>
      </w:r>
      <w:r w:rsidR="00EA5B5C" w:rsidRPr="00566F92">
        <w:rPr>
          <w:b/>
          <w:bCs/>
          <w:szCs w:val="22"/>
          <w:lang w:val="pt-PT"/>
        </w:rPr>
        <w:tab/>
        <w:t>NOME DO MEDICAMENTO</w:t>
      </w:r>
    </w:p>
    <w:p w14:paraId="2D7A82DC" w14:textId="77777777" w:rsidR="00EA5B5C" w:rsidRPr="00566F92" w:rsidRDefault="00EA5B5C" w:rsidP="00F37980">
      <w:pPr>
        <w:rPr>
          <w:szCs w:val="22"/>
          <w:lang w:val="pt-PT"/>
        </w:rPr>
      </w:pPr>
    </w:p>
    <w:p w14:paraId="4FFAF116" w14:textId="77777777" w:rsidR="00720502" w:rsidRPr="00566F92" w:rsidRDefault="00720502" w:rsidP="00720502">
      <w:pPr>
        <w:rPr>
          <w:szCs w:val="22"/>
          <w:lang w:val="pt-PT"/>
        </w:rPr>
      </w:pPr>
      <w:r w:rsidRPr="00566F92">
        <w:rPr>
          <w:bCs/>
          <w:szCs w:val="22"/>
          <w:lang w:val="pt-PT"/>
        </w:rPr>
        <w:t xml:space="preserve">Bortezomib Accord </w:t>
      </w:r>
      <w:r w:rsidRPr="00566F92">
        <w:rPr>
          <w:szCs w:val="22"/>
          <w:vertAlign w:val="superscript"/>
          <w:lang w:val="pt-PT"/>
        </w:rPr>
        <w:t xml:space="preserve"> </w:t>
      </w:r>
      <w:r>
        <w:rPr>
          <w:szCs w:val="22"/>
          <w:lang w:val="pt-PT"/>
        </w:rPr>
        <w:t>1</w:t>
      </w:r>
      <w:r w:rsidRPr="00566F92">
        <w:rPr>
          <w:szCs w:val="22"/>
          <w:lang w:val="pt-PT"/>
        </w:rPr>
        <w:t> mg pó para solução injetável</w:t>
      </w:r>
    </w:p>
    <w:p w14:paraId="68FFB78D" w14:textId="77777777" w:rsidR="00EA5B5C" w:rsidRPr="00566F92" w:rsidRDefault="00F85A3D" w:rsidP="00F37980">
      <w:pPr>
        <w:rPr>
          <w:szCs w:val="22"/>
          <w:lang w:val="pt-PT"/>
        </w:rPr>
      </w:pPr>
      <w:r w:rsidRPr="00566F92">
        <w:rPr>
          <w:bCs/>
          <w:szCs w:val="22"/>
          <w:lang w:val="pt-PT"/>
        </w:rPr>
        <w:t xml:space="preserve">Bortezomib Accord </w:t>
      </w:r>
      <w:r w:rsidRPr="00566F92">
        <w:rPr>
          <w:szCs w:val="22"/>
          <w:vertAlign w:val="superscript"/>
          <w:lang w:val="pt-PT"/>
        </w:rPr>
        <w:t xml:space="preserve"> </w:t>
      </w:r>
      <w:r w:rsidR="00EA5B5C" w:rsidRPr="00566F92">
        <w:rPr>
          <w:szCs w:val="22"/>
          <w:lang w:val="pt-PT"/>
        </w:rPr>
        <w:t>3,5 mg pó para solução injetável</w:t>
      </w:r>
    </w:p>
    <w:p w14:paraId="35317EE7" w14:textId="77777777" w:rsidR="00EA5B5C" w:rsidRPr="00566F92" w:rsidRDefault="00EA5B5C" w:rsidP="00F37980">
      <w:pPr>
        <w:rPr>
          <w:szCs w:val="22"/>
          <w:lang w:val="pt-PT"/>
        </w:rPr>
      </w:pPr>
    </w:p>
    <w:p w14:paraId="46DE4639" w14:textId="77777777" w:rsidR="00EA5B5C" w:rsidRPr="00566F92" w:rsidRDefault="00EA5B5C" w:rsidP="00F37980">
      <w:pPr>
        <w:rPr>
          <w:szCs w:val="22"/>
          <w:lang w:val="pt-PT"/>
        </w:rPr>
      </w:pPr>
    </w:p>
    <w:p w14:paraId="5838DE89" w14:textId="77777777" w:rsidR="00EA5B5C" w:rsidRPr="00566F92" w:rsidRDefault="00EA5B5C" w:rsidP="00F37980">
      <w:pPr>
        <w:ind w:left="567" w:hanging="567"/>
        <w:rPr>
          <w:szCs w:val="22"/>
          <w:lang w:val="pt-PT"/>
        </w:rPr>
      </w:pPr>
      <w:r w:rsidRPr="00566F92">
        <w:rPr>
          <w:b/>
          <w:bCs/>
          <w:szCs w:val="22"/>
          <w:lang w:val="pt-PT"/>
        </w:rPr>
        <w:t>2.</w:t>
      </w:r>
      <w:r w:rsidRPr="00566F92">
        <w:rPr>
          <w:b/>
          <w:bCs/>
          <w:szCs w:val="22"/>
          <w:lang w:val="pt-PT"/>
        </w:rPr>
        <w:tab/>
        <w:t>COMPOSIÇÃO QUALITATIVA E QUANTITATIVA</w:t>
      </w:r>
    </w:p>
    <w:p w14:paraId="18BE01D8" w14:textId="77777777" w:rsidR="00EA5B5C" w:rsidRPr="00566F92" w:rsidRDefault="00EA5B5C" w:rsidP="00F37980">
      <w:pPr>
        <w:rPr>
          <w:szCs w:val="22"/>
          <w:lang w:val="pt-PT"/>
        </w:rPr>
      </w:pPr>
    </w:p>
    <w:p w14:paraId="4C59674D" w14:textId="77777777" w:rsidR="00720502" w:rsidRPr="00AC0473" w:rsidRDefault="00720502" w:rsidP="00720502">
      <w:pPr>
        <w:rPr>
          <w:szCs w:val="22"/>
          <w:u w:val="single"/>
          <w:lang w:val="pt-PT"/>
        </w:rPr>
      </w:pPr>
      <w:r w:rsidRPr="00AC0473">
        <w:rPr>
          <w:bCs/>
          <w:szCs w:val="22"/>
          <w:u w:val="single"/>
          <w:lang w:val="pt-PT"/>
        </w:rPr>
        <w:t xml:space="preserve">Bortezomib Accord </w:t>
      </w:r>
      <w:r w:rsidRPr="00AC0473">
        <w:rPr>
          <w:szCs w:val="22"/>
          <w:u w:val="single"/>
          <w:vertAlign w:val="superscript"/>
          <w:lang w:val="pt-PT"/>
        </w:rPr>
        <w:t xml:space="preserve"> </w:t>
      </w:r>
      <w:r w:rsidRPr="00AC0473">
        <w:rPr>
          <w:szCs w:val="22"/>
          <w:u w:val="single"/>
          <w:lang w:val="pt-PT"/>
        </w:rPr>
        <w:t>1 mg pó para solução injetável</w:t>
      </w:r>
    </w:p>
    <w:p w14:paraId="1CDCD8C8" w14:textId="77777777" w:rsidR="00720502" w:rsidRPr="00566F92" w:rsidRDefault="00720502" w:rsidP="00720502">
      <w:pPr>
        <w:rPr>
          <w:szCs w:val="22"/>
          <w:lang w:val="pt-PT"/>
        </w:rPr>
      </w:pPr>
    </w:p>
    <w:p w14:paraId="5F752208" w14:textId="77777777" w:rsidR="00720502" w:rsidRPr="00566F92" w:rsidRDefault="00720502" w:rsidP="00720502">
      <w:pPr>
        <w:rPr>
          <w:szCs w:val="22"/>
          <w:lang w:val="pt-PT"/>
        </w:rPr>
      </w:pPr>
      <w:r w:rsidRPr="00566F92">
        <w:rPr>
          <w:szCs w:val="22"/>
          <w:lang w:val="pt-PT"/>
        </w:rPr>
        <w:t xml:space="preserve">Cada frasco para injetáveis contém </w:t>
      </w:r>
      <w:r>
        <w:rPr>
          <w:szCs w:val="22"/>
          <w:lang w:val="pt-PT"/>
        </w:rPr>
        <w:t>1</w:t>
      </w:r>
      <w:r w:rsidRPr="00566F92">
        <w:rPr>
          <w:szCs w:val="22"/>
          <w:lang w:val="pt-PT"/>
        </w:rPr>
        <w:t> mg de bortezomib (como éster borónico de manitol).</w:t>
      </w:r>
    </w:p>
    <w:p w14:paraId="2BA781A5" w14:textId="77777777" w:rsidR="00720502" w:rsidRPr="00566F92" w:rsidRDefault="00720502" w:rsidP="00720502">
      <w:pPr>
        <w:rPr>
          <w:szCs w:val="22"/>
          <w:lang w:val="pt-PT"/>
        </w:rPr>
      </w:pPr>
    </w:p>
    <w:p w14:paraId="542570A1" w14:textId="77777777" w:rsidR="00720502" w:rsidRPr="00AC0473" w:rsidRDefault="00720502" w:rsidP="00720502">
      <w:pPr>
        <w:rPr>
          <w:szCs w:val="22"/>
          <w:u w:val="single"/>
          <w:lang w:val="pt-PT"/>
        </w:rPr>
      </w:pPr>
      <w:r w:rsidRPr="00AC0473">
        <w:rPr>
          <w:bCs/>
          <w:szCs w:val="22"/>
          <w:u w:val="single"/>
          <w:lang w:val="pt-PT"/>
        </w:rPr>
        <w:t xml:space="preserve">Bortezomib Accord </w:t>
      </w:r>
      <w:r w:rsidRPr="00AC0473">
        <w:rPr>
          <w:szCs w:val="22"/>
          <w:u w:val="single"/>
          <w:vertAlign w:val="superscript"/>
          <w:lang w:val="pt-PT"/>
        </w:rPr>
        <w:t xml:space="preserve"> </w:t>
      </w:r>
      <w:r w:rsidRPr="00AC0473">
        <w:rPr>
          <w:szCs w:val="22"/>
          <w:u w:val="single"/>
          <w:lang w:val="pt-PT"/>
        </w:rPr>
        <w:t>3,5 mg pó para solução injetável</w:t>
      </w:r>
    </w:p>
    <w:p w14:paraId="3B5EBA96" w14:textId="77777777" w:rsidR="00720502" w:rsidRPr="00566F92" w:rsidRDefault="00720502" w:rsidP="00720502">
      <w:pPr>
        <w:rPr>
          <w:szCs w:val="22"/>
          <w:lang w:val="pt-PT"/>
        </w:rPr>
      </w:pPr>
    </w:p>
    <w:p w14:paraId="3C28EE20" w14:textId="77777777" w:rsidR="00EA5B5C" w:rsidRPr="00566F92" w:rsidRDefault="00EA5B5C" w:rsidP="00F37980">
      <w:pPr>
        <w:rPr>
          <w:szCs w:val="22"/>
          <w:lang w:val="pt-PT"/>
        </w:rPr>
      </w:pPr>
      <w:r w:rsidRPr="00566F92">
        <w:rPr>
          <w:szCs w:val="22"/>
          <w:lang w:val="pt-PT"/>
        </w:rPr>
        <w:t>Cada frasco para injetáveis contém 3,5 mg de bortezomib (como éster borónico de manitol).</w:t>
      </w:r>
    </w:p>
    <w:p w14:paraId="09440F1B" w14:textId="77777777" w:rsidR="00EA5B5C" w:rsidRPr="00566F92" w:rsidRDefault="00EA5B5C" w:rsidP="00F37980">
      <w:pPr>
        <w:rPr>
          <w:szCs w:val="22"/>
          <w:lang w:val="pt-PT"/>
        </w:rPr>
      </w:pPr>
    </w:p>
    <w:p w14:paraId="13042B3F" w14:textId="77777777" w:rsidR="00EA5B5C" w:rsidRPr="00566F92" w:rsidRDefault="00EA5B5C" w:rsidP="00F37980">
      <w:pPr>
        <w:rPr>
          <w:szCs w:val="22"/>
          <w:lang w:val="pt-PT"/>
        </w:rPr>
      </w:pPr>
      <w:r w:rsidRPr="00566F92">
        <w:rPr>
          <w:szCs w:val="22"/>
          <w:lang w:val="pt-PT"/>
        </w:rPr>
        <w:t>Após reconstituição, 1 ml de solução injetável</w:t>
      </w:r>
      <w:r w:rsidR="00132E15" w:rsidRPr="00566F92">
        <w:rPr>
          <w:szCs w:val="22"/>
          <w:lang w:val="pt-PT"/>
        </w:rPr>
        <w:t xml:space="preserve"> por via </w:t>
      </w:r>
      <w:r w:rsidR="00FE16F2" w:rsidRPr="00566F92">
        <w:rPr>
          <w:szCs w:val="22"/>
          <w:lang w:val="pt-PT"/>
        </w:rPr>
        <w:t>subcutânea</w:t>
      </w:r>
      <w:r w:rsidRPr="00566F92">
        <w:rPr>
          <w:szCs w:val="22"/>
          <w:lang w:val="pt-PT"/>
        </w:rPr>
        <w:t xml:space="preserve"> contém </w:t>
      </w:r>
      <w:r w:rsidR="00FE16F2" w:rsidRPr="00566F92">
        <w:rPr>
          <w:szCs w:val="22"/>
          <w:lang w:val="pt-PT"/>
        </w:rPr>
        <w:t>2,5</w:t>
      </w:r>
      <w:r w:rsidRPr="00566F92">
        <w:rPr>
          <w:szCs w:val="22"/>
          <w:lang w:val="pt-PT"/>
        </w:rPr>
        <w:t> mg de bortezomib.</w:t>
      </w:r>
    </w:p>
    <w:p w14:paraId="21FBB85A" w14:textId="77777777" w:rsidR="00EA5B5C" w:rsidRPr="00566F92" w:rsidRDefault="00EA5B5C" w:rsidP="00F37980">
      <w:pPr>
        <w:rPr>
          <w:szCs w:val="22"/>
          <w:lang w:val="pt-PT"/>
        </w:rPr>
      </w:pPr>
    </w:p>
    <w:p w14:paraId="50DC0B78" w14:textId="77777777" w:rsidR="00FE16F2" w:rsidRPr="00566F92" w:rsidRDefault="00FE16F2" w:rsidP="00F37980">
      <w:pPr>
        <w:rPr>
          <w:szCs w:val="22"/>
          <w:lang w:val="pt-PT"/>
        </w:rPr>
      </w:pPr>
      <w:r w:rsidRPr="00566F92">
        <w:rPr>
          <w:szCs w:val="22"/>
          <w:lang w:val="pt-PT"/>
        </w:rPr>
        <w:t>Após reconstituição, 1 ml de solução injetável por via intravenosa contém 1 mg de bortezomib.</w:t>
      </w:r>
    </w:p>
    <w:p w14:paraId="24B0CBF8" w14:textId="77777777" w:rsidR="00F82A3A" w:rsidRDefault="00F82A3A" w:rsidP="00F37980">
      <w:pPr>
        <w:rPr>
          <w:szCs w:val="22"/>
          <w:lang w:val="pt-PT"/>
        </w:rPr>
      </w:pPr>
    </w:p>
    <w:p w14:paraId="2D8DA69D" w14:textId="77777777" w:rsidR="00EA5B5C" w:rsidRPr="00566F92" w:rsidRDefault="00EA5B5C" w:rsidP="00F37980">
      <w:pPr>
        <w:rPr>
          <w:szCs w:val="22"/>
          <w:lang w:val="pt-PT"/>
        </w:rPr>
      </w:pPr>
      <w:r w:rsidRPr="00566F92">
        <w:rPr>
          <w:szCs w:val="22"/>
          <w:lang w:val="pt-PT"/>
        </w:rPr>
        <w:t>Lista completa de excipientes, ver secção 6.1.</w:t>
      </w:r>
    </w:p>
    <w:p w14:paraId="2E3D8D62" w14:textId="77777777" w:rsidR="00EA5B5C" w:rsidRPr="00566F92" w:rsidRDefault="00EA5B5C" w:rsidP="00F37980">
      <w:pPr>
        <w:rPr>
          <w:szCs w:val="22"/>
          <w:lang w:val="pt-PT"/>
        </w:rPr>
      </w:pPr>
    </w:p>
    <w:p w14:paraId="0A65B2DC" w14:textId="77777777" w:rsidR="00EA5B5C" w:rsidRPr="00566F92" w:rsidRDefault="00EA5B5C" w:rsidP="00F37980">
      <w:pPr>
        <w:rPr>
          <w:szCs w:val="22"/>
          <w:lang w:val="pt-PT"/>
        </w:rPr>
      </w:pPr>
    </w:p>
    <w:p w14:paraId="7A8B559F" w14:textId="77777777" w:rsidR="00EA5B5C" w:rsidRPr="00566F92" w:rsidRDefault="00EA5B5C" w:rsidP="00F37980">
      <w:pPr>
        <w:ind w:left="567" w:hanging="567"/>
        <w:rPr>
          <w:szCs w:val="22"/>
          <w:lang w:val="pt-PT"/>
        </w:rPr>
      </w:pPr>
      <w:r w:rsidRPr="00566F92">
        <w:rPr>
          <w:b/>
          <w:bCs/>
          <w:szCs w:val="22"/>
          <w:lang w:val="pt-PT"/>
        </w:rPr>
        <w:t>3.</w:t>
      </w:r>
      <w:r w:rsidRPr="00566F92">
        <w:rPr>
          <w:b/>
          <w:bCs/>
          <w:szCs w:val="22"/>
          <w:lang w:val="pt-PT"/>
        </w:rPr>
        <w:tab/>
        <w:t>FORMA FARMACÊUTICA</w:t>
      </w:r>
    </w:p>
    <w:p w14:paraId="4E609B57" w14:textId="77777777" w:rsidR="00EA5B5C" w:rsidRPr="00566F92" w:rsidRDefault="00EA5B5C" w:rsidP="00F37980">
      <w:pPr>
        <w:rPr>
          <w:szCs w:val="22"/>
          <w:lang w:val="pt-PT"/>
        </w:rPr>
      </w:pPr>
    </w:p>
    <w:p w14:paraId="6B3425B4" w14:textId="77777777" w:rsidR="00EA5B5C" w:rsidRPr="00566F92" w:rsidRDefault="00EA5B5C" w:rsidP="00F37980">
      <w:pPr>
        <w:rPr>
          <w:szCs w:val="22"/>
          <w:lang w:val="pt-PT"/>
        </w:rPr>
      </w:pPr>
      <w:r w:rsidRPr="00566F92">
        <w:rPr>
          <w:szCs w:val="22"/>
          <w:lang w:val="pt-PT"/>
        </w:rPr>
        <w:t>Pó para solução injetável.</w:t>
      </w:r>
    </w:p>
    <w:p w14:paraId="4A976712" w14:textId="77777777" w:rsidR="00EA5B5C" w:rsidRPr="00566F92" w:rsidRDefault="00EA5B5C" w:rsidP="00F37980">
      <w:pPr>
        <w:rPr>
          <w:szCs w:val="22"/>
          <w:lang w:val="pt-PT"/>
        </w:rPr>
      </w:pPr>
    </w:p>
    <w:p w14:paraId="2D5A00F8" w14:textId="77777777" w:rsidR="00EA5B5C" w:rsidRPr="00566F92" w:rsidRDefault="00EA5B5C" w:rsidP="00F37980">
      <w:pPr>
        <w:rPr>
          <w:szCs w:val="22"/>
          <w:lang w:val="pt-PT"/>
        </w:rPr>
      </w:pPr>
      <w:r w:rsidRPr="00566F92">
        <w:rPr>
          <w:szCs w:val="22"/>
          <w:lang w:val="pt-PT"/>
        </w:rPr>
        <w:t>Massa ou pó branco a esbranquiçado.</w:t>
      </w:r>
    </w:p>
    <w:p w14:paraId="70E4055B" w14:textId="77777777" w:rsidR="00EA5B5C" w:rsidRPr="00566F92" w:rsidRDefault="00EA5B5C" w:rsidP="00F37980">
      <w:pPr>
        <w:rPr>
          <w:szCs w:val="22"/>
          <w:lang w:val="pt-PT"/>
        </w:rPr>
      </w:pPr>
    </w:p>
    <w:p w14:paraId="76AE5709" w14:textId="77777777" w:rsidR="00EA5B5C" w:rsidRPr="00566F92" w:rsidRDefault="00EA5B5C" w:rsidP="00F37980">
      <w:pPr>
        <w:rPr>
          <w:szCs w:val="22"/>
          <w:lang w:val="pt-PT"/>
        </w:rPr>
      </w:pPr>
    </w:p>
    <w:p w14:paraId="194DF287" w14:textId="77777777" w:rsidR="00EA5B5C" w:rsidRPr="00566F92" w:rsidRDefault="00EA5B5C" w:rsidP="00F37980">
      <w:pPr>
        <w:ind w:left="567" w:hanging="567"/>
        <w:rPr>
          <w:szCs w:val="22"/>
          <w:lang w:val="pt-PT"/>
        </w:rPr>
      </w:pPr>
      <w:r w:rsidRPr="00566F92">
        <w:rPr>
          <w:b/>
          <w:bCs/>
          <w:szCs w:val="22"/>
          <w:lang w:val="pt-PT"/>
        </w:rPr>
        <w:t>4.</w:t>
      </w:r>
      <w:r w:rsidRPr="00566F92">
        <w:rPr>
          <w:b/>
          <w:bCs/>
          <w:szCs w:val="22"/>
          <w:lang w:val="pt-PT"/>
        </w:rPr>
        <w:tab/>
        <w:t>INFORMAÇÕES CLÍNICAS</w:t>
      </w:r>
    </w:p>
    <w:p w14:paraId="5E5DDB11" w14:textId="77777777" w:rsidR="00EA5B5C" w:rsidRPr="00566F92" w:rsidRDefault="00EA5B5C" w:rsidP="00F37980">
      <w:pPr>
        <w:rPr>
          <w:szCs w:val="22"/>
          <w:lang w:val="pt-PT"/>
        </w:rPr>
      </w:pPr>
    </w:p>
    <w:p w14:paraId="51A9F397" w14:textId="77777777" w:rsidR="00EA5B5C" w:rsidRPr="00566F92" w:rsidRDefault="00EA5B5C" w:rsidP="00F37980">
      <w:pPr>
        <w:ind w:left="567" w:hanging="567"/>
        <w:rPr>
          <w:szCs w:val="22"/>
          <w:lang w:val="pt-PT"/>
        </w:rPr>
      </w:pPr>
      <w:r w:rsidRPr="00566F92">
        <w:rPr>
          <w:b/>
          <w:bCs/>
          <w:szCs w:val="22"/>
          <w:lang w:val="pt-PT"/>
        </w:rPr>
        <w:t>4.1</w:t>
      </w:r>
      <w:r w:rsidRPr="00566F92">
        <w:rPr>
          <w:b/>
          <w:bCs/>
          <w:szCs w:val="22"/>
          <w:lang w:val="pt-PT"/>
        </w:rPr>
        <w:tab/>
        <w:t>Indicações terapêuticas</w:t>
      </w:r>
    </w:p>
    <w:p w14:paraId="7FF2CE94" w14:textId="77777777" w:rsidR="00EA5B5C" w:rsidRPr="00566F92" w:rsidRDefault="00EA5B5C" w:rsidP="00F37980">
      <w:pPr>
        <w:rPr>
          <w:szCs w:val="22"/>
          <w:lang w:val="pt-PT"/>
        </w:rPr>
      </w:pPr>
    </w:p>
    <w:p w14:paraId="20EC0518" w14:textId="77777777" w:rsidR="00176CB0" w:rsidRPr="00566F92" w:rsidRDefault="00F85A3D" w:rsidP="00F37980">
      <w:pPr>
        <w:rPr>
          <w:szCs w:val="22"/>
          <w:lang w:val="pt-PT"/>
        </w:rPr>
      </w:pPr>
      <w:r w:rsidRPr="00566F92">
        <w:rPr>
          <w:bCs/>
          <w:szCs w:val="22"/>
          <w:lang w:val="pt-PT"/>
        </w:rPr>
        <w:t>Bortezomib Accord</w:t>
      </w:r>
      <w:r w:rsidR="002626C1" w:rsidRPr="00566F92">
        <w:rPr>
          <w:szCs w:val="22"/>
          <w:vertAlign w:val="superscript"/>
          <w:lang w:val="pt-PT"/>
        </w:rPr>
        <w:t xml:space="preserve"> </w:t>
      </w:r>
      <w:r w:rsidR="00F941D1" w:rsidRPr="00566F92">
        <w:rPr>
          <w:szCs w:val="22"/>
          <w:lang w:val="pt-PT"/>
        </w:rPr>
        <w:t xml:space="preserve">em monoterapia </w:t>
      </w:r>
      <w:r w:rsidR="00F41A27" w:rsidRPr="00566F92">
        <w:rPr>
          <w:szCs w:val="22"/>
          <w:lang w:val="pt-PT"/>
        </w:rPr>
        <w:t xml:space="preserve">ou em combinação com doxorrubicina lipossómica peguilada ou dexametasona </w:t>
      </w:r>
      <w:r w:rsidR="002626C1" w:rsidRPr="00566F92">
        <w:rPr>
          <w:szCs w:val="22"/>
          <w:lang w:val="pt-PT"/>
        </w:rPr>
        <w:t xml:space="preserve">é indicado no tratamento de doentes </w:t>
      </w:r>
      <w:r w:rsidR="00132E15" w:rsidRPr="00566F92">
        <w:rPr>
          <w:szCs w:val="22"/>
          <w:lang w:val="pt-PT"/>
        </w:rPr>
        <w:t xml:space="preserve">adultos </w:t>
      </w:r>
      <w:r w:rsidR="002626C1" w:rsidRPr="00566F92">
        <w:rPr>
          <w:szCs w:val="22"/>
          <w:lang w:val="pt-PT"/>
        </w:rPr>
        <w:t>com mieloma múltiplo em progressão que tenham recebido pelo menos 1 terapêutica prévia e que já tenham sido sujeitos ou que não sejam elegíveis para transplante de</w:t>
      </w:r>
      <w:r w:rsidR="00176CB0" w:rsidRPr="00566F92">
        <w:rPr>
          <w:szCs w:val="22"/>
          <w:lang w:val="pt-PT"/>
        </w:rPr>
        <w:t xml:space="preserve"> células estaminais hematopoiéticas.</w:t>
      </w:r>
    </w:p>
    <w:p w14:paraId="198C30FA" w14:textId="77777777" w:rsidR="002626C1" w:rsidRPr="00566F92" w:rsidRDefault="002626C1" w:rsidP="00F37980">
      <w:pPr>
        <w:rPr>
          <w:szCs w:val="22"/>
          <w:lang w:val="pt-PT"/>
        </w:rPr>
      </w:pPr>
    </w:p>
    <w:p w14:paraId="323FB6B2" w14:textId="77777777" w:rsidR="00EA5B5C" w:rsidRPr="00566F92" w:rsidRDefault="00F85A3D" w:rsidP="00F37980">
      <w:pPr>
        <w:rPr>
          <w:szCs w:val="22"/>
          <w:lang w:val="pt-PT"/>
        </w:rPr>
      </w:pPr>
      <w:r w:rsidRPr="00566F92">
        <w:rPr>
          <w:bCs/>
          <w:szCs w:val="22"/>
          <w:lang w:val="pt-PT"/>
        </w:rPr>
        <w:t>Bortezomib Accord</w:t>
      </w:r>
      <w:r w:rsidR="00EA5B5C" w:rsidRPr="00566F92">
        <w:rPr>
          <w:szCs w:val="22"/>
          <w:lang w:val="pt-PT"/>
        </w:rPr>
        <w:t xml:space="preserve"> em associação com melfalano e prednisona é indicado no tratamento de doentes</w:t>
      </w:r>
      <w:r w:rsidR="00132E15" w:rsidRPr="00566F92">
        <w:rPr>
          <w:szCs w:val="22"/>
          <w:lang w:val="pt-PT"/>
        </w:rPr>
        <w:t xml:space="preserve"> adultos</w:t>
      </w:r>
      <w:r w:rsidR="00EA5B5C" w:rsidRPr="00566F92">
        <w:rPr>
          <w:szCs w:val="22"/>
          <w:lang w:val="pt-PT"/>
        </w:rPr>
        <w:t xml:space="preserve"> com mieloma múltiplo não tratados previamente e que não sejam elegíveis para quimioterapia em alta dose com transplante de </w:t>
      </w:r>
      <w:r w:rsidR="00176CB0" w:rsidRPr="00566F92">
        <w:rPr>
          <w:szCs w:val="22"/>
          <w:lang w:val="pt-PT"/>
        </w:rPr>
        <w:t>células estaminais hematopoiéticas.</w:t>
      </w:r>
    </w:p>
    <w:p w14:paraId="51509644" w14:textId="77777777" w:rsidR="00176CB0" w:rsidRPr="00566F92" w:rsidRDefault="00176CB0" w:rsidP="00F37980">
      <w:pPr>
        <w:rPr>
          <w:szCs w:val="22"/>
          <w:lang w:val="pt-PT"/>
        </w:rPr>
      </w:pPr>
    </w:p>
    <w:p w14:paraId="1BA1931C" w14:textId="77777777" w:rsidR="00176CB0" w:rsidRPr="00566F92" w:rsidRDefault="00F85A3D" w:rsidP="00F37980">
      <w:pPr>
        <w:rPr>
          <w:szCs w:val="22"/>
          <w:lang w:val="pt-PT"/>
        </w:rPr>
      </w:pPr>
      <w:r w:rsidRPr="00566F92">
        <w:rPr>
          <w:bCs/>
          <w:szCs w:val="22"/>
          <w:lang w:val="pt-PT"/>
        </w:rPr>
        <w:t>Bortezomib Accord</w:t>
      </w:r>
      <w:r w:rsidR="00176CB0" w:rsidRPr="00566F92">
        <w:rPr>
          <w:szCs w:val="22"/>
          <w:lang w:val="pt-PT"/>
        </w:rPr>
        <w:t xml:space="preserve"> em combinação com dexametasona, ou com dexametasona e talidomida, é indicado para o tratamento de indução em doentes adultos com mieloma múltiplo não tratados previamente e que sejam elegíveis para quimioterapia em alta dose com transplante de células estaminais hematopoiéticas.</w:t>
      </w:r>
    </w:p>
    <w:p w14:paraId="20955BEF" w14:textId="77777777" w:rsidR="0067779C" w:rsidRPr="00566F92" w:rsidRDefault="0067779C" w:rsidP="00F37980">
      <w:pPr>
        <w:rPr>
          <w:szCs w:val="22"/>
          <w:lang w:val="pt-PT"/>
        </w:rPr>
      </w:pPr>
    </w:p>
    <w:p w14:paraId="1CF4B399" w14:textId="77777777" w:rsidR="0067779C" w:rsidRPr="00566F92" w:rsidRDefault="00F85A3D" w:rsidP="00F37980">
      <w:pPr>
        <w:rPr>
          <w:szCs w:val="22"/>
          <w:lang w:val="pt-PT"/>
        </w:rPr>
      </w:pPr>
      <w:r w:rsidRPr="00566F92">
        <w:rPr>
          <w:bCs/>
          <w:szCs w:val="22"/>
          <w:lang w:val="pt-PT"/>
        </w:rPr>
        <w:t>Bortezomib Accord</w:t>
      </w:r>
      <w:r w:rsidR="0067779C" w:rsidRPr="00566F92">
        <w:rPr>
          <w:szCs w:val="22"/>
          <w:lang w:val="pt-PT"/>
        </w:rPr>
        <w:t xml:space="preserve"> em combinação com rituximab, ciclofosfamida, doxorrubicina e prednisona, é indicado para o tratamento de doentes adultos com linfoma de células do manto não tratados previamente, que não sejam elegíveis para transplante de células estaminais hematopoiéticas.</w:t>
      </w:r>
    </w:p>
    <w:p w14:paraId="729AAAE7" w14:textId="77777777" w:rsidR="00EA5B5C" w:rsidRPr="00566F92" w:rsidRDefault="00EA5B5C" w:rsidP="00F37980">
      <w:pPr>
        <w:rPr>
          <w:szCs w:val="22"/>
          <w:lang w:val="pt-PT"/>
        </w:rPr>
      </w:pPr>
    </w:p>
    <w:p w14:paraId="329B5435" w14:textId="77777777" w:rsidR="00EA5B5C" w:rsidRPr="00566F92" w:rsidRDefault="00EA5B5C" w:rsidP="00F37980">
      <w:pPr>
        <w:ind w:left="567" w:hanging="567"/>
        <w:rPr>
          <w:b/>
          <w:bCs/>
          <w:szCs w:val="22"/>
          <w:lang w:val="pt-PT"/>
        </w:rPr>
      </w:pPr>
      <w:r w:rsidRPr="00566F92">
        <w:rPr>
          <w:b/>
          <w:bCs/>
          <w:szCs w:val="22"/>
          <w:lang w:val="pt-PT"/>
        </w:rPr>
        <w:t>4.2</w:t>
      </w:r>
      <w:r w:rsidRPr="00566F92">
        <w:rPr>
          <w:b/>
          <w:bCs/>
          <w:szCs w:val="22"/>
          <w:lang w:val="pt-PT"/>
        </w:rPr>
        <w:tab/>
        <w:t>Posologia e modo de administração</w:t>
      </w:r>
    </w:p>
    <w:p w14:paraId="0BFA4B80" w14:textId="77777777" w:rsidR="00EA5B5C" w:rsidRPr="00566F92" w:rsidRDefault="00EA5B5C" w:rsidP="00F37980">
      <w:pPr>
        <w:rPr>
          <w:szCs w:val="22"/>
          <w:lang w:val="pt-PT"/>
        </w:rPr>
      </w:pPr>
    </w:p>
    <w:p w14:paraId="1C2F239A" w14:textId="77777777" w:rsidR="00EA5B5C" w:rsidRPr="00566F92" w:rsidRDefault="002E0153" w:rsidP="00F37980">
      <w:pPr>
        <w:rPr>
          <w:szCs w:val="22"/>
          <w:lang w:val="pt-PT"/>
        </w:rPr>
      </w:pPr>
      <w:r w:rsidRPr="002E0153">
        <w:rPr>
          <w:szCs w:val="22"/>
          <w:lang w:val="pt-PT"/>
        </w:rPr>
        <w:t xml:space="preserve">O tratamento com </w:t>
      </w:r>
      <w:r w:rsidRPr="00566F92">
        <w:rPr>
          <w:bCs/>
          <w:szCs w:val="22"/>
          <w:lang w:val="pt-PT"/>
        </w:rPr>
        <w:t>Bortezomib Accord</w:t>
      </w:r>
      <w:r w:rsidRPr="002E0153">
        <w:rPr>
          <w:szCs w:val="22"/>
          <w:lang w:val="pt-PT"/>
        </w:rPr>
        <w:t xml:space="preserve"> deve ser iniciado sob a supervisão de um médico experiente </w:t>
      </w:r>
      <w:r w:rsidRPr="009A2D46">
        <w:rPr>
          <w:szCs w:val="22"/>
          <w:lang w:val="pt-PT"/>
        </w:rPr>
        <w:t>no uso de agentes quimioterapêuticos</w:t>
      </w:r>
      <w:r w:rsidRPr="00EF0DE5">
        <w:rPr>
          <w:szCs w:val="22"/>
          <w:lang w:val="pt-PT"/>
        </w:rPr>
        <w:t xml:space="preserve">, embora </w:t>
      </w:r>
      <w:r w:rsidRPr="00EF0DE5">
        <w:rPr>
          <w:bCs/>
          <w:szCs w:val="22"/>
          <w:lang w:val="pt-PT"/>
        </w:rPr>
        <w:t>Bortezomib Accord</w:t>
      </w:r>
      <w:r w:rsidRPr="00EF0DE5">
        <w:rPr>
          <w:szCs w:val="22"/>
          <w:lang w:val="pt-PT"/>
        </w:rPr>
        <w:t xml:space="preserve"> possa ser administrado por um</w:t>
      </w:r>
      <w:r w:rsidRPr="002E0153">
        <w:rPr>
          <w:szCs w:val="22"/>
          <w:lang w:val="pt-PT"/>
        </w:rPr>
        <w:t xml:space="preserve"> </w:t>
      </w:r>
      <w:r w:rsidRPr="002E0153">
        <w:rPr>
          <w:szCs w:val="22"/>
          <w:lang w:val="pt-PT"/>
        </w:rPr>
        <w:lastRenderedPageBreak/>
        <w:t xml:space="preserve">profissional de saúde experiente no uso de agentes quimioterapêuticos. </w:t>
      </w:r>
      <w:r w:rsidRPr="00566F92">
        <w:rPr>
          <w:bCs/>
          <w:szCs w:val="22"/>
          <w:lang w:val="pt-PT"/>
        </w:rPr>
        <w:t>Bortezomib Accord</w:t>
      </w:r>
      <w:r w:rsidRPr="002E0153">
        <w:rPr>
          <w:szCs w:val="22"/>
          <w:lang w:val="pt-PT"/>
        </w:rPr>
        <w:t xml:space="preserve"> deve ser reconstituído por um profissional de saúde (ver secção 6.6).</w:t>
      </w:r>
    </w:p>
    <w:p w14:paraId="577583F7" w14:textId="77777777" w:rsidR="00EA5B5C" w:rsidRPr="00566F92" w:rsidRDefault="00EA5B5C" w:rsidP="00F37980">
      <w:pPr>
        <w:rPr>
          <w:szCs w:val="22"/>
          <w:u w:val="single"/>
          <w:lang w:val="pt-PT"/>
        </w:rPr>
      </w:pPr>
    </w:p>
    <w:p w14:paraId="52547D56" w14:textId="77777777" w:rsidR="009F07DC" w:rsidRPr="00566F92" w:rsidRDefault="009F07DC" w:rsidP="00F37980">
      <w:pPr>
        <w:rPr>
          <w:szCs w:val="22"/>
          <w:u w:val="single"/>
          <w:lang w:val="pt-PT"/>
        </w:rPr>
      </w:pPr>
      <w:r w:rsidRPr="00566F92">
        <w:rPr>
          <w:szCs w:val="22"/>
          <w:u w:val="single"/>
          <w:lang w:val="pt-PT"/>
        </w:rPr>
        <w:t>Posologia para o tratamento do mieloma múltiplo em progressão</w:t>
      </w:r>
      <w:r w:rsidR="00F41A27" w:rsidRPr="00566F92">
        <w:rPr>
          <w:szCs w:val="22"/>
          <w:u w:val="single"/>
          <w:lang w:val="pt-PT"/>
        </w:rPr>
        <w:t xml:space="preserve"> (doentes que receberam pelo menos 1 terapêutica prévia)</w:t>
      </w:r>
    </w:p>
    <w:p w14:paraId="0E592795" w14:textId="77777777" w:rsidR="009F07DC" w:rsidRPr="00566F92" w:rsidRDefault="009F07DC" w:rsidP="00F37980">
      <w:pPr>
        <w:rPr>
          <w:i/>
          <w:szCs w:val="22"/>
          <w:lang w:val="pt-PT"/>
        </w:rPr>
      </w:pPr>
      <w:r w:rsidRPr="00566F92">
        <w:rPr>
          <w:i/>
          <w:szCs w:val="22"/>
          <w:lang w:val="pt-PT"/>
        </w:rPr>
        <w:t>Monoterapia</w:t>
      </w:r>
    </w:p>
    <w:p w14:paraId="0D5042B8" w14:textId="77777777" w:rsidR="009F07DC" w:rsidRPr="00566F92" w:rsidRDefault="00F85A3D" w:rsidP="00F37980">
      <w:pPr>
        <w:rPr>
          <w:szCs w:val="22"/>
          <w:lang w:val="pt-PT"/>
        </w:rPr>
      </w:pPr>
      <w:r w:rsidRPr="00566F92">
        <w:rPr>
          <w:bCs/>
          <w:szCs w:val="22"/>
          <w:lang w:val="pt-PT"/>
        </w:rPr>
        <w:t>Bortezomib Accord</w:t>
      </w:r>
      <w:r w:rsidR="009F07DC" w:rsidRPr="00566F92">
        <w:rPr>
          <w:szCs w:val="22"/>
          <w:lang w:val="pt-PT"/>
        </w:rPr>
        <w:t xml:space="preserve"> é administrado por via intravenosa ou subcutânea </w:t>
      </w:r>
      <w:r w:rsidR="008F2394" w:rsidRPr="00566F92">
        <w:rPr>
          <w:szCs w:val="22"/>
          <w:lang w:val="pt-PT"/>
        </w:rPr>
        <w:t>na</w:t>
      </w:r>
      <w:r w:rsidR="009F07DC" w:rsidRPr="00566F92">
        <w:rPr>
          <w:szCs w:val="22"/>
          <w:lang w:val="pt-PT"/>
        </w:rPr>
        <w:t xml:space="preserve"> d</w:t>
      </w:r>
      <w:r w:rsidR="00EA5B5C" w:rsidRPr="00566F92">
        <w:rPr>
          <w:szCs w:val="22"/>
          <w:lang w:val="pt-PT"/>
        </w:rPr>
        <w:t>ose recomendada de 1,3 mg/m</w:t>
      </w:r>
      <w:r w:rsidR="00EA5B5C" w:rsidRPr="00566F92">
        <w:rPr>
          <w:szCs w:val="22"/>
          <w:vertAlign w:val="superscript"/>
          <w:lang w:val="pt-PT"/>
        </w:rPr>
        <w:t>2 </w:t>
      </w:r>
      <w:r w:rsidR="00EA5B5C" w:rsidRPr="00566F92">
        <w:rPr>
          <w:szCs w:val="22"/>
          <w:lang w:val="pt-PT"/>
        </w:rPr>
        <w:t>de área de superfície corporal,</w:t>
      </w:r>
      <w:r w:rsidR="002626C1" w:rsidRPr="00566F92">
        <w:rPr>
          <w:szCs w:val="22"/>
          <w:lang w:val="pt-PT"/>
        </w:rPr>
        <w:t xml:space="preserve"> </w:t>
      </w:r>
      <w:r w:rsidR="00EA5B5C" w:rsidRPr="00566F92">
        <w:rPr>
          <w:szCs w:val="22"/>
          <w:lang w:val="pt-PT"/>
        </w:rPr>
        <w:t xml:space="preserve">duas vezes por semana, durante duas semanas </w:t>
      </w:r>
      <w:r w:rsidR="00DC0346" w:rsidRPr="00566F92">
        <w:rPr>
          <w:szCs w:val="22"/>
          <w:lang w:val="pt-PT"/>
        </w:rPr>
        <w:t xml:space="preserve">nos </w:t>
      </w:r>
      <w:r w:rsidR="00EA5B5C" w:rsidRPr="00566F92">
        <w:rPr>
          <w:szCs w:val="22"/>
          <w:lang w:val="pt-PT"/>
        </w:rPr>
        <w:t>dias 1, 4, 8 e 11</w:t>
      </w:r>
      <w:r w:rsidR="00F41A27" w:rsidRPr="00566F92">
        <w:rPr>
          <w:szCs w:val="22"/>
          <w:lang w:val="pt-PT"/>
        </w:rPr>
        <w:t>, num ciclo de tratamento de 21 dias</w:t>
      </w:r>
      <w:r w:rsidR="00EA5B5C" w:rsidRPr="00566F92">
        <w:rPr>
          <w:szCs w:val="22"/>
          <w:lang w:val="pt-PT"/>
        </w:rPr>
        <w:t>. Este período de três semanas é considerado um ciclo de tratamento.</w:t>
      </w:r>
      <w:r w:rsidR="00F41A27" w:rsidRPr="00566F92">
        <w:rPr>
          <w:bCs/>
          <w:szCs w:val="22"/>
          <w:lang w:val="pt-PT"/>
        </w:rPr>
        <w:t xml:space="preserve"> </w:t>
      </w:r>
      <w:r w:rsidR="00EA5B5C" w:rsidRPr="00566F92">
        <w:rPr>
          <w:bCs/>
          <w:szCs w:val="22"/>
          <w:lang w:val="pt-PT"/>
        </w:rPr>
        <w:t xml:space="preserve">É recomendado que os doentes recebam dois ciclos de </w:t>
      </w:r>
      <w:r w:rsidRPr="00566F92">
        <w:rPr>
          <w:bCs/>
          <w:szCs w:val="22"/>
          <w:lang w:val="pt-PT"/>
        </w:rPr>
        <w:t>bortezomib</w:t>
      </w:r>
      <w:r w:rsidR="00EA5B5C" w:rsidRPr="00566F92">
        <w:rPr>
          <w:bCs/>
          <w:szCs w:val="22"/>
          <w:lang w:val="pt-PT"/>
        </w:rPr>
        <w:t xml:space="preserve"> </w:t>
      </w:r>
      <w:r w:rsidR="009F07DC" w:rsidRPr="00566F92">
        <w:rPr>
          <w:bCs/>
          <w:szCs w:val="22"/>
          <w:lang w:val="pt-PT"/>
        </w:rPr>
        <w:t xml:space="preserve">após a </w:t>
      </w:r>
      <w:r w:rsidR="00EA5B5C" w:rsidRPr="00566F92">
        <w:rPr>
          <w:bCs/>
          <w:szCs w:val="22"/>
          <w:lang w:val="pt-PT"/>
        </w:rPr>
        <w:t>confirmação</w:t>
      </w:r>
      <w:r w:rsidR="009F07DC" w:rsidRPr="00566F92">
        <w:rPr>
          <w:bCs/>
          <w:szCs w:val="22"/>
          <w:lang w:val="pt-PT"/>
        </w:rPr>
        <w:t xml:space="preserve"> de uma resposta completa</w:t>
      </w:r>
      <w:r w:rsidR="00EA5B5C" w:rsidRPr="00566F92">
        <w:rPr>
          <w:bCs/>
          <w:szCs w:val="22"/>
          <w:lang w:val="pt-PT"/>
        </w:rPr>
        <w:t xml:space="preserve">. É também recomendado que os doentes que respondam ao tratamento e que não tenham alcançado uma remissão completa recebam um total de 8 ciclos de tratamento de </w:t>
      </w:r>
      <w:r w:rsidRPr="00566F92">
        <w:rPr>
          <w:bCs/>
          <w:szCs w:val="22"/>
          <w:lang w:val="pt-PT"/>
        </w:rPr>
        <w:t>bortezomib</w:t>
      </w:r>
      <w:r w:rsidR="00EA5B5C" w:rsidRPr="00566F92">
        <w:rPr>
          <w:bCs/>
          <w:szCs w:val="22"/>
          <w:lang w:val="pt-PT"/>
        </w:rPr>
        <w:t>.</w:t>
      </w:r>
      <w:r w:rsidR="00F41A27" w:rsidRPr="00566F92">
        <w:rPr>
          <w:szCs w:val="22"/>
          <w:lang w:val="pt-PT"/>
        </w:rPr>
        <w:t xml:space="preserve"> </w:t>
      </w:r>
      <w:r w:rsidR="009F07DC" w:rsidRPr="00566F92">
        <w:rPr>
          <w:szCs w:val="22"/>
          <w:lang w:val="pt-PT"/>
        </w:rPr>
        <w:t xml:space="preserve">Devem decorrer pelo menos 72 horas entre doses consecutivas de </w:t>
      </w:r>
      <w:r w:rsidRPr="00566F92">
        <w:rPr>
          <w:bCs/>
          <w:szCs w:val="22"/>
          <w:lang w:val="pt-PT"/>
        </w:rPr>
        <w:t>bortezomib</w:t>
      </w:r>
      <w:r w:rsidR="009F07DC" w:rsidRPr="00566F92">
        <w:rPr>
          <w:szCs w:val="22"/>
          <w:lang w:val="pt-PT"/>
        </w:rPr>
        <w:t>.</w:t>
      </w:r>
    </w:p>
    <w:p w14:paraId="5B1C3A2D" w14:textId="77777777" w:rsidR="00EA5B5C" w:rsidRPr="00566F92" w:rsidRDefault="00EA5B5C" w:rsidP="00F37980">
      <w:pPr>
        <w:rPr>
          <w:szCs w:val="22"/>
          <w:lang w:val="pt-PT"/>
        </w:rPr>
      </w:pPr>
    </w:p>
    <w:p w14:paraId="64F0A610" w14:textId="77777777" w:rsidR="00EA5B5C" w:rsidRPr="00566F92" w:rsidRDefault="00EA5B5C" w:rsidP="00F37980">
      <w:pPr>
        <w:rPr>
          <w:b/>
          <w:bCs/>
          <w:i/>
          <w:iCs/>
          <w:szCs w:val="22"/>
          <w:lang w:val="pt-PT"/>
        </w:rPr>
      </w:pPr>
      <w:r w:rsidRPr="00566F92">
        <w:rPr>
          <w:i/>
          <w:iCs/>
          <w:szCs w:val="22"/>
          <w:lang w:val="pt-PT"/>
        </w:rPr>
        <w:t>Ajustes posológicos durante o tratamento e o reinício do tratamento para monoterapia</w:t>
      </w:r>
    </w:p>
    <w:p w14:paraId="7F1FAC38" w14:textId="77777777" w:rsidR="00EA5B5C" w:rsidRPr="00566F92" w:rsidRDefault="00EA5B5C" w:rsidP="00F37980">
      <w:pPr>
        <w:rPr>
          <w:szCs w:val="22"/>
          <w:lang w:val="pt-PT"/>
        </w:rPr>
      </w:pPr>
      <w:r w:rsidRPr="00566F92">
        <w:rPr>
          <w:szCs w:val="22"/>
          <w:lang w:val="pt-PT"/>
        </w:rPr>
        <w:t xml:space="preserve">O tratamento com </w:t>
      </w:r>
      <w:r w:rsidR="00F85A3D" w:rsidRPr="00566F92">
        <w:rPr>
          <w:bCs/>
          <w:szCs w:val="22"/>
          <w:lang w:val="pt-PT"/>
        </w:rPr>
        <w:t>bortezomib</w:t>
      </w:r>
      <w:r w:rsidR="00F85A3D" w:rsidRPr="00566F92">
        <w:rPr>
          <w:szCs w:val="22"/>
          <w:vertAlign w:val="superscript"/>
          <w:lang w:val="pt-PT"/>
        </w:rPr>
        <w:t xml:space="preserve"> </w:t>
      </w:r>
      <w:r w:rsidRPr="00566F92">
        <w:rPr>
          <w:szCs w:val="22"/>
          <w:lang w:val="pt-PT"/>
        </w:rPr>
        <w:t xml:space="preserve">deve ser interrompido perante o início de qualquer toxicidade não-hematológica de Grau 3 ou qualquer toxicidade hematológica de Grau 4, excluindo neuropatia como mencionado de seguida (ver também secção 4.4). Uma vez resolvidos os sintomas de toxicidade, o tratamento com </w:t>
      </w:r>
      <w:r w:rsidR="00F85A3D" w:rsidRPr="00566F92">
        <w:rPr>
          <w:bCs/>
          <w:szCs w:val="22"/>
          <w:lang w:val="pt-PT"/>
        </w:rPr>
        <w:t>bortezomib</w:t>
      </w:r>
      <w:r w:rsidR="00F85A3D" w:rsidRPr="00566F92">
        <w:rPr>
          <w:szCs w:val="22"/>
          <w:lang w:val="pt-PT"/>
        </w:rPr>
        <w:t xml:space="preserve"> </w:t>
      </w:r>
      <w:r w:rsidRPr="00566F92">
        <w:rPr>
          <w:szCs w:val="22"/>
          <w:lang w:val="pt-PT"/>
        </w:rPr>
        <w:t>pode ser reiniciado com uma redução de dose de 25% (redução de 1,3 mg/m</w:t>
      </w:r>
      <w:r w:rsidRPr="00566F92">
        <w:rPr>
          <w:szCs w:val="22"/>
          <w:vertAlign w:val="superscript"/>
          <w:lang w:val="pt-PT"/>
        </w:rPr>
        <w:t>2 </w:t>
      </w:r>
      <w:r w:rsidRPr="00566F92">
        <w:rPr>
          <w:szCs w:val="22"/>
          <w:lang w:val="pt-PT"/>
        </w:rPr>
        <w:t>para 1,0 mg/m</w:t>
      </w:r>
      <w:r w:rsidRPr="00566F92">
        <w:rPr>
          <w:szCs w:val="22"/>
          <w:vertAlign w:val="superscript"/>
          <w:lang w:val="pt-PT"/>
        </w:rPr>
        <w:t>2</w:t>
      </w:r>
      <w:r w:rsidRPr="00566F92">
        <w:rPr>
          <w:szCs w:val="22"/>
          <w:lang w:val="pt-PT"/>
        </w:rPr>
        <w:t>; redução de 1,0 mg/m</w:t>
      </w:r>
      <w:r w:rsidRPr="00566F92">
        <w:rPr>
          <w:szCs w:val="22"/>
          <w:vertAlign w:val="superscript"/>
          <w:lang w:val="pt-PT"/>
        </w:rPr>
        <w:t>2 </w:t>
      </w:r>
      <w:r w:rsidRPr="00566F92">
        <w:rPr>
          <w:szCs w:val="22"/>
          <w:lang w:val="pt-PT"/>
        </w:rPr>
        <w:t>para 0,7 mg/m</w:t>
      </w:r>
      <w:r w:rsidRPr="00566F92">
        <w:rPr>
          <w:szCs w:val="22"/>
          <w:vertAlign w:val="superscript"/>
          <w:lang w:val="pt-PT"/>
        </w:rPr>
        <w:t>2</w:t>
      </w:r>
      <w:r w:rsidRPr="00566F92">
        <w:rPr>
          <w:szCs w:val="22"/>
          <w:lang w:val="pt-PT"/>
        </w:rPr>
        <w:t xml:space="preserve">). Se a toxicidade não desaparecer ou se recorrer com a dose mais reduzida, deve ser considerada a descontinuação do tratamento com </w:t>
      </w:r>
      <w:r w:rsidR="00F85A3D" w:rsidRPr="00566F92">
        <w:rPr>
          <w:bCs/>
          <w:szCs w:val="22"/>
          <w:lang w:val="pt-PT"/>
        </w:rPr>
        <w:t>bortezomib</w:t>
      </w:r>
      <w:r w:rsidR="00F85A3D" w:rsidRPr="00566F92">
        <w:rPr>
          <w:szCs w:val="22"/>
          <w:lang w:val="pt-PT"/>
        </w:rPr>
        <w:t xml:space="preserve"> </w:t>
      </w:r>
      <w:r w:rsidRPr="00566F92">
        <w:rPr>
          <w:szCs w:val="22"/>
          <w:lang w:val="pt-PT"/>
        </w:rPr>
        <w:t>a menos que o benefício do tratamento supere claramente o risco.</w:t>
      </w:r>
    </w:p>
    <w:p w14:paraId="7D1EDC92" w14:textId="77777777" w:rsidR="00EA5B5C" w:rsidRPr="00566F92" w:rsidRDefault="00EA5B5C" w:rsidP="00F37980">
      <w:pPr>
        <w:rPr>
          <w:szCs w:val="22"/>
          <w:lang w:val="pt-PT"/>
        </w:rPr>
      </w:pPr>
    </w:p>
    <w:p w14:paraId="2400D38A" w14:textId="77777777" w:rsidR="00EA5B5C" w:rsidRPr="00566F92" w:rsidRDefault="00EA5B5C" w:rsidP="00F37980">
      <w:pPr>
        <w:rPr>
          <w:i/>
          <w:szCs w:val="22"/>
          <w:lang w:val="pt-PT"/>
        </w:rPr>
      </w:pPr>
      <w:r w:rsidRPr="00566F92">
        <w:rPr>
          <w:i/>
          <w:szCs w:val="22"/>
          <w:lang w:val="pt-PT"/>
        </w:rPr>
        <w:t>Dor neuropática e/ou neuropatia periférica</w:t>
      </w:r>
    </w:p>
    <w:p w14:paraId="4EC00A68" w14:textId="77777777" w:rsidR="00EA5B5C" w:rsidRPr="00566F92" w:rsidRDefault="00EA5B5C" w:rsidP="00F37980">
      <w:pPr>
        <w:rPr>
          <w:szCs w:val="22"/>
          <w:lang w:val="pt-PT"/>
        </w:rPr>
      </w:pPr>
      <w:r w:rsidRPr="00566F92">
        <w:rPr>
          <w:szCs w:val="22"/>
          <w:lang w:val="pt-PT"/>
        </w:rPr>
        <w:t xml:space="preserve">Os doentes que apresentem dor neuropática e /ou neuropatia periférica relacionada com </w:t>
      </w:r>
      <w:r w:rsidRPr="00566F92">
        <w:rPr>
          <w:bCs/>
          <w:szCs w:val="22"/>
          <w:lang w:val="pt-PT"/>
        </w:rPr>
        <w:t>bortezomib</w:t>
      </w:r>
      <w:r w:rsidRPr="00566F92">
        <w:rPr>
          <w:szCs w:val="22"/>
          <w:vertAlign w:val="superscript"/>
          <w:lang w:val="pt-PT"/>
        </w:rPr>
        <w:t xml:space="preserve"> </w:t>
      </w:r>
      <w:r w:rsidRPr="00566F92">
        <w:rPr>
          <w:szCs w:val="22"/>
          <w:lang w:val="pt-PT"/>
        </w:rPr>
        <w:t xml:space="preserve">deverão ser tratados como descrito </w:t>
      </w:r>
      <w:r w:rsidRPr="00F758BA">
        <w:rPr>
          <w:szCs w:val="22"/>
          <w:lang w:val="pt-PT"/>
        </w:rPr>
        <w:t>no Quadro 1</w:t>
      </w:r>
      <w:r w:rsidRPr="00566F92">
        <w:rPr>
          <w:szCs w:val="22"/>
          <w:lang w:val="pt-PT"/>
        </w:rPr>
        <w:t xml:space="preserve"> (ver secção 4.4). Doentes com neuropatia preexistente grave devem ser tratados com </w:t>
      </w:r>
      <w:r w:rsidR="00F85A3D" w:rsidRPr="00566F92">
        <w:rPr>
          <w:bCs/>
          <w:szCs w:val="22"/>
          <w:lang w:val="pt-PT"/>
        </w:rPr>
        <w:t xml:space="preserve">bortezomib </w:t>
      </w:r>
      <w:r w:rsidRPr="00566F92">
        <w:rPr>
          <w:szCs w:val="22"/>
          <w:lang w:val="pt-PT"/>
        </w:rPr>
        <w:t>apenas após uma avaliação cuidadosa da relação benefício/risco.</w:t>
      </w:r>
    </w:p>
    <w:p w14:paraId="385C173E" w14:textId="77777777" w:rsidR="00EA5B5C" w:rsidRPr="00566F92" w:rsidRDefault="00EA5B5C" w:rsidP="00F37980">
      <w:pPr>
        <w:jc w:val="both"/>
        <w:rPr>
          <w:szCs w:val="22"/>
          <w:lang w:val="pt-PT"/>
        </w:rPr>
      </w:pPr>
    </w:p>
    <w:p w14:paraId="3FF468BC" w14:textId="77777777" w:rsidR="00EA5B5C" w:rsidRPr="00566F92" w:rsidRDefault="005C442E" w:rsidP="00F37980">
      <w:pPr>
        <w:jc w:val="both"/>
        <w:rPr>
          <w:szCs w:val="22"/>
          <w:lang w:val="pt-PT"/>
        </w:rPr>
      </w:pPr>
      <w:r w:rsidRPr="00F758BA">
        <w:rPr>
          <w:i/>
          <w:iCs/>
          <w:szCs w:val="22"/>
          <w:lang w:val="pt-PT"/>
        </w:rPr>
        <w:t>Quadro 1:</w:t>
      </w:r>
      <w:r w:rsidRPr="00F758BA">
        <w:rPr>
          <w:i/>
          <w:iCs/>
          <w:szCs w:val="22"/>
          <w:lang w:val="pt-PT"/>
        </w:rPr>
        <w:tab/>
      </w:r>
      <w:r w:rsidR="00EA5B5C" w:rsidRPr="00762857">
        <w:rPr>
          <w:i/>
          <w:iCs/>
          <w:szCs w:val="22"/>
          <w:lang w:val="pt-PT"/>
        </w:rPr>
        <w:t xml:space="preserve">Modificações da posologia recomendada* para neuropatia relacionada com </w:t>
      </w:r>
      <w:r w:rsidR="00F85A3D" w:rsidRPr="00762857">
        <w:rPr>
          <w:i/>
          <w:iCs/>
          <w:szCs w:val="22"/>
          <w:lang w:val="pt-PT"/>
        </w:rPr>
        <w:t>B</w:t>
      </w:r>
      <w:r w:rsidR="00EA5B5C" w:rsidRPr="00762857">
        <w:rPr>
          <w:i/>
          <w:iCs/>
          <w:szCs w:val="22"/>
          <w:lang w:val="pt-PT"/>
        </w:rPr>
        <w:t>ortezomib</w:t>
      </w:r>
      <w:r w:rsidR="00F85A3D" w:rsidRPr="00762857">
        <w:rPr>
          <w:i/>
          <w:iCs/>
          <w:szCs w:val="22"/>
          <w:lang w:val="pt-PT"/>
        </w:rPr>
        <w:t xml:space="preserve">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2"/>
      </w:tblGrid>
      <w:tr w:rsidR="00EA5B5C" w:rsidRPr="00566F92" w14:paraId="0B14C32F" w14:textId="77777777" w:rsidTr="00796CCA">
        <w:trPr>
          <w:cantSplit/>
        </w:trPr>
        <w:tc>
          <w:tcPr>
            <w:tcW w:w="4428" w:type="dxa"/>
          </w:tcPr>
          <w:p w14:paraId="1E62CB84" w14:textId="77777777" w:rsidR="00EA5B5C" w:rsidRPr="009A2D46" w:rsidRDefault="00EA5B5C" w:rsidP="00F37980">
            <w:pPr>
              <w:rPr>
                <w:b/>
                <w:bCs/>
                <w:szCs w:val="22"/>
                <w:lang w:val="pt-PT"/>
              </w:rPr>
            </w:pPr>
            <w:r w:rsidRPr="009A2D46">
              <w:rPr>
                <w:b/>
                <w:bCs/>
                <w:szCs w:val="22"/>
                <w:lang w:val="pt-PT"/>
              </w:rPr>
              <w:t>Gravidade da neuropatia periférica</w:t>
            </w:r>
          </w:p>
        </w:tc>
        <w:tc>
          <w:tcPr>
            <w:tcW w:w="4428" w:type="dxa"/>
          </w:tcPr>
          <w:p w14:paraId="4F264AEA" w14:textId="77777777" w:rsidR="00EA5B5C" w:rsidRPr="00566F92" w:rsidRDefault="00EA5B5C" w:rsidP="00F37980">
            <w:pPr>
              <w:rPr>
                <w:b/>
                <w:bCs/>
                <w:szCs w:val="22"/>
                <w:lang w:val="pt-PT"/>
              </w:rPr>
            </w:pPr>
            <w:r w:rsidRPr="00566F92">
              <w:rPr>
                <w:b/>
                <w:bCs/>
                <w:szCs w:val="22"/>
                <w:lang w:val="pt-PT"/>
              </w:rPr>
              <w:t>Modificação da posologia</w:t>
            </w:r>
          </w:p>
        </w:tc>
      </w:tr>
      <w:tr w:rsidR="00EA5B5C" w:rsidRPr="00566F92" w14:paraId="270559AF" w14:textId="77777777" w:rsidTr="00796CCA">
        <w:trPr>
          <w:cantSplit/>
        </w:trPr>
        <w:tc>
          <w:tcPr>
            <w:tcW w:w="4428" w:type="dxa"/>
          </w:tcPr>
          <w:p w14:paraId="3690A330" w14:textId="77777777" w:rsidR="00EA5B5C" w:rsidRPr="00566F92" w:rsidRDefault="00EA5B5C" w:rsidP="00F37980">
            <w:pPr>
              <w:rPr>
                <w:szCs w:val="22"/>
                <w:lang w:val="pt-PT"/>
              </w:rPr>
            </w:pPr>
            <w:r w:rsidRPr="00566F92">
              <w:rPr>
                <w:szCs w:val="22"/>
                <w:lang w:val="pt-PT"/>
              </w:rPr>
              <w:t>Grau</w:t>
            </w:r>
            <w:r w:rsidR="00720502">
              <w:rPr>
                <w:szCs w:val="22"/>
                <w:lang w:val="pt-PT"/>
              </w:rPr>
              <w:t> </w:t>
            </w:r>
            <w:r w:rsidRPr="00566F92">
              <w:rPr>
                <w:szCs w:val="22"/>
                <w:lang w:val="pt-PT"/>
              </w:rPr>
              <w:t>1 (</w:t>
            </w:r>
            <w:r w:rsidR="00A34FFC" w:rsidRPr="00566F92">
              <w:rPr>
                <w:szCs w:val="22"/>
                <w:lang w:val="pt-PT"/>
              </w:rPr>
              <w:t xml:space="preserve">assintomático; perda de reflexos dos tendões profundos ou parestesia) </w:t>
            </w:r>
            <w:r w:rsidRPr="00566F92">
              <w:rPr>
                <w:szCs w:val="22"/>
                <w:lang w:val="pt-PT"/>
              </w:rPr>
              <w:t>sem dor ou perda de função</w:t>
            </w:r>
          </w:p>
        </w:tc>
        <w:tc>
          <w:tcPr>
            <w:tcW w:w="4428" w:type="dxa"/>
          </w:tcPr>
          <w:p w14:paraId="65D13C5B" w14:textId="77777777" w:rsidR="00EA5B5C" w:rsidRPr="00566F92" w:rsidRDefault="00EA5B5C" w:rsidP="00F37980">
            <w:pPr>
              <w:rPr>
                <w:szCs w:val="22"/>
                <w:lang w:val="pt-PT"/>
              </w:rPr>
            </w:pPr>
            <w:r w:rsidRPr="00566F92">
              <w:rPr>
                <w:szCs w:val="22"/>
                <w:lang w:val="pt-PT"/>
              </w:rPr>
              <w:t>Nenhuma</w:t>
            </w:r>
          </w:p>
        </w:tc>
      </w:tr>
      <w:tr w:rsidR="00EA5B5C" w:rsidRPr="00B74C5D" w14:paraId="2A97E50E" w14:textId="77777777" w:rsidTr="00796CCA">
        <w:trPr>
          <w:cantSplit/>
        </w:trPr>
        <w:tc>
          <w:tcPr>
            <w:tcW w:w="4428" w:type="dxa"/>
          </w:tcPr>
          <w:p w14:paraId="134E5443" w14:textId="77777777" w:rsidR="00EA5B5C" w:rsidRPr="00566F92" w:rsidRDefault="00EA5B5C" w:rsidP="00F37980">
            <w:pPr>
              <w:rPr>
                <w:szCs w:val="22"/>
                <w:lang w:val="pt-PT"/>
              </w:rPr>
            </w:pPr>
            <w:r w:rsidRPr="00566F92">
              <w:rPr>
                <w:szCs w:val="22"/>
                <w:lang w:val="pt-PT"/>
              </w:rPr>
              <w:t>Grau</w:t>
            </w:r>
            <w:r w:rsidR="00720502">
              <w:rPr>
                <w:szCs w:val="22"/>
                <w:lang w:val="pt-PT"/>
              </w:rPr>
              <w:t> </w:t>
            </w:r>
            <w:r w:rsidRPr="00566F92">
              <w:rPr>
                <w:szCs w:val="22"/>
                <w:lang w:val="pt-PT"/>
              </w:rPr>
              <w:t>1</w:t>
            </w:r>
            <w:r w:rsidR="00720502">
              <w:rPr>
                <w:szCs w:val="22"/>
                <w:lang w:val="pt-PT"/>
              </w:rPr>
              <w:t xml:space="preserve"> </w:t>
            </w:r>
            <w:r w:rsidRPr="00566F92">
              <w:rPr>
                <w:szCs w:val="22"/>
                <w:lang w:val="pt-PT"/>
              </w:rPr>
              <w:t>com dor ou Grau</w:t>
            </w:r>
            <w:r w:rsidR="00720502">
              <w:rPr>
                <w:szCs w:val="22"/>
                <w:lang w:val="pt-PT"/>
              </w:rPr>
              <w:t> </w:t>
            </w:r>
            <w:r w:rsidRPr="00566F92">
              <w:rPr>
                <w:szCs w:val="22"/>
                <w:lang w:val="pt-PT"/>
              </w:rPr>
              <w:t>2 (</w:t>
            </w:r>
            <w:r w:rsidR="00A34FFC" w:rsidRPr="00566F92">
              <w:rPr>
                <w:szCs w:val="22"/>
                <w:lang w:val="pt-PT"/>
              </w:rPr>
              <w:t>sintomas moderados; limitações nas atividades instrumentais da vida di</w:t>
            </w:r>
            <w:r w:rsidR="00F545A1" w:rsidRPr="00566F92">
              <w:rPr>
                <w:szCs w:val="22"/>
                <w:lang w:val="pt-PT"/>
              </w:rPr>
              <w:t>ária (ADL</w:t>
            </w:r>
            <w:r w:rsidR="00A34FFC" w:rsidRPr="00566F92">
              <w:rPr>
                <w:szCs w:val="22"/>
                <w:lang w:val="pt-PT"/>
              </w:rPr>
              <w:t>)**</w:t>
            </w:r>
            <w:r w:rsidRPr="00566F92">
              <w:rPr>
                <w:szCs w:val="22"/>
                <w:lang w:val="pt-PT"/>
              </w:rPr>
              <w:t>)</w:t>
            </w:r>
          </w:p>
        </w:tc>
        <w:tc>
          <w:tcPr>
            <w:tcW w:w="4428" w:type="dxa"/>
          </w:tcPr>
          <w:p w14:paraId="3F033EF8" w14:textId="77777777" w:rsidR="00EA5B5C" w:rsidRPr="00566F92" w:rsidRDefault="00EA5B5C" w:rsidP="00F37980">
            <w:pPr>
              <w:rPr>
                <w:szCs w:val="22"/>
                <w:vertAlign w:val="superscript"/>
                <w:lang w:val="pt-PT"/>
              </w:rPr>
            </w:pPr>
            <w:r w:rsidRPr="00566F92">
              <w:rPr>
                <w:szCs w:val="22"/>
                <w:lang w:val="pt-PT"/>
              </w:rPr>
              <w:t xml:space="preserve">Reduzir </w:t>
            </w:r>
            <w:r w:rsidR="00F85A3D" w:rsidRPr="00566F92">
              <w:rPr>
                <w:bCs/>
                <w:szCs w:val="22"/>
                <w:lang w:val="pt-PT"/>
              </w:rPr>
              <w:t>Bortezomib Accord</w:t>
            </w:r>
            <w:r w:rsidRPr="00566F92">
              <w:rPr>
                <w:szCs w:val="22"/>
                <w:lang w:val="pt-PT"/>
              </w:rPr>
              <w:t xml:space="preserve"> para 1,0 mg/m</w:t>
            </w:r>
            <w:r w:rsidRPr="00566F92">
              <w:rPr>
                <w:szCs w:val="22"/>
                <w:vertAlign w:val="superscript"/>
                <w:lang w:val="pt-PT"/>
              </w:rPr>
              <w:t>2</w:t>
            </w:r>
          </w:p>
          <w:p w14:paraId="7A938582" w14:textId="77777777" w:rsidR="00A34FFC" w:rsidRPr="00566F92" w:rsidRDefault="00A34FFC" w:rsidP="00F37980">
            <w:pPr>
              <w:rPr>
                <w:szCs w:val="22"/>
                <w:lang w:val="pt-PT"/>
              </w:rPr>
            </w:pPr>
            <w:r w:rsidRPr="00566F92">
              <w:rPr>
                <w:szCs w:val="22"/>
                <w:lang w:val="pt-PT"/>
              </w:rPr>
              <w:t>ou</w:t>
            </w:r>
          </w:p>
          <w:p w14:paraId="0875CF21" w14:textId="77777777" w:rsidR="00A34FFC" w:rsidRPr="00566F92" w:rsidRDefault="00F545A1" w:rsidP="00F37980">
            <w:pPr>
              <w:rPr>
                <w:szCs w:val="22"/>
                <w:lang w:val="pt-PT"/>
              </w:rPr>
            </w:pPr>
            <w:r w:rsidRPr="00566F92">
              <w:rPr>
                <w:szCs w:val="22"/>
                <w:lang w:val="pt-PT"/>
              </w:rPr>
              <w:t>A</w:t>
            </w:r>
            <w:r w:rsidR="00A34FFC" w:rsidRPr="00566F92">
              <w:rPr>
                <w:szCs w:val="22"/>
                <w:lang w:val="pt-PT"/>
              </w:rPr>
              <w:t>lterar o regime posológico para 1,3</w:t>
            </w:r>
            <w:r w:rsidR="00720502">
              <w:rPr>
                <w:szCs w:val="22"/>
                <w:lang w:val="pt-PT"/>
              </w:rPr>
              <w:t> </w:t>
            </w:r>
            <w:r w:rsidR="00A34FFC" w:rsidRPr="00566F92">
              <w:rPr>
                <w:szCs w:val="22"/>
                <w:lang w:val="pt-PT"/>
              </w:rPr>
              <w:t>mg/m</w:t>
            </w:r>
            <w:r w:rsidR="00A34FFC" w:rsidRPr="00566F92">
              <w:rPr>
                <w:szCs w:val="22"/>
                <w:vertAlign w:val="superscript"/>
                <w:lang w:val="pt-PT"/>
              </w:rPr>
              <w:t>2</w:t>
            </w:r>
            <w:r w:rsidR="00A34FFC" w:rsidRPr="00566F92">
              <w:rPr>
                <w:szCs w:val="22"/>
                <w:lang w:val="pt-PT"/>
              </w:rPr>
              <w:t>, uma vez por semana</w:t>
            </w:r>
          </w:p>
        </w:tc>
      </w:tr>
      <w:tr w:rsidR="00EA5B5C" w:rsidRPr="00B74C5D" w14:paraId="746B0FFC" w14:textId="77777777" w:rsidTr="00796CCA">
        <w:trPr>
          <w:cantSplit/>
        </w:trPr>
        <w:tc>
          <w:tcPr>
            <w:tcW w:w="4428" w:type="dxa"/>
          </w:tcPr>
          <w:p w14:paraId="203B092E" w14:textId="77777777" w:rsidR="00EA5B5C" w:rsidRPr="00566F92" w:rsidRDefault="00EA5B5C" w:rsidP="00F37980">
            <w:pPr>
              <w:rPr>
                <w:szCs w:val="22"/>
                <w:lang w:val="pt-PT"/>
              </w:rPr>
            </w:pPr>
            <w:r w:rsidRPr="00566F92">
              <w:rPr>
                <w:szCs w:val="22"/>
                <w:lang w:val="pt-PT"/>
              </w:rPr>
              <w:t>Grau</w:t>
            </w:r>
            <w:r w:rsidR="00720502">
              <w:rPr>
                <w:szCs w:val="22"/>
                <w:lang w:val="pt-PT"/>
              </w:rPr>
              <w:t> </w:t>
            </w:r>
            <w:r w:rsidRPr="00566F92">
              <w:rPr>
                <w:szCs w:val="22"/>
                <w:lang w:val="pt-PT"/>
              </w:rPr>
              <w:t>2</w:t>
            </w:r>
            <w:r w:rsidR="00720502">
              <w:rPr>
                <w:szCs w:val="22"/>
                <w:lang w:val="pt-PT"/>
              </w:rPr>
              <w:t xml:space="preserve"> </w:t>
            </w:r>
            <w:r w:rsidRPr="00566F92">
              <w:rPr>
                <w:szCs w:val="22"/>
                <w:lang w:val="pt-PT"/>
              </w:rPr>
              <w:t>com dor ou Grau</w:t>
            </w:r>
            <w:r w:rsidR="00720502">
              <w:rPr>
                <w:szCs w:val="22"/>
                <w:lang w:val="pt-PT"/>
              </w:rPr>
              <w:t> </w:t>
            </w:r>
            <w:r w:rsidRPr="00566F92">
              <w:rPr>
                <w:szCs w:val="22"/>
                <w:lang w:val="pt-PT"/>
              </w:rPr>
              <w:t>3 (</w:t>
            </w:r>
            <w:r w:rsidR="00C86D1A" w:rsidRPr="00566F92">
              <w:rPr>
                <w:szCs w:val="22"/>
                <w:lang w:val="pt-PT"/>
              </w:rPr>
              <w:t>sintomas graves</w:t>
            </w:r>
            <w:r w:rsidR="00A34FFC" w:rsidRPr="00566F92">
              <w:rPr>
                <w:szCs w:val="22"/>
                <w:lang w:val="pt-PT"/>
              </w:rPr>
              <w:t xml:space="preserve">; limitações </w:t>
            </w:r>
            <w:r w:rsidR="00F545A1" w:rsidRPr="00566F92">
              <w:rPr>
                <w:szCs w:val="22"/>
                <w:lang w:val="pt-PT"/>
              </w:rPr>
              <w:t>nos auto-cuidados ADL</w:t>
            </w:r>
            <w:r w:rsidR="00A34FFC" w:rsidRPr="00566F92">
              <w:rPr>
                <w:szCs w:val="22"/>
                <w:lang w:val="pt-PT"/>
              </w:rPr>
              <w:t>***</w:t>
            </w:r>
            <w:r w:rsidRPr="00566F92">
              <w:rPr>
                <w:szCs w:val="22"/>
                <w:lang w:val="pt-PT"/>
              </w:rPr>
              <w:t>)</w:t>
            </w:r>
          </w:p>
        </w:tc>
        <w:tc>
          <w:tcPr>
            <w:tcW w:w="4428" w:type="dxa"/>
          </w:tcPr>
          <w:p w14:paraId="13DBDAF1" w14:textId="77777777" w:rsidR="00EA5B5C" w:rsidRPr="00566F92" w:rsidRDefault="00EA5B5C" w:rsidP="00F37980">
            <w:pPr>
              <w:rPr>
                <w:szCs w:val="22"/>
                <w:lang w:val="pt-PT"/>
              </w:rPr>
            </w:pPr>
            <w:r w:rsidRPr="00566F92">
              <w:rPr>
                <w:szCs w:val="22"/>
                <w:lang w:val="pt-PT"/>
              </w:rPr>
              <w:t xml:space="preserve">Interromper o tratamento com </w:t>
            </w:r>
            <w:r w:rsidR="00F85A3D" w:rsidRPr="00566F92">
              <w:rPr>
                <w:bCs/>
                <w:szCs w:val="22"/>
                <w:lang w:val="pt-PT"/>
              </w:rPr>
              <w:t>Bortezomib Accord</w:t>
            </w:r>
            <w:r w:rsidRPr="00566F92">
              <w:rPr>
                <w:szCs w:val="22"/>
                <w:vertAlign w:val="superscript"/>
                <w:lang w:val="pt-PT"/>
              </w:rPr>
              <w:t xml:space="preserve"> </w:t>
            </w:r>
            <w:r w:rsidRPr="00566F92">
              <w:rPr>
                <w:szCs w:val="22"/>
                <w:lang w:val="pt-PT"/>
              </w:rPr>
              <w:t xml:space="preserve">até desaparecerem os sintomas de toxicidade. Quando a toxicidade desaparecer, reiniciar o tratamento com </w:t>
            </w:r>
            <w:r w:rsidR="00F85A3D" w:rsidRPr="00566F92">
              <w:rPr>
                <w:bCs/>
                <w:szCs w:val="22"/>
                <w:lang w:val="pt-PT"/>
              </w:rPr>
              <w:t>Bortezomib Accord</w:t>
            </w:r>
            <w:r w:rsidR="00676FE3">
              <w:rPr>
                <w:bCs/>
                <w:szCs w:val="22"/>
                <w:lang w:val="pt-PT"/>
              </w:rPr>
              <w:t xml:space="preserve"> e</w:t>
            </w:r>
            <w:r w:rsidRPr="00566F92">
              <w:rPr>
                <w:szCs w:val="22"/>
                <w:lang w:val="pt-PT"/>
              </w:rPr>
              <w:t xml:space="preserve"> reduzir a dose para 0,7 mg/m</w:t>
            </w:r>
            <w:r w:rsidRPr="00566F92">
              <w:rPr>
                <w:szCs w:val="22"/>
                <w:vertAlign w:val="superscript"/>
                <w:lang w:val="pt-PT"/>
              </w:rPr>
              <w:t>2</w:t>
            </w:r>
            <w:r w:rsidRPr="00566F92">
              <w:rPr>
                <w:szCs w:val="22"/>
                <w:lang w:val="pt-PT"/>
              </w:rPr>
              <w:t xml:space="preserve"> uma vez por semana.</w:t>
            </w:r>
            <w:r w:rsidR="00967BE6" w:rsidRPr="00566F92">
              <w:rPr>
                <w:szCs w:val="22"/>
                <w:lang w:val="pt-PT"/>
              </w:rPr>
              <w:t xml:space="preserve"> </w:t>
            </w:r>
          </w:p>
        </w:tc>
      </w:tr>
      <w:tr w:rsidR="00EA5B5C" w:rsidRPr="00566F92" w14:paraId="43FBD5B0" w14:textId="77777777" w:rsidTr="00796CCA">
        <w:trPr>
          <w:cantSplit/>
        </w:trPr>
        <w:tc>
          <w:tcPr>
            <w:tcW w:w="4428" w:type="dxa"/>
          </w:tcPr>
          <w:p w14:paraId="4A513ED7" w14:textId="77777777" w:rsidR="00EA5B5C" w:rsidRPr="00566F92" w:rsidRDefault="00EA5B5C" w:rsidP="00F37980">
            <w:pPr>
              <w:rPr>
                <w:szCs w:val="22"/>
                <w:lang w:val="pt-PT"/>
              </w:rPr>
            </w:pPr>
            <w:r w:rsidRPr="00566F92">
              <w:rPr>
                <w:szCs w:val="22"/>
                <w:lang w:val="pt-PT"/>
              </w:rPr>
              <w:t>Grau</w:t>
            </w:r>
            <w:r w:rsidR="00720502">
              <w:rPr>
                <w:szCs w:val="22"/>
                <w:lang w:val="pt-PT"/>
              </w:rPr>
              <w:t> </w:t>
            </w:r>
            <w:r w:rsidRPr="00566F92">
              <w:rPr>
                <w:szCs w:val="22"/>
                <w:lang w:val="pt-PT"/>
              </w:rPr>
              <w:t>4 (</w:t>
            </w:r>
            <w:r w:rsidR="00A34FFC" w:rsidRPr="00566F92">
              <w:rPr>
                <w:szCs w:val="22"/>
                <w:lang w:val="pt-PT"/>
              </w:rPr>
              <w:t>consequências que colocam a vida em risco; indicada uma intervenção urgente</w:t>
            </w:r>
            <w:r w:rsidRPr="00566F92">
              <w:rPr>
                <w:szCs w:val="22"/>
                <w:lang w:val="pt-PT"/>
              </w:rPr>
              <w:t>)</w:t>
            </w:r>
            <w:r w:rsidR="00720502">
              <w:rPr>
                <w:szCs w:val="22"/>
                <w:lang w:val="pt-PT"/>
              </w:rPr>
              <w:t xml:space="preserve"> </w:t>
            </w:r>
            <w:r w:rsidRPr="00566F92">
              <w:rPr>
                <w:szCs w:val="22"/>
                <w:lang w:val="pt-PT"/>
              </w:rPr>
              <w:t xml:space="preserve">e/ou neuropatia autonómica </w:t>
            </w:r>
            <w:r w:rsidR="00F545A1" w:rsidRPr="00566F92">
              <w:rPr>
                <w:szCs w:val="22"/>
                <w:lang w:val="pt-PT"/>
              </w:rPr>
              <w:t>severa</w:t>
            </w:r>
          </w:p>
        </w:tc>
        <w:tc>
          <w:tcPr>
            <w:tcW w:w="4428" w:type="dxa"/>
          </w:tcPr>
          <w:p w14:paraId="29E4A788" w14:textId="77777777" w:rsidR="00EA5B5C" w:rsidRPr="00566F92" w:rsidRDefault="00EA5B5C" w:rsidP="00F37980">
            <w:pPr>
              <w:rPr>
                <w:szCs w:val="22"/>
                <w:lang w:val="pt-PT"/>
              </w:rPr>
            </w:pPr>
            <w:r w:rsidRPr="00566F92">
              <w:rPr>
                <w:szCs w:val="22"/>
                <w:lang w:val="pt-PT"/>
              </w:rPr>
              <w:t xml:space="preserve">Descontinuar </w:t>
            </w:r>
            <w:r w:rsidR="00F85A3D" w:rsidRPr="00566F92">
              <w:rPr>
                <w:bCs/>
                <w:szCs w:val="22"/>
                <w:lang w:val="pt-PT"/>
              </w:rPr>
              <w:t>Bortezomib Accord</w:t>
            </w:r>
            <w:r w:rsidR="00967BE6" w:rsidRPr="00566F92">
              <w:rPr>
                <w:szCs w:val="22"/>
                <w:vertAlign w:val="superscript"/>
                <w:lang w:val="pt-PT"/>
              </w:rPr>
              <w:t xml:space="preserve"> </w:t>
            </w:r>
          </w:p>
        </w:tc>
      </w:tr>
      <w:tr w:rsidR="00EA5B5C" w:rsidRPr="00B74C5D" w14:paraId="1124B496" w14:textId="77777777" w:rsidTr="00796CCA">
        <w:trPr>
          <w:cantSplit/>
        </w:trPr>
        <w:tc>
          <w:tcPr>
            <w:tcW w:w="8856" w:type="dxa"/>
            <w:gridSpan w:val="2"/>
            <w:tcBorders>
              <w:left w:val="nil"/>
              <w:bottom w:val="nil"/>
              <w:right w:val="nil"/>
            </w:tcBorders>
          </w:tcPr>
          <w:p w14:paraId="2F418D24" w14:textId="77777777" w:rsidR="00A34FFC" w:rsidRPr="00566F92" w:rsidRDefault="00EA5B5C" w:rsidP="00F37980">
            <w:pPr>
              <w:tabs>
                <w:tab w:val="clear" w:pos="567"/>
              </w:tabs>
              <w:ind w:left="284" w:hanging="284"/>
              <w:rPr>
                <w:sz w:val="18"/>
                <w:szCs w:val="20"/>
                <w:lang w:val="pt-PT"/>
              </w:rPr>
            </w:pPr>
            <w:r w:rsidRPr="00566F92">
              <w:rPr>
                <w:szCs w:val="20"/>
                <w:vertAlign w:val="superscript"/>
                <w:lang w:val="pt-PT"/>
              </w:rPr>
              <w:t>*</w:t>
            </w:r>
            <w:r w:rsidRPr="00566F92">
              <w:rPr>
                <w:szCs w:val="20"/>
                <w:lang w:val="pt-PT"/>
              </w:rPr>
              <w:tab/>
            </w:r>
            <w:r w:rsidRPr="00566F92">
              <w:rPr>
                <w:sz w:val="18"/>
                <w:szCs w:val="20"/>
                <w:lang w:val="pt-PT"/>
              </w:rPr>
              <w:t>Baseado nas modificações de posologia em estudos de Fase II e III de mieloma múltiplo e experiência pós-comercialização.</w:t>
            </w:r>
            <w:r w:rsidR="00A34FFC" w:rsidRPr="00566F92">
              <w:rPr>
                <w:sz w:val="18"/>
                <w:szCs w:val="20"/>
                <w:lang w:val="pt-PT"/>
              </w:rPr>
              <w:t xml:space="preserve"> Graus baseados nos Critérios de Toxicidade Comum CTCAE, v 4.0.</w:t>
            </w:r>
          </w:p>
          <w:p w14:paraId="00D06D82" w14:textId="77777777" w:rsidR="00A34FFC" w:rsidRPr="00566F92" w:rsidRDefault="005C442E" w:rsidP="00F37980">
            <w:pPr>
              <w:tabs>
                <w:tab w:val="clear" w:pos="567"/>
              </w:tabs>
              <w:ind w:left="284" w:hanging="284"/>
              <w:rPr>
                <w:sz w:val="18"/>
                <w:szCs w:val="20"/>
                <w:lang w:val="pt-PT"/>
              </w:rPr>
            </w:pPr>
            <w:r w:rsidRPr="00566F92">
              <w:rPr>
                <w:szCs w:val="20"/>
                <w:vertAlign w:val="superscript"/>
                <w:lang w:val="pt-PT"/>
              </w:rPr>
              <w:t>**</w:t>
            </w:r>
            <w:r w:rsidRPr="00566F92">
              <w:rPr>
                <w:szCs w:val="20"/>
                <w:lang w:val="pt-PT"/>
              </w:rPr>
              <w:tab/>
            </w:r>
            <w:r w:rsidR="00A34FFC" w:rsidRPr="00566F92">
              <w:rPr>
                <w:sz w:val="18"/>
                <w:szCs w:val="20"/>
                <w:lang w:val="pt-PT"/>
              </w:rPr>
              <w:t>Atividades instrumentais da vida diária: refere-se à preparação de refeições, compras de mantimentos e roupas, utilização do telefone, gestão do dinheiro, entre outros.</w:t>
            </w:r>
          </w:p>
          <w:p w14:paraId="5705B605" w14:textId="77777777" w:rsidR="00EA5B5C" w:rsidRPr="00566F92" w:rsidRDefault="00A34FFC" w:rsidP="00F37980">
            <w:pPr>
              <w:tabs>
                <w:tab w:val="clear" w:pos="567"/>
              </w:tabs>
              <w:ind w:left="284" w:hanging="284"/>
              <w:rPr>
                <w:sz w:val="20"/>
                <w:szCs w:val="20"/>
                <w:lang w:val="pt-PT"/>
              </w:rPr>
            </w:pPr>
            <w:r w:rsidRPr="00566F92">
              <w:rPr>
                <w:szCs w:val="20"/>
                <w:vertAlign w:val="superscript"/>
                <w:lang w:val="pt-PT"/>
              </w:rPr>
              <w:t>***</w:t>
            </w:r>
            <w:r w:rsidR="005C442E" w:rsidRPr="00566F92">
              <w:rPr>
                <w:szCs w:val="20"/>
                <w:lang w:val="pt-PT"/>
              </w:rPr>
              <w:tab/>
            </w:r>
            <w:r w:rsidRPr="00566F92">
              <w:rPr>
                <w:sz w:val="18"/>
                <w:szCs w:val="20"/>
                <w:lang w:val="pt-PT"/>
              </w:rPr>
              <w:t xml:space="preserve">Cuidar de </w:t>
            </w:r>
            <w:r w:rsidR="00F545A1" w:rsidRPr="00566F92">
              <w:rPr>
                <w:sz w:val="18"/>
                <w:szCs w:val="20"/>
                <w:lang w:val="pt-PT"/>
              </w:rPr>
              <w:t>si próprio nas ADL</w:t>
            </w:r>
            <w:r w:rsidRPr="00566F92">
              <w:rPr>
                <w:sz w:val="18"/>
                <w:szCs w:val="20"/>
                <w:lang w:val="pt-PT"/>
              </w:rPr>
              <w:t>: tomar banho, vestir-se ou despir-se, alimentar-se, utilizar a casa de banho, tomar medicamentos e não acamados.</w:t>
            </w:r>
          </w:p>
        </w:tc>
      </w:tr>
    </w:tbl>
    <w:p w14:paraId="4830AA78" w14:textId="77777777" w:rsidR="00F41A27" w:rsidRPr="00566F92" w:rsidRDefault="00F41A27" w:rsidP="00F37980">
      <w:pPr>
        <w:jc w:val="both"/>
        <w:rPr>
          <w:szCs w:val="22"/>
          <w:lang w:val="pt-PT"/>
        </w:rPr>
      </w:pPr>
    </w:p>
    <w:p w14:paraId="0E089E7B" w14:textId="77777777" w:rsidR="00F41A27" w:rsidRPr="00566F92" w:rsidRDefault="00F41A27" w:rsidP="00F37980">
      <w:pPr>
        <w:rPr>
          <w:i/>
          <w:szCs w:val="22"/>
          <w:lang w:val="pt-PT"/>
        </w:rPr>
      </w:pPr>
      <w:r w:rsidRPr="00566F92">
        <w:rPr>
          <w:i/>
          <w:szCs w:val="22"/>
          <w:lang w:val="pt-PT"/>
        </w:rPr>
        <w:t>Terapêutica de associação com doxorrubicina lipossómica peguilada</w:t>
      </w:r>
    </w:p>
    <w:p w14:paraId="7BB482D6" w14:textId="77777777" w:rsidR="00F41A27" w:rsidRPr="00566F92" w:rsidRDefault="00F85A3D" w:rsidP="00F37980">
      <w:pPr>
        <w:rPr>
          <w:szCs w:val="22"/>
          <w:lang w:val="pt-PT"/>
        </w:rPr>
      </w:pPr>
      <w:r w:rsidRPr="00566F92">
        <w:rPr>
          <w:bCs/>
          <w:szCs w:val="22"/>
          <w:lang w:val="pt-PT"/>
        </w:rPr>
        <w:lastRenderedPageBreak/>
        <w:t>Bortezomib Accord</w:t>
      </w:r>
      <w:r w:rsidR="00F41A27" w:rsidRPr="00566F92">
        <w:rPr>
          <w:szCs w:val="22"/>
          <w:lang w:val="pt-PT"/>
        </w:rPr>
        <w:t xml:space="preserve"> é administrado por via intravenosa ou subcutânea na dose recomendada de 1,3 mg/m</w:t>
      </w:r>
      <w:r w:rsidR="00F41A27" w:rsidRPr="00566F92">
        <w:rPr>
          <w:szCs w:val="22"/>
          <w:vertAlign w:val="superscript"/>
          <w:lang w:val="pt-PT"/>
        </w:rPr>
        <w:t>2 </w:t>
      </w:r>
      <w:r w:rsidR="00F41A27" w:rsidRPr="00566F92">
        <w:rPr>
          <w:szCs w:val="22"/>
          <w:lang w:val="pt-PT"/>
        </w:rPr>
        <w:t xml:space="preserve">de área de superfície corporal, duas vezes por semana, durante duas semanas nos dias 1, 4, 8 e 11, num ciclo de tratamento de 21 dias. Este período de 3 semanas é considerado um ciclo de tratamento. Devem decorrer pelo menos 72 horas entre doses consecutivas de </w:t>
      </w:r>
      <w:r w:rsidRPr="00566F92">
        <w:rPr>
          <w:bCs/>
          <w:szCs w:val="22"/>
          <w:lang w:val="pt-PT"/>
        </w:rPr>
        <w:t>Bortezomib Accord</w:t>
      </w:r>
      <w:r w:rsidR="00F41A27" w:rsidRPr="00566F92">
        <w:rPr>
          <w:szCs w:val="22"/>
          <w:lang w:val="pt-PT"/>
        </w:rPr>
        <w:t>.</w:t>
      </w:r>
    </w:p>
    <w:p w14:paraId="570C47BF" w14:textId="77777777" w:rsidR="00F41A27" w:rsidRPr="00566F92" w:rsidRDefault="00F41A27" w:rsidP="00F37980">
      <w:pPr>
        <w:rPr>
          <w:szCs w:val="22"/>
          <w:lang w:val="pt-PT"/>
        </w:rPr>
      </w:pPr>
      <w:r w:rsidRPr="00566F92">
        <w:rPr>
          <w:szCs w:val="22"/>
          <w:lang w:val="pt-PT"/>
        </w:rPr>
        <w:t>A doxorrubicina lipossómica peguilada é administrada a 30</w:t>
      </w:r>
      <w:r w:rsidR="00720502">
        <w:rPr>
          <w:szCs w:val="22"/>
          <w:lang w:val="pt-PT"/>
        </w:rPr>
        <w:t> </w:t>
      </w:r>
      <w:r w:rsidRPr="00566F92">
        <w:rPr>
          <w:szCs w:val="22"/>
          <w:lang w:val="pt-PT"/>
        </w:rPr>
        <w:t>mg/m</w:t>
      </w:r>
      <w:r w:rsidRPr="00566F92">
        <w:rPr>
          <w:szCs w:val="22"/>
          <w:vertAlign w:val="superscript"/>
          <w:lang w:val="pt-PT"/>
        </w:rPr>
        <w:t>2</w:t>
      </w:r>
      <w:r w:rsidRPr="00566F92">
        <w:rPr>
          <w:szCs w:val="22"/>
          <w:lang w:val="pt-PT"/>
        </w:rPr>
        <w:t xml:space="preserve">, ao dia 4 do ciclo de tratamento com </w:t>
      </w:r>
      <w:r w:rsidR="00F85A3D" w:rsidRPr="00566F92">
        <w:rPr>
          <w:bCs/>
          <w:szCs w:val="22"/>
          <w:lang w:val="pt-PT"/>
        </w:rPr>
        <w:t>Bortezomib Accord</w:t>
      </w:r>
      <w:r w:rsidRPr="00566F92">
        <w:rPr>
          <w:szCs w:val="22"/>
          <w:lang w:val="pt-PT"/>
        </w:rPr>
        <w:t xml:space="preserve">, por perfusão intravenosa de 1 hora, administrada após a injeção de </w:t>
      </w:r>
      <w:r w:rsidR="00F85A3D" w:rsidRPr="00566F92">
        <w:rPr>
          <w:bCs/>
          <w:szCs w:val="22"/>
          <w:lang w:val="pt-PT"/>
        </w:rPr>
        <w:t>Bortezomib Accord</w:t>
      </w:r>
      <w:r w:rsidRPr="00566F92">
        <w:rPr>
          <w:szCs w:val="22"/>
          <w:lang w:val="pt-PT"/>
        </w:rPr>
        <w:t>.</w:t>
      </w:r>
    </w:p>
    <w:p w14:paraId="0D295BE8" w14:textId="77777777" w:rsidR="00F41A27" w:rsidRPr="00566F92" w:rsidRDefault="00F41A27" w:rsidP="00F37980">
      <w:pPr>
        <w:rPr>
          <w:szCs w:val="22"/>
          <w:lang w:val="pt-PT"/>
        </w:rPr>
      </w:pPr>
      <w:r w:rsidRPr="00566F92">
        <w:rPr>
          <w:szCs w:val="22"/>
          <w:lang w:val="pt-PT"/>
        </w:rPr>
        <w:t>Enquanto os doentes não progredirem e tolerarem a terapêutica, podem ser administrados até oito ciclos desta terapêutica de associação. Os doentes que alcançarem uma resposta completa podem continuar o tratamento por pelo menos mais 2 ciclos após a primeira evidência de resposta completa, mesmo que isso requeira um tratamento de mais de 8 ciclos. Os doentes cujos níveis de paraproteína continuem a diminuir após 8 ciclos, podem também continuar o tratamento enquanto tolerarem e continuarem a responder.</w:t>
      </w:r>
    </w:p>
    <w:p w14:paraId="06B78DE1" w14:textId="77777777" w:rsidR="00F41A27" w:rsidRPr="00566F92" w:rsidRDefault="00F41A27" w:rsidP="00F37980">
      <w:pPr>
        <w:rPr>
          <w:szCs w:val="22"/>
          <w:lang w:val="pt-PT"/>
        </w:rPr>
      </w:pPr>
      <w:r w:rsidRPr="00566F92">
        <w:rPr>
          <w:szCs w:val="22"/>
          <w:lang w:val="pt-PT"/>
        </w:rPr>
        <w:t>Para informações adicionais relacionadas com a doxorrubicina lipossómica peguilada, consulte o respetivo Resumo das Características do Medicamento.</w:t>
      </w:r>
    </w:p>
    <w:p w14:paraId="4ACAA5DD" w14:textId="77777777" w:rsidR="00F41A27" w:rsidRPr="00566F92" w:rsidRDefault="00F41A27" w:rsidP="00F37980">
      <w:pPr>
        <w:rPr>
          <w:szCs w:val="22"/>
          <w:lang w:val="pt-PT"/>
        </w:rPr>
      </w:pPr>
    </w:p>
    <w:p w14:paraId="5B49E0CE" w14:textId="77777777" w:rsidR="00F41A27" w:rsidRPr="00566F92" w:rsidRDefault="00F41A27" w:rsidP="00F37980">
      <w:pPr>
        <w:rPr>
          <w:i/>
          <w:szCs w:val="22"/>
          <w:lang w:val="pt-PT"/>
        </w:rPr>
      </w:pPr>
      <w:r w:rsidRPr="00566F92">
        <w:rPr>
          <w:i/>
          <w:szCs w:val="22"/>
          <w:lang w:val="pt-PT"/>
        </w:rPr>
        <w:t>Terapêutica de associação com dexametasona</w:t>
      </w:r>
    </w:p>
    <w:p w14:paraId="3C4230A7" w14:textId="77777777" w:rsidR="00F41A27" w:rsidRPr="00566F92" w:rsidRDefault="00F87782" w:rsidP="00F37980">
      <w:pPr>
        <w:rPr>
          <w:szCs w:val="22"/>
          <w:lang w:val="pt-PT"/>
        </w:rPr>
      </w:pPr>
      <w:r w:rsidRPr="00566F92">
        <w:rPr>
          <w:bCs/>
          <w:szCs w:val="22"/>
          <w:lang w:val="pt-PT"/>
        </w:rPr>
        <w:t>Bortezomib Accord</w:t>
      </w:r>
      <w:r w:rsidRPr="00566F92" w:rsidDel="00F87782">
        <w:rPr>
          <w:szCs w:val="22"/>
          <w:lang w:val="pt-PT"/>
        </w:rPr>
        <w:t xml:space="preserve"> </w:t>
      </w:r>
      <w:r w:rsidR="00F41A27" w:rsidRPr="00566F92">
        <w:rPr>
          <w:szCs w:val="22"/>
          <w:lang w:val="pt-PT"/>
        </w:rPr>
        <w:t xml:space="preserve">é administrado por via intravenosa </w:t>
      </w:r>
      <w:r w:rsidR="008D327C" w:rsidRPr="00566F92">
        <w:rPr>
          <w:szCs w:val="22"/>
          <w:lang w:val="pt-PT"/>
        </w:rPr>
        <w:t xml:space="preserve">ou subcutânea </w:t>
      </w:r>
      <w:r w:rsidR="00F41A27" w:rsidRPr="00566F92">
        <w:rPr>
          <w:szCs w:val="22"/>
          <w:lang w:val="pt-PT"/>
        </w:rPr>
        <w:t>na dose recomendada de 1,3 mg/m</w:t>
      </w:r>
      <w:r w:rsidR="00F41A27" w:rsidRPr="00566F92">
        <w:rPr>
          <w:szCs w:val="22"/>
          <w:vertAlign w:val="superscript"/>
          <w:lang w:val="pt-PT"/>
        </w:rPr>
        <w:t>2 </w:t>
      </w:r>
      <w:r w:rsidR="00F41A27" w:rsidRPr="00566F92">
        <w:rPr>
          <w:szCs w:val="22"/>
          <w:lang w:val="pt-PT"/>
        </w:rPr>
        <w:t xml:space="preserve">de área de superfície corporal, duas vezes por semana, durante duas semanas nos dias 1, 4, 8 e 11, num ciclo de tratamento de 21 dias. Este período de 3 semanas é considerado um ciclo de tratamento. Devem decorrer pelo menos 72 horas entre doses consecutivas de </w:t>
      </w:r>
      <w:r w:rsidRPr="00566F92">
        <w:rPr>
          <w:bCs/>
          <w:szCs w:val="22"/>
          <w:lang w:val="pt-PT"/>
        </w:rPr>
        <w:t>Bortezomib Accord</w:t>
      </w:r>
      <w:r w:rsidR="00F41A27" w:rsidRPr="00566F92">
        <w:rPr>
          <w:szCs w:val="22"/>
          <w:lang w:val="pt-PT"/>
        </w:rPr>
        <w:t>.</w:t>
      </w:r>
    </w:p>
    <w:p w14:paraId="52514D22" w14:textId="77777777" w:rsidR="00F41A27" w:rsidRPr="00566F92" w:rsidRDefault="00F41A27" w:rsidP="00F37980">
      <w:pPr>
        <w:rPr>
          <w:szCs w:val="22"/>
          <w:lang w:val="pt-PT"/>
        </w:rPr>
      </w:pPr>
      <w:r w:rsidRPr="00566F92">
        <w:rPr>
          <w:szCs w:val="22"/>
          <w:lang w:val="pt-PT"/>
        </w:rPr>
        <w:t xml:space="preserve">No ciclo de tratamento com </w:t>
      </w:r>
      <w:r w:rsidR="00F87782" w:rsidRPr="00566F92">
        <w:rPr>
          <w:bCs/>
          <w:szCs w:val="22"/>
          <w:lang w:val="pt-PT"/>
        </w:rPr>
        <w:t>Bortezomib Accord</w:t>
      </w:r>
      <w:r w:rsidRPr="00566F92">
        <w:rPr>
          <w:szCs w:val="22"/>
          <w:lang w:val="pt-PT"/>
        </w:rPr>
        <w:t>, a dexametasona é administrada oralmente, na dose de 20</w:t>
      </w:r>
      <w:r w:rsidR="00720502">
        <w:rPr>
          <w:szCs w:val="22"/>
          <w:lang w:val="pt-PT"/>
        </w:rPr>
        <w:t> </w:t>
      </w:r>
      <w:r w:rsidRPr="00566F92">
        <w:rPr>
          <w:szCs w:val="22"/>
          <w:lang w:val="pt-PT"/>
        </w:rPr>
        <w:t>mg, nos dias 1, 2, 4, 5, 8, 9, 11 e 12.</w:t>
      </w:r>
    </w:p>
    <w:p w14:paraId="140902B9" w14:textId="77777777" w:rsidR="00F41A27" w:rsidRPr="00566F92" w:rsidRDefault="00F41A27" w:rsidP="00F37980">
      <w:pPr>
        <w:rPr>
          <w:szCs w:val="22"/>
          <w:lang w:val="pt-PT"/>
        </w:rPr>
      </w:pPr>
      <w:r w:rsidRPr="00566F92">
        <w:rPr>
          <w:szCs w:val="22"/>
          <w:lang w:val="pt-PT"/>
        </w:rPr>
        <w:t>Os doentes que alcançarem resposta ou estabilização da doença após 4 ciclos desta terapêutica de associação podem continuar a receber a mesma associação, num máximo de 4 ciclos adicionais.</w:t>
      </w:r>
    </w:p>
    <w:p w14:paraId="38BA1FDD" w14:textId="77777777" w:rsidR="00F41A27" w:rsidRPr="00566F92" w:rsidRDefault="00F41A27" w:rsidP="00F37980">
      <w:pPr>
        <w:rPr>
          <w:szCs w:val="22"/>
          <w:lang w:val="pt-PT"/>
        </w:rPr>
      </w:pPr>
      <w:r w:rsidRPr="00566F92">
        <w:rPr>
          <w:szCs w:val="22"/>
          <w:lang w:val="pt-PT"/>
        </w:rPr>
        <w:t>Para informações adicionais relacionadas com a dexametasona, consulte o respetivo Resumo das Características do Medicamento.</w:t>
      </w:r>
    </w:p>
    <w:p w14:paraId="57654503" w14:textId="77777777" w:rsidR="00F41A27" w:rsidRPr="00566F92" w:rsidRDefault="00F41A27" w:rsidP="00F37980">
      <w:pPr>
        <w:rPr>
          <w:szCs w:val="22"/>
          <w:lang w:val="pt-PT"/>
        </w:rPr>
      </w:pPr>
    </w:p>
    <w:p w14:paraId="63157B39" w14:textId="77777777" w:rsidR="00F41A27" w:rsidRPr="00566F92" w:rsidRDefault="00F41A27" w:rsidP="00F37980">
      <w:pPr>
        <w:rPr>
          <w:i/>
          <w:szCs w:val="22"/>
          <w:lang w:val="pt-PT"/>
        </w:rPr>
      </w:pPr>
      <w:r w:rsidRPr="00566F92">
        <w:rPr>
          <w:i/>
          <w:szCs w:val="22"/>
          <w:lang w:val="pt-PT"/>
        </w:rPr>
        <w:t>Ajustes posológicos para a terapêutica de associação, em doentes com mieloma múltiplo progressivo</w:t>
      </w:r>
    </w:p>
    <w:p w14:paraId="4A253291" w14:textId="77777777" w:rsidR="00F41A27" w:rsidRPr="00566F92" w:rsidRDefault="00F41A27" w:rsidP="00F37980">
      <w:pPr>
        <w:rPr>
          <w:szCs w:val="22"/>
          <w:lang w:val="pt-PT"/>
        </w:rPr>
      </w:pPr>
      <w:r w:rsidRPr="00566F92">
        <w:rPr>
          <w:szCs w:val="22"/>
          <w:lang w:val="pt-PT"/>
        </w:rPr>
        <w:t xml:space="preserve">Para ajustes posológicos de </w:t>
      </w:r>
      <w:r w:rsidR="00F87782" w:rsidRPr="00566F92">
        <w:rPr>
          <w:bCs/>
          <w:szCs w:val="22"/>
          <w:lang w:val="pt-PT"/>
        </w:rPr>
        <w:t>Bortezomib Accord</w:t>
      </w:r>
      <w:r w:rsidR="00F87782" w:rsidRPr="00566F92" w:rsidDel="00F87782">
        <w:rPr>
          <w:szCs w:val="22"/>
          <w:lang w:val="pt-PT"/>
        </w:rPr>
        <w:t xml:space="preserve"> </w:t>
      </w:r>
      <w:r w:rsidRPr="00566F92">
        <w:rPr>
          <w:szCs w:val="22"/>
          <w:lang w:val="pt-PT"/>
        </w:rPr>
        <w:t>na terapêutica de associação, consulte as orientações relativas a modificação de dose descritas acima, na monoterapia.</w:t>
      </w:r>
    </w:p>
    <w:p w14:paraId="1011BDFE" w14:textId="77777777" w:rsidR="00F41A27" w:rsidRPr="00566F92" w:rsidRDefault="00F41A27" w:rsidP="00F37980">
      <w:pPr>
        <w:rPr>
          <w:szCs w:val="22"/>
          <w:lang w:val="pt-PT"/>
        </w:rPr>
      </w:pPr>
    </w:p>
    <w:p w14:paraId="13B28089" w14:textId="77777777" w:rsidR="009F07DC" w:rsidRPr="00566F92" w:rsidRDefault="009F07DC" w:rsidP="00F37980">
      <w:pPr>
        <w:rPr>
          <w:szCs w:val="22"/>
          <w:u w:val="single"/>
          <w:lang w:val="pt-PT"/>
        </w:rPr>
      </w:pPr>
      <w:r w:rsidRPr="00566F92">
        <w:rPr>
          <w:szCs w:val="22"/>
          <w:u w:val="single"/>
          <w:lang w:val="pt-PT"/>
        </w:rPr>
        <w:t>Posologia para doentes com mieloma múltiplo não tratados previamente e que não sejam elegíveis para transplante de células estaminais hematopoiéticas</w:t>
      </w:r>
    </w:p>
    <w:p w14:paraId="41F9B148" w14:textId="77777777" w:rsidR="00F41A27" w:rsidRPr="00566F92" w:rsidRDefault="00F41A27" w:rsidP="00F37980">
      <w:pPr>
        <w:rPr>
          <w:szCs w:val="22"/>
          <w:u w:val="single"/>
          <w:lang w:val="pt-PT"/>
        </w:rPr>
      </w:pPr>
    </w:p>
    <w:p w14:paraId="2312E2C3" w14:textId="77777777" w:rsidR="009F07DC" w:rsidRPr="00566F92" w:rsidRDefault="009F07DC" w:rsidP="00F37980">
      <w:pPr>
        <w:rPr>
          <w:szCs w:val="22"/>
          <w:u w:val="single"/>
          <w:lang w:val="pt-PT"/>
        </w:rPr>
      </w:pPr>
      <w:r w:rsidRPr="00566F92">
        <w:rPr>
          <w:i/>
          <w:szCs w:val="22"/>
          <w:lang w:val="pt-PT"/>
        </w:rPr>
        <w:t>Terapêutica de associação com melfalano e prednisona</w:t>
      </w:r>
    </w:p>
    <w:p w14:paraId="269210E2" w14:textId="77777777" w:rsidR="006C0082" w:rsidRPr="00566F92" w:rsidRDefault="00F87782" w:rsidP="00F37980">
      <w:pPr>
        <w:rPr>
          <w:szCs w:val="22"/>
          <w:lang w:val="pt-PT"/>
        </w:rPr>
      </w:pPr>
      <w:r w:rsidRPr="00566F92">
        <w:rPr>
          <w:bCs/>
          <w:szCs w:val="22"/>
          <w:lang w:val="pt-PT"/>
        </w:rPr>
        <w:t>Bortezomib Accord</w:t>
      </w:r>
      <w:r w:rsidR="009F07DC" w:rsidRPr="00566F92">
        <w:rPr>
          <w:szCs w:val="22"/>
          <w:lang w:val="pt-PT"/>
        </w:rPr>
        <w:t xml:space="preserve"> </w:t>
      </w:r>
      <w:r w:rsidR="00EA5B5C" w:rsidRPr="00566F92">
        <w:rPr>
          <w:szCs w:val="22"/>
          <w:lang w:val="pt-PT"/>
        </w:rPr>
        <w:t>é administrado</w:t>
      </w:r>
      <w:r w:rsidR="00F941D1" w:rsidRPr="00566F92">
        <w:rPr>
          <w:szCs w:val="22"/>
          <w:lang w:val="pt-PT"/>
        </w:rPr>
        <w:t xml:space="preserve"> por via</w:t>
      </w:r>
      <w:r w:rsidR="002626C1" w:rsidRPr="00566F92">
        <w:rPr>
          <w:szCs w:val="22"/>
          <w:lang w:val="pt-PT"/>
        </w:rPr>
        <w:t xml:space="preserve"> intravenos</w:t>
      </w:r>
      <w:r w:rsidR="00F941D1" w:rsidRPr="00566F92">
        <w:rPr>
          <w:szCs w:val="22"/>
          <w:lang w:val="pt-PT"/>
        </w:rPr>
        <w:t>a</w:t>
      </w:r>
      <w:r w:rsidR="009F07DC" w:rsidRPr="00566F92">
        <w:rPr>
          <w:szCs w:val="22"/>
          <w:lang w:val="pt-PT"/>
        </w:rPr>
        <w:t xml:space="preserve"> ou subcutâneo </w:t>
      </w:r>
      <w:r w:rsidR="00EA5B5C" w:rsidRPr="00566F92">
        <w:rPr>
          <w:szCs w:val="22"/>
          <w:lang w:val="pt-PT"/>
        </w:rPr>
        <w:t xml:space="preserve">em associação com melfalano oral e prednisona oral como apresentado no Quadro </w:t>
      </w:r>
      <w:r w:rsidR="009F07DC" w:rsidRPr="00566F92">
        <w:rPr>
          <w:szCs w:val="22"/>
          <w:lang w:val="pt-PT"/>
        </w:rPr>
        <w:t>2</w:t>
      </w:r>
      <w:r w:rsidR="00EA5B5C" w:rsidRPr="00566F92">
        <w:rPr>
          <w:szCs w:val="22"/>
          <w:lang w:val="pt-PT"/>
        </w:rPr>
        <w:t xml:space="preserve">. </w:t>
      </w:r>
      <w:r w:rsidR="00EA4977" w:rsidRPr="00566F92">
        <w:rPr>
          <w:szCs w:val="22"/>
          <w:lang w:val="pt-PT"/>
        </w:rPr>
        <w:t>Considera-se um ciclo de tratamento</w:t>
      </w:r>
      <w:r w:rsidR="00F545A1" w:rsidRPr="00566F92">
        <w:rPr>
          <w:szCs w:val="22"/>
          <w:lang w:val="pt-PT"/>
        </w:rPr>
        <w:t>,</w:t>
      </w:r>
      <w:r w:rsidR="00EA4977" w:rsidRPr="00566F92">
        <w:rPr>
          <w:szCs w:val="22"/>
          <w:lang w:val="pt-PT"/>
        </w:rPr>
        <w:t xml:space="preserve"> um período de seis semanas. </w:t>
      </w:r>
      <w:r w:rsidR="00EA5B5C" w:rsidRPr="00566F92">
        <w:rPr>
          <w:szCs w:val="22"/>
          <w:lang w:val="pt-PT"/>
        </w:rPr>
        <w:t>Nos Ciclos 1</w:t>
      </w:r>
      <w:r w:rsidR="00EA5B5C" w:rsidRPr="00566F92">
        <w:rPr>
          <w:szCs w:val="22"/>
          <w:lang w:val="pt-PT"/>
        </w:rPr>
        <w:noBreakHyphen/>
        <w:t xml:space="preserve">4, </w:t>
      </w:r>
      <w:r w:rsidRPr="00566F92">
        <w:rPr>
          <w:bCs/>
          <w:szCs w:val="22"/>
          <w:lang w:val="pt-PT"/>
        </w:rPr>
        <w:t>Bortezomib Accord</w:t>
      </w:r>
      <w:r w:rsidR="00EA5B5C" w:rsidRPr="00566F92">
        <w:rPr>
          <w:szCs w:val="22"/>
          <w:lang w:val="pt-PT"/>
        </w:rPr>
        <w:t xml:space="preserve"> é administrado duas vezes por semana </w:t>
      </w:r>
      <w:r w:rsidR="00DC0346" w:rsidRPr="00566F92">
        <w:rPr>
          <w:szCs w:val="22"/>
          <w:lang w:val="pt-PT"/>
        </w:rPr>
        <w:t xml:space="preserve">nos </w:t>
      </w:r>
      <w:r w:rsidR="00EA5B5C" w:rsidRPr="00566F92">
        <w:rPr>
          <w:szCs w:val="22"/>
          <w:lang w:val="pt-PT"/>
        </w:rPr>
        <w:t>dias 1, 4, 8, 11, 22, 25, 29 e 32. Nos Ciclos 5</w:t>
      </w:r>
      <w:r w:rsidR="00EA5B5C" w:rsidRPr="00566F92">
        <w:rPr>
          <w:szCs w:val="22"/>
          <w:lang w:val="pt-PT"/>
        </w:rPr>
        <w:noBreakHyphen/>
        <w:t xml:space="preserve">9, </w:t>
      </w:r>
      <w:r w:rsidRPr="00566F92">
        <w:rPr>
          <w:bCs/>
          <w:szCs w:val="22"/>
          <w:lang w:val="pt-PT"/>
        </w:rPr>
        <w:t>Bortezomib Accord</w:t>
      </w:r>
      <w:r w:rsidR="00EA5B5C" w:rsidRPr="00566F92">
        <w:rPr>
          <w:szCs w:val="22"/>
          <w:lang w:val="pt-PT"/>
        </w:rPr>
        <w:t xml:space="preserve"> é administrado uma vez por semana </w:t>
      </w:r>
      <w:r w:rsidR="00DC0346" w:rsidRPr="00566F92">
        <w:rPr>
          <w:szCs w:val="22"/>
          <w:lang w:val="pt-PT"/>
        </w:rPr>
        <w:t xml:space="preserve">nos </w:t>
      </w:r>
      <w:r w:rsidR="00EA5B5C" w:rsidRPr="00566F92">
        <w:rPr>
          <w:szCs w:val="22"/>
          <w:lang w:val="pt-PT"/>
        </w:rPr>
        <w:t xml:space="preserve">dias 1, 8, 22 e 29. </w:t>
      </w:r>
      <w:r w:rsidR="006C0082" w:rsidRPr="00566F92">
        <w:rPr>
          <w:szCs w:val="22"/>
          <w:lang w:val="pt-PT"/>
        </w:rPr>
        <w:t xml:space="preserve">Devem decorrer pelo menos 72 horas entre doses consecutivas de </w:t>
      </w:r>
      <w:r w:rsidRPr="00566F92">
        <w:rPr>
          <w:bCs/>
          <w:szCs w:val="22"/>
          <w:lang w:val="pt-PT"/>
        </w:rPr>
        <w:t>Bortezomib Accord</w:t>
      </w:r>
      <w:r w:rsidR="006C0082" w:rsidRPr="00566F92">
        <w:rPr>
          <w:szCs w:val="22"/>
          <w:lang w:val="pt-PT"/>
        </w:rPr>
        <w:t>.</w:t>
      </w:r>
    </w:p>
    <w:p w14:paraId="4C9E70DD" w14:textId="77777777" w:rsidR="00EA5B5C" w:rsidRPr="00566F92" w:rsidRDefault="00EA5B5C" w:rsidP="00F37980">
      <w:pPr>
        <w:rPr>
          <w:szCs w:val="22"/>
          <w:lang w:val="pt-PT"/>
        </w:rPr>
      </w:pPr>
      <w:r w:rsidRPr="00566F92">
        <w:rPr>
          <w:szCs w:val="22"/>
          <w:lang w:val="pt-PT"/>
        </w:rPr>
        <w:t>Melfalano e prednisona devem ser ambos administrados oralmente nos dias 1, 2, 3 e 4 da primeira semana de cada ciclo</w:t>
      </w:r>
      <w:r w:rsidR="006C0082" w:rsidRPr="00566F92">
        <w:rPr>
          <w:szCs w:val="22"/>
          <w:lang w:val="pt-PT"/>
        </w:rPr>
        <w:t xml:space="preserve"> de tratamento com </w:t>
      </w:r>
      <w:r w:rsidR="00F87782" w:rsidRPr="00566F92">
        <w:rPr>
          <w:bCs/>
          <w:szCs w:val="22"/>
          <w:lang w:val="pt-PT"/>
        </w:rPr>
        <w:t>Bortezomib Accord</w:t>
      </w:r>
      <w:r w:rsidRPr="00566F92">
        <w:rPr>
          <w:szCs w:val="22"/>
          <w:lang w:val="pt-PT"/>
        </w:rPr>
        <w:t>.</w:t>
      </w:r>
      <w:r w:rsidR="006C0082" w:rsidRPr="00566F92">
        <w:rPr>
          <w:szCs w:val="22"/>
          <w:lang w:val="pt-PT"/>
        </w:rPr>
        <w:t xml:space="preserve"> São administrados nove ciclos desta combinação terapêutica.</w:t>
      </w:r>
    </w:p>
    <w:p w14:paraId="755CA20D" w14:textId="77777777" w:rsidR="0067779C" w:rsidRPr="00566F92" w:rsidRDefault="0067779C" w:rsidP="00F37980">
      <w:pPr>
        <w:rPr>
          <w:szCs w:val="22"/>
          <w:lang w:val="pt-PT"/>
        </w:rPr>
      </w:pPr>
    </w:p>
    <w:p w14:paraId="7DC1CFC5" w14:textId="77777777" w:rsidR="00EA5B5C" w:rsidRPr="00566F92" w:rsidRDefault="00EA5B5C" w:rsidP="00F37980">
      <w:pPr>
        <w:ind w:left="1134" w:hanging="1134"/>
        <w:rPr>
          <w:i/>
          <w:iCs/>
          <w:lang w:val="pt-PT"/>
        </w:rPr>
      </w:pPr>
      <w:r w:rsidRPr="00566F92">
        <w:rPr>
          <w:i/>
          <w:iCs/>
          <w:lang w:val="pt-PT"/>
        </w:rPr>
        <w:t xml:space="preserve">Quadro </w:t>
      </w:r>
      <w:r w:rsidR="009F07DC" w:rsidRPr="00566F92">
        <w:rPr>
          <w:i/>
          <w:iCs/>
          <w:lang w:val="pt-PT"/>
        </w:rPr>
        <w:t>2</w:t>
      </w:r>
      <w:r w:rsidR="005C442E" w:rsidRPr="00566F92">
        <w:rPr>
          <w:i/>
          <w:iCs/>
          <w:lang w:val="pt-PT"/>
        </w:rPr>
        <w:t>:</w:t>
      </w:r>
      <w:r w:rsidR="005C442E" w:rsidRPr="00566F92">
        <w:rPr>
          <w:i/>
          <w:iCs/>
          <w:lang w:val="pt-PT"/>
        </w:rPr>
        <w:tab/>
      </w:r>
      <w:r w:rsidRPr="00566F92">
        <w:rPr>
          <w:i/>
          <w:iCs/>
          <w:lang w:val="pt-PT"/>
        </w:rPr>
        <w:t xml:space="preserve">Regime posológico recomendado de </w:t>
      </w:r>
      <w:r w:rsidR="00F87782" w:rsidRPr="00566F92">
        <w:rPr>
          <w:bCs/>
          <w:i/>
          <w:szCs w:val="22"/>
          <w:lang w:val="pt-PT"/>
        </w:rPr>
        <w:t>Bortezomib Accord</w:t>
      </w:r>
      <w:r w:rsidRPr="00566F92">
        <w:rPr>
          <w:i/>
          <w:iCs/>
          <w:lang w:val="pt-PT"/>
        </w:rPr>
        <w:t xml:space="preserve"> em associação com melfalano e prednisona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535"/>
        <w:gridCol w:w="535"/>
        <w:gridCol w:w="535"/>
        <w:gridCol w:w="535"/>
        <w:gridCol w:w="535"/>
        <w:gridCol w:w="572"/>
        <w:gridCol w:w="978"/>
        <w:gridCol w:w="526"/>
        <w:gridCol w:w="570"/>
        <w:gridCol w:w="697"/>
        <w:gridCol w:w="608"/>
        <w:gridCol w:w="962"/>
      </w:tblGrid>
      <w:tr w:rsidR="00EA5B5C" w:rsidRPr="00B74C5D" w14:paraId="0B9303C0" w14:textId="77777777">
        <w:trPr>
          <w:cantSplit/>
        </w:trPr>
        <w:tc>
          <w:tcPr>
            <w:tcW w:w="5000" w:type="pct"/>
            <w:gridSpan w:val="13"/>
            <w:tcBorders>
              <w:top w:val="single" w:sz="12" w:space="0" w:color="auto"/>
              <w:left w:val="nil"/>
              <w:bottom w:val="single" w:sz="12" w:space="0" w:color="auto"/>
              <w:right w:val="nil"/>
            </w:tcBorders>
          </w:tcPr>
          <w:p w14:paraId="0F4CACEF" w14:textId="77777777" w:rsidR="00EA5B5C" w:rsidRPr="00566F92" w:rsidRDefault="00F87782" w:rsidP="00F37980">
            <w:pPr>
              <w:jc w:val="center"/>
              <w:rPr>
                <w:b/>
                <w:bCs/>
                <w:sz w:val="20"/>
                <w:szCs w:val="20"/>
                <w:lang w:val="pt-PT"/>
              </w:rPr>
            </w:pPr>
            <w:r w:rsidRPr="00566F92">
              <w:rPr>
                <w:b/>
                <w:bCs/>
                <w:sz w:val="20"/>
                <w:szCs w:val="22"/>
                <w:lang w:val="pt-PT"/>
              </w:rPr>
              <w:t>Bortezomib Accord</w:t>
            </w:r>
            <w:r w:rsidR="00EA5B5C" w:rsidRPr="00566F92">
              <w:rPr>
                <w:b/>
                <w:bCs/>
                <w:sz w:val="20"/>
                <w:szCs w:val="20"/>
                <w:lang w:val="pt-PT"/>
              </w:rPr>
              <w:t xml:space="preserve"> duas vezes por semana (Ciclos 1</w:t>
            </w:r>
            <w:r w:rsidR="00EA5B5C" w:rsidRPr="00566F92">
              <w:rPr>
                <w:b/>
                <w:bCs/>
                <w:sz w:val="20"/>
                <w:szCs w:val="20"/>
                <w:lang w:val="pt-PT"/>
              </w:rPr>
              <w:noBreakHyphen/>
              <w:t>4)</w:t>
            </w:r>
          </w:p>
        </w:tc>
      </w:tr>
      <w:tr w:rsidR="00EA5B5C" w:rsidRPr="00566F92" w14:paraId="1976E64A" w14:textId="77777777">
        <w:trPr>
          <w:cantSplit/>
        </w:trPr>
        <w:tc>
          <w:tcPr>
            <w:tcW w:w="818" w:type="pct"/>
            <w:tcBorders>
              <w:top w:val="single" w:sz="12" w:space="0" w:color="auto"/>
              <w:left w:val="nil"/>
            </w:tcBorders>
          </w:tcPr>
          <w:p w14:paraId="220395B3" w14:textId="77777777" w:rsidR="00EA5B5C" w:rsidRPr="00566F92" w:rsidRDefault="00EA5B5C" w:rsidP="00F37980">
            <w:pPr>
              <w:jc w:val="center"/>
              <w:rPr>
                <w:b/>
                <w:bCs/>
                <w:sz w:val="20"/>
                <w:szCs w:val="20"/>
                <w:lang w:val="pt-PT"/>
              </w:rPr>
            </w:pPr>
            <w:r w:rsidRPr="00566F92">
              <w:rPr>
                <w:b/>
                <w:bCs/>
                <w:sz w:val="20"/>
                <w:szCs w:val="20"/>
                <w:lang w:val="pt-PT"/>
              </w:rPr>
              <w:t>Semana</w:t>
            </w:r>
          </w:p>
        </w:tc>
        <w:tc>
          <w:tcPr>
            <w:tcW w:w="1180" w:type="pct"/>
            <w:gridSpan w:val="4"/>
            <w:tcBorders>
              <w:top w:val="single" w:sz="12" w:space="0" w:color="auto"/>
            </w:tcBorders>
          </w:tcPr>
          <w:p w14:paraId="7E92A94C" w14:textId="77777777" w:rsidR="00EA5B5C" w:rsidRPr="00566F92" w:rsidRDefault="00EA5B5C" w:rsidP="00F37980">
            <w:pPr>
              <w:jc w:val="center"/>
              <w:rPr>
                <w:b/>
                <w:bCs/>
                <w:sz w:val="20"/>
                <w:szCs w:val="20"/>
                <w:lang w:val="pt-PT"/>
              </w:rPr>
            </w:pPr>
            <w:r w:rsidRPr="00566F92">
              <w:rPr>
                <w:b/>
                <w:bCs/>
                <w:sz w:val="20"/>
                <w:szCs w:val="20"/>
                <w:lang w:val="pt-PT"/>
              </w:rPr>
              <w:t>1</w:t>
            </w:r>
          </w:p>
        </w:tc>
        <w:tc>
          <w:tcPr>
            <w:tcW w:w="610" w:type="pct"/>
            <w:gridSpan w:val="2"/>
            <w:tcBorders>
              <w:top w:val="single" w:sz="12" w:space="0" w:color="auto"/>
            </w:tcBorders>
          </w:tcPr>
          <w:p w14:paraId="5B75CE6E" w14:textId="77777777" w:rsidR="00EA5B5C" w:rsidRPr="00566F92" w:rsidRDefault="00EA5B5C" w:rsidP="00F37980">
            <w:pPr>
              <w:jc w:val="center"/>
              <w:rPr>
                <w:b/>
                <w:bCs/>
                <w:sz w:val="20"/>
                <w:szCs w:val="20"/>
                <w:lang w:val="pt-PT"/>
              </w:rPr>
            </w:pPr>
            <w:r w:rsidRPr="00566F92">
              <w:rPr>
                <w:b/>
                <w:bCs/>
                <w:sz w:val="20"/>
                <w:szCs w:val="20"/>
                <w:lang w:val="pt-PT"/>
              </w:rPr>
              <w:t>2</w:t>
            </w:r>
          </w:p>
        </w:tc>
        <w:tc>
          <w:tcPr>
            <w:tcW w:w="539" w:type="pct"/>
            <w:tcBorders>
              <w:top w:val="single" w:sz="12" w:space="0" w:color="auto"/>
            </w:tcBorders>
          </w:tcPr>
          <w:p w14:paraId="517D3BAF" w14:textId="77777777" w:rsidR="00EA5B5C" w:rsidRPr="00566F92" w:rsidRDefault="00EA5B5C" w:rsidP="00F37980">
            <w:pPr>
              <w:jc w:val="center"/>
              <w:rPr>
                <w:b/>
                <w:bCs/>
                <w:sz w:val="20"/>
                <w:szCs w:val="20"/>
                <w:lang w:val="pt-PT"/>
              </w:rPr>
            </w:pPr>
            <w:r w:rsidRPr="00566F92">
              <w:rPr>
                <w:b/>
                <w:bCs/>
                <w:sz w:val="20"/>
                <w:szCs w:val="20"/>
                <w:lang w:val="pt-PT"/>
              </w:rPr>
              <w:t>3</w:t>
            </w:r>
          </w:p>
        </w:tc>
        <w:tc>
          <w:tcPr>
            <w:tcW w:w="603" w:type="pct"/>
            <w:gridSpan w:val="2"/>
            <w:tcBorders>
              <w:top w:val="single" w:sz="12" w:space="0" w:color="auto"/>
            </w:tcBorders>
          </w:tcPr>
          <w:p w14:paraId="4C678DBA" w14:textId="77777777" w:rsidR="00EA5B5C" w:rsidRPr="00566F92" w:rsidRDefault="00EA5B5C" w:rsidP="00F37980">
            <w:pPr>
              <w:jc w:val="center"/>
              <w:rPr>
                <w:b/>
                <w:bCs/>
                <w:sz w:val="20"/>
                <w:szCs w:val="20"/>
                <w:lang w:val="pt-PT"/>
              </w:rPr>
            </w:pPr>
            <w:r w:rsidRPr="00566F92">
              <w:rPr>
                <w:b/>
                <w:bCs/>
                <w:sz w:val="20"/>
                <w:szCs w:val="20"/>
                <w:lang w:val="pt-PT"/>
              </w:rPr>
              <w:t>4</w:t>
            </w:r>
          </w:p>
        </w:tc>
        <w:tc>
          <w:tcPr>
            <w:tcW w:w="718" w:type="pct"/>
            <w:gridSpan w:val="2"/>
            <w:tcBorders>
              <w:top w:val="single" w:sz="12" w:space="0" w:color="auto"/>
            </w:tcBorders>
          </w:tcPr>
          <w:p w14:paraId="3BB4FAA7" w14:textId="77777777" w:rsidR="00EA5B5C" w:rsidRPr="00566F92" w:rsidRDefault="00EA5B5C" w:rsidP="00F37980">
            <w:pPr>
              <w:jc w:val="center"/>
              <w:rPr>
                <w:b/>
                <w:bCs/>
                <w:sz w:val="20"/>
                <w:szCs w:val="20"/>
                <w:lang w:val="pt-PT"/>
              </w:rPr>
            </w:pPr>
            <w:r w:rsidRPr="00566F92">
              <w:rPr>
                <w:b/>
                <w:bCs/>
                <w:sz w:val="20"/>
                <w:szCs w:val="20"/>
                <w:lang w:val="pt-PT"/>
              </w:rPr>
              <w:t>5</w:t>
            </w:r>
          </w:p>
        </w:tc>
        <w:tc>
          <w:tcPr>
            <w:tcW w:w="531" w:type="pct"/>
            <w:tcBorders>
              <w:top w:val="single" w:sz="12" w:space="0" w:color="auto"/>
              <w:right w:val="nil"/>
            </w:tcBorders>
          </w:tcPr>
          <w:p w14:paraId="2900A998" w14:textId="77777777" w:rsidR="00EA5B5C" w:rsidRPr="00566F92" w:rsidRDefault="00EA5B5C" w:rsidP="00F37980">
            <w:pPr>
              <w:jc w:val="center"/>
              <w:rPr>
                <w:b/>
                <w:bCs/>
                <w:sz w:val="20"/>
                <w:szCs w:val="20"/>
                <w:lang w:val="pt-PT"/>
              </w:rPr>
            </w:pPr>
            <w:r w:rsidRPr="00566F92">
              <w:rPr>
                <w:b/>
                <w:bCs/>
                <w:sz w:val="20"/>
                <w:szCs w:val="20"/>
                <w:lang w:val="pt-PT"/>
              </w:rPr>
              <w:t>6</w:t>
            </w:r>
          </w:p>
        </w:tc>
      </w:tr>
      <w:tr w:rsidR="00EA5B5C" w:rsidRPr="00566F92" w14:paraId="10A512BF" w14:textId="77777777">
        <w:trPr>
          <w:cantSplit/>
        </w:trPr>
        <w:tc>
          <w:tcPr>
            <w:tcW w:w="818" w:type="pct"/>
            <w:tcBorders>
              <w:left w:val="nil"/>
            </w:tcBorders>
            <w:vAlign w:val="center"/>
          </w:tcPr>
          <w:p w14:paraId="016D75F6" w14:textId="77777777" w:rsidR="00EA5B5C" w:rsidRPr="00566F92" w:rsidRDefault="00F87782" w:rsidP="00F37980">
            <w:pPr>
              <w:jc w:val="center"/>
              <w:rPr>
                <w:sz w:val="20"/>
                <w:szCs w:val="20"/>
                <w:lang w:val="pt-PT"/>
              </w:rPr>
            </w:pPr>
            <w:r w:rsidRPr="00566F92">
              <w:rPr>
                <w:sz w:val="20"/>
                <w:szCs w:val="20"/>
                <w:lang w:val="pt-PT"/>
              </w:rPr>
              <w:t xml:space="preserve">Bz </w:t>
            </w:r>
            <w:r w:rsidR="00EA5B5C" w:rsidRPr="00566F92">
              <w:rPr>
                <w:sz w:val="20"/>
                <w:szCs w:val="20"/>
                <w:lang w:val="pt-PT"/>
              </w:rPr>
              <w:t>(1,3 mg/m</w:t>
            </w:r>
            <w:r w:rsidR="00EA5B5C" w:rsidRPr="00566F92">
              <w:rPr>
                <w:sz w:val="20"/>
                <w:szCs w:val="20"/>
                <w:vertAlign w:val="superscript"/>
                <w:lang w:val="pt-PT"/>
              </w:rPr>
              <w:t>2</w:t>
            </w:r>
            <w:r w:rsidR="00EA5B5C" w:rsidRPr="00566F92">
              <w:rPr>
                <w:sz w:val="20"/>
                <w:szCs w:val="20"/>
                <w:lang w:val="pt-PT"/>
              </w:rPr>
              <w:t>)</w:t>
            </w:r>
          </w:p>
        </w:tc>
        <w:tc>
          <w:tcPr>
            <w:tcW w:w="295" w:type="pct"/>
            <w:tcBorders>
              <w:right w:val="nil"/>
            </w:tcBorders>
          </w:tcPr>
          <w:p w14:paraId="5F530002" w14:textId="77777777" w:rsidR="00EA5B5C" w:rsidRPr="00566F92" w:rsidRDefault="00EA5B5C" w:rsidP="00F37980">
            <w:pPr>
              <w:jc w:val="center"/>
              <w:rPr>
                <w:sz w:val="20"/>
                <w:szCs w:val="20"/>
                <w:lang w:val="pt-PT"/>
              </w:rPr>
            </w:pPr>
            <w:r w:rsidRPr="00566F92">
              <w:rPr>
                <w:sz w:val="20"/>
                <w:szCs w:val="20"/>
                <w:lang w:val="pt-PT"/>
              </w:rPr>
              <w:t>Dia 1</w:t>
            </w:r>
          </w:p>
        </w:tc>
        <w:tc>
          <w:tcPr>
            <w:tcW w:w="295" w:type="pct"/>
            <w:tcBorders>
              <w:left w:val="nil"/>
              <w:right w:val="nil"/>
            </w:tcBorders>
          </w:tcPr>
          <w:p w14:paraId="0E343BED" w14:textId="77777777" w:rsidR="00EA5B5C" w:rsidRPr="00566F92" w:rsidRDefault="00EA5B5C" w:rsidP="00F37980">
            <w:pPr>
              <w:jc w:val="center"/>
              <w:rPr>
                <w:sz w:val="20"/>
                <w:szCs w:val="20"/>
                <w:lang w:val="pt-PT"/>
              </w:rPr>
            </w:pPr>
            <w:r w:rsidRPr="00566F92">
              <w:rPr>
                <w:sz w:val="20"/>
                <w:szCs w:val="20"/>
                <w:lang w:val="pt-PT"/>
              </w:rPr>
              <w:t>--</w:t>
            </w:r>
          </w:p>
        </w:tc>
        <w:tc>
          <w:tcPr>
            <w:tcW w:w="295" w:type="pct"/>
            <w:tcBorders>
              <w:left w:val="nil"/>
              <w:right w:val="nil"/>
            </w:tcBorders>
          </w:tcPr>
          <w:p w14:paraId="04EBA0F5" w14:textId="77777777" w:rsidR="00EA5B5C" w:rsidRPr="00566F92" w:rsidRDefault="00EA5B5C" w:rsidP="00F37980">
            <w:pPr>
              <w:jc w:val="center"/>
              <w:rPr>
                <w:sz w:val="20"/>
                <w:szCs w:val="20"/>
                <w:lang w:val="pt-PT"/>
              </w:rPr>
            </w:pPr>
            <w:r w:rsidRPr="00566F92">
              <w:rPr>
                <w:sz w:val="20"/>
                <w:szCs w:val="20"/>
                <w:lang w:val="pt-PT"/>
              </w:rPr>
              <w:t>--</w:t>
            </w:r>
          </w:p>
        </w:tc>
        <w:tc>
          <w:tcPr>
            <w:tcW w:w="295" w:type="pct"/>
            <w:tcBorders>
              <w:left w:val="nil"/>
            </w:tcBorders>
          </w:tcPr>
          <w:p w14:paraId="5E8A90C6" w14:textId="77777777" w:rsidR="00EA5B5C" w:rsidRPr="00566F92" w:rsidRDefault="00EA5B5C" w:rsidP="00F37980">
            <w:pPr>
              <w:jc w:val="center"/>
              <w:rPr>
                <w:sz w:val="20"/>
                <w:szCs w:val="20"/>
                <w:lang w:val="pt-PT"/>
              </w:rPr>
            </w:pPr>
            <w:r w:rsidRPr="00566F92">
              <w:rPr>
                <w:sz w:val="20"/>
                <w:szCs w:val="20"/>
                <w:lang w:val="pt-PT"/>
              </w:rPr>
              <w:t>Dia 4</w:t>
            </w:r>
          </w:p>
        </w:tc>
        <w:tc>
          <w:tcPr>
            <w:tcW w:w="295" w:type="pct"/>
            <w:tcBorders>
              <w:right w:val="nil"/>
            </w:tcBorders>
          </w:tcPr>
          <w:p w14:paraId="04E0D77F" w14:textId="77777777" w:rsidR="00EA5B5C" w:rsidRPr="00566F92" w:rsidRDefault="00EA5B5C" w:rsidP="00F37980">
            <w:pPr>
              <w:jc w:val="center"/>
              <w:rPr>
                <w:sz w:val="20"/>
                <w:szCs w:val="20"/>
                <w:lang w:val="pt-PT"/>
              </w:rPr>
            </w:pPr>
            <w:r w:rsidRPr="00566F92">
              <w:rPr>
                <w:sz w:val="20"/>
                <w:szCs w:val="20"/>
                <w:lang w:val="pt-PT"/>
              </w:rPr>
              <w:t>Dia 8</w:t>
            </w:r>
          </w:p>
        </w:tc>
        <w:tc>
          <w:tcPr>
            <w:tcW w:w="315" w:type="pct"/>
            <w:tcBorders>
              <w:left w:val="nil"/>
            </w:tcBorders>
          </w:tcPr>
          <w:p w14:paraId="40B7D544" w14:textId="77777777" w:rsidR="00EA5B5C" w:rsidRPr="00566F92" w:rsidRDefault="00EA5B5C" w:rsidP="00F37980">
            <w:pPr>
              <w:jc w:val="center"/>
              <w:rPr>
                <w:sz w:val="20"/>
                <w:szCs w:val="20"/>
                <w:lang w:val="pt-PT"/>
              </w:rPr>
            </w:pPr>
            <w:r w:rsidRPr="00566F92">
              <w:rPr>
                <w:sz w:val="20"/>
                <w:szCs w:val="20"/>
                <w:lang w:val="pt-PT"/>
              </w:rPr>
              <w:t>Dia 11</w:t>
            </w:r>
          </w:p>
        </w:tc>
        <w:tc>
          <w:tcPr>
            <w:tcW w:w="539" w:type="pct"/>
          </w:tcPr>
          <w:p w14:paraId="677D5908" w14:textId="77777777" w:rsidR="00EA5B5C" w:rsidRPr="00566F92" w:rsidRDefault="00EA5B5C" w:rsidP="00F37980">
            <w:pPr>
              <w:jc w:val="center"/>
              <w:rPr>
                <w:sz w:val="20"/>
                <w:szCs w:val="20"/>
                <w:lang w:val="pt-PT"/>
              </w:rPr>
            </w:pPr>
            <w:r w:rsidRPr="00566F92">
              <w:rPr>
                <w:sz w:val="20"/>
                <w:szCs w:val="20"/>
                <w:lang w:val="pt-PT"/>
              </w:rPr>
              <w:t>Período de descanso</w:t>
            </w:r>
          </w:p>
        </w:tc>
        <w:tc>
          <w:tcPr>
            <w:tcW w:w="290" w:type="pct"/>
            <w:tcBorders>
              <w:right w:val="nil"/>
            </w:tcBorders>
          </w:tcPr>
          <w:p w14:paraId="4ECD851C" w14:textId="77777777" w:rsidR="00EA5B5C" w:rsidRPr="00566F92" w:rsidRDefault="00EA5B5C" w:rsidP="00F37980">
            <w:pPr>
              <w:jc w:val="center"/>
              <w:rPr>
                <w:sz w:val="20"/>
                <w:szCs w:val="20"/>
                <w:lang w:val="pt-PT"/>
              </w:rPr>
            </w:pPr>
            <w:r w:rsidRPr="00566F92">
              <w:rPr>
                <w:sz w:val="20"/>
                <w:szCs w:val="20"/>
                <w:lang w:val="pt-PT"/>
              </w:rPr>
              <w:t>Dia 22</w:t>
            </w:r>
          </w:p>
        </w:tc>
        <w:tc>
          <w:tcPr>
            <w:tcW w:w="314" w:type="pct"/>
            <w:tcBorders>
              <w:left w:val="nil"/>
            </w:tcBorders>
          </w:tcPr>
          <w:p w14:paraId="3D787104" w14:textId="77777777" w:rsidR="00EA5B5C" w:rsidRPr="00566F92" w:rsidRDefault="00EA5B5C" w:rsidP="00F37980">
            <w:pPr>
              <w:jc w:val="center"/>
              <w:rPr>
                <w:sz w:val="20"/>
                <w:szCs w:val="20"/>
                <w:lang w:val="pt-PT"/>
              </w:rPr>
            </w:pPr>
            <w:r w:rsidRPr="00566F92">
              <w:rPr>
                <w:sz w:val="20"/>
                <w:szCs w:val="20"/>
                <w:lang w:val="pt-PT"/>
              </w:rPr>
              <w:t>Dia 25</w:t>
            </w:r>
          </w:p>
        </w:tc>
        <w:tc>
          <w:tcPr>
            <w:tcW w:w="384" w:type="pct"/>
            <w:tcBorders>
              <w:right w:val="nil"/>
            </w:tcBorders>
          </w:tcPr>
          <w:p w14:paraId="50948B3B" w14:textId="77777777" w:rsidR="00EA5B5C" w:rsidRPr="00566F92" w:rsidRDefault="00EA5B5C" w:rsidP="00F37980">
            <w:pPr>
              <w:jc w:val="center"/>
              <w:rPr>
                <w:sz w:val="20"/>
                <w:szCs w:val="20"/>
                <w:lang w:val="pt-PT"/>
              </w:rPr>
            </w:pPr>
            <w:r w:rsidRPr="00566F92">
              <w:rPr>
                <w:sz w:val="20"/>
                <w:szCs w:val="20"/>
                <w:lang w:val="pt-PT"/>
              </w:rPr>
              <w:t>Dia 29</w:t>
            </w:r>
          </w:p>
        </w:tc>
        <w:tc>
          <w:tcPr>
            <w:tcW w:w="335" w:type="pct"/>
            <w:tcBorders>
              <w:left w:val="nil"/>
            </w:tcBorders>
          </w:tcPr>
          <w:p w14:paraId="6DAE3C09" w14:textId="77777777" w:rsidR="00EA5B5C" w:rsidRPr="00566F92" w:rsidRDefault="00EA5B5C" w:rsidP="00F37980">
            <w:pPr>
              <w:jc w:val="center"/>
              <w:rPr>
                <w:sz w:val="20"/>
                <w:szCs w:val="20"/>
                <w:lang w:val="pt-PT"/>
              </w:rPr>
            </w:pPr>
            <w:r w:rsidRPr="00566F92">
              <w:rPr>
                <w:sz w:val="20"/>
                <w:szCs w:val="20"/>
                <w:lang w:val="pt-PT"/>
              </w:rPr>
              <w:t>Dia 32</w:t>
            </w:r>
          </w:p>
        </w:tc>
        <w:tc>
          <w:tcPr>
            <w:tcW w:w="531" w:type="pct"/>
            <w:tcBorders>
              <w:right w:val="nil"/>
            </w:tcBorders>
          </w:tcPr>
          <w:p w14:paraId="50420ACC" w14:textId="77777777" w:rsidR="00EA5B5C" w:rsidRPr="00566F92" w:rsidRDefault="00EA5B5C" w:rsidP="00F37980">
            <w:pPr>
              <w:jc w:val="center"/>
              <w:rPr>
                <w:sz w:val="20"/>
                <w:szCs w:val="20"/>
                <w:lang w:val="pt-PT"/>
              </w:rPr>
            </w:pPr>
            <w:r w:rsidRPr="00566F92">
              <w:rPr>
                <w:sz w:val="20"/>
                <w:szCs w:val="20"/>
                <w:lang w:val="pt-PT"/>
              </w:rPr>
              <w:t>Período de descanso</w:t>
            </w:r>
          </w:p>
        </w:tc>
      </w:tr>
      <w:tr w:rsidR="00EA5B5C" w:rsidRPr="00566F92" w14:paraId="233CF93E" w14:textId="77777777">
        <w:trPr>
          <w:cantSplit/>
        </w:trPr>
        <w:tc>
          <w:tcPr>
            <w:tcW w:w="818" w:type="pct"/>
            <w:tcBorders>
              <w:left w:val="nil"/>
            </w:tcBorders>
            <w:vAlign w:val="center"/>
          </w:tcPr>
          <w:p w14:paraId="27CCECAD" w14:textId="77777777" w:rsidR="00EA5B5C" w:rsidRPr="00566F92" w:rsidRDefault="00EA5B5C" w:rsidP="00F37980">
            <w:pPr>
              <w:jc w:val="center"/>
              <w:rPr>
                <w:sz w:val="20"/>
                <w:szCs w:val="20"/>
                <w:lang w:val="pt-PT"/>
              </w:rPr>
            </w:pPr>
            <w:r w:rsidRPr="00566F92">
              <w:rPr>
                <w:sz w:val="20"/>
                <w:szCs w:val="20"/>
                <w:lang w:val="pt-PT"/>
              </w:rPr>
              <w:t>m (9 mg/m</w:t>
            </w:r>
            <w:r w:rsidRPr="00566F92">
              <w:rPr>
                <w:sz w:val="20"/>
                <w:szCs w:val="20"/>
                <w:vertAlign w:val="superscript"/>
                <w:lang w:val="pt-PT"/>
              </w:rPr>
              <w:t>2</w:t>
            </w:r>
            <w:r w:rsidRPr="00566F92">
              <w:rPr>
                <w:sz w:val="20"/>
                <w:szCs w:val="20"/>
                <w:lang w:val="pt-PT"/>
              </w:rPr>
              <w:t>)</w:t>
            </w:r>
          </w:p>
          <w:p w14:paraId="7BA060AA" w14:textId="77777777" w:rsidR="00EA5B5C" w:rsidRPr="00566F92" w:rsidRDefault="00EA5B5C" w:rsidP="00F37980">
            <w:pPr>
              <w:jc w:val="center"/>
              <w:rPr>
                <w:sz w:val="20"/>
                <w:szCs w:val="20"/>
                <w:lang w:val="pt-PT"/>
              </w:rPr>
            </w:pPr>
            <w:r w:rsidRPr="00566F92">
              <w:rPr>
                <w:sz w:val="20"/>
                <w:szCs w:val="20"/>
                <w:lang w:val="pt-PT"/>
              </w:rPr>
              <w:t>p (60 mg/m</w:t>
            </w:r>
            <w:r w:rsidRPr="00566F92">
              <w:rPr>
                <w:sz w:val="20"/>
                <w:szCs w:val="20"/>
                <w:vertAlign w:val="superscript"/>
                <w:lang w:val="pt-PT"/>
              </w:rPr>
              <w:t>2</w:t>
            </w:r>
            <w:r w:rsidRPr="00566F92">
              <w:rPr>
                <w:sz w:val="20"/>
                <w:szCs w:val="20"/>
                <w:lang w:val="pt-PT"/>
              </w:rPr>
              <w:t>)</w:t>
            </w:r>
          </w:p>
        </w:tc>
        <w:tc>
          <w:tcPr>
            <w:tcW w:w="295" w:type="pct"/>
            <w:tcBorders>
              <w:right w:val="nil"/>
            </w:tcBorders>
          </w:tcPr>
          <w:p w14:paraId="52A96653" w14:textId="77777777" w:rsidR="00EA5B5C" w:rsidRPr="00566F92" w:rsidRDefault="00EA5B5C" w:rsidP="00F37980">
            <w:pPr>
              <w:jc w:val="center"/>
              <w:rPr>
                <w:sz w:val="20"/>
                <w:szCs w:val="20"/>
                <w:lang w:val="pt-PT"/>
              </w:rPr>
            </w:pPr>
            <w:r w:rsidRPr="00566F92">
              <w:rPr>
                <w:sz w:val="20"/>
                <w:szCs w:val="20"/>
                <w:lang w:val="pt-PT"/>
              </w:rPr>
              <w:t>Dia 1</w:t>
            </w:r>
          </w:p>
        </w:tc>
        <w:tc>
          <w:tcPr>
            <w:tcW w:w="295" w:type="pct"/>
            <w:tcBorders>
              <w:left w:val="nil"/>
              <w:right w:val="nil"/>
            </w:tcBorders>
          </w:tcPr>
          <w:p w14:paraId="47C74EB3" w14:textId="77777777" w:rsidR="00EA5B5C" w:rsidRPr="00566F92" w:rsidRDefault="00EA5B5C" w:rsidP="00F37980">
            <w:pPr>
              <w:jc w:val="center"/>
              <w:rPr>
                <w:sz w:val="20"/>
                <w:szCs w:val="20"/>
                <w:lang w:val="pt-PT"/>
              </w:rPr>
            </w:pPr>
            <w:r w:rsidRPr="00566F92">
              <w:rPr>
                <w:sz w:val="20"/>
                <w:szCs w:val="20"/>
                <w:lang w:val="pt-PT"/>
              </w:rPr>
              <w:t>Dia 2</w:t>
            </w:r>
          </w:p>
        </w:tc>
        <w:tc>
          <w:tcPr>
            <w:tcW w:w="295" w:type="pct"/>
            <w:tcBorders>
              <w:left w:val="nil"/>
              <w:right w:val="nil"/>
            </w:tcBorders>
          </w:tcPr>
          <w:p w14:paraId="44230CFB" w14:textId="77777777" w:rsidR="00EA5B5C" w:rsidRPr="00566F92" w:rsidRDefault="00EA5B5C" w:rsidP="00F37980">
            <w:pPr>
              <w:jc w:val="center"/>
              <w:rPr>
                <w:sz w:val="20"/>
                <w:szCs w:val="20"/>
                <w:lang w:val="pt-PT"/>
              </w:rPr>
            </w:pPr>
            <w:r w:rsidRPr="00566F92">
              <w:rPr>
                <w:sz w:val="20"/>
                <w:szCs w:val="20"/>
                <w:lang w:val="pt-PT"/>
              </w:rPr>
              <w:t>Dia 3</w:t>
            </w:r>
          </w:p>
        </w:tc>
        <w:tc>
          <w:tcPr>
            <w:tcW w:w="295" w:type="pct"/>
            <w:tcBorders>
              <w:left w:val="nil"/>
            </w:tcBorders>
          </w:tcPr>
          <w:p w14:paraId="0FB5DEDD" w14:textId="77777777" w:rsidR="00EA5B5C" w:rsidRPr="00566F92" w:rsidRDefault="00EA5B5C" w:rsidP="00F37980">
            <w:pPr>
              <w:jc w:val="center"/>
              <w:rPr>
                <w:sz w:val="20"/>
                <w:szCs w:val="20"/>
                <w:lang w:val="pt-PT"/>
              </w:rPr>
            </w:pPr>
            <w:r w:rsidRPr="00566F92">
              <w:rPr>
                <w:sz w:val="20"/>
                <w:szCs w:val="20"/>
                <w:lang w:val="pt-PT"/>
              </w:rPr>
              <w:t>Dia 4</w:t>
            </w:r>
          </w:p>
        </w:tc>
        <w:tc>
          <w:tcPr>
            <w:tcW w:w="295" w:type="pct"/>
            <w:tcBorders>
              <w:right w:val="nil"/>
            </w:tcBorders>
          </w:tcPr>
          <w:p w14:paraId="4F338A6B" w14:textId="77777777" w:rsidR="00EA5B5C" w:rsidRPr="00566F92" w:rsidRDefault="00EA5B5C" w:rsidP="00F37980">
            <w:pPr>
              <w:jc w:val="center"/>
              <w:rPr>
                <w:sz w:val="20"/>
                <w:szCs w:val="20"/>
                <w:lang w:val="pt-PT"/>
              </w:rPr>
            </w:pPr>
            <w:r w:rsidRPr="00566F92">
              <w:rPr>
                <w:sz w:val="20"/>
                <w:szCs w:val="20"/>
                <w:lang w:val="pt-PT"/>
              </w:rPr>
              <w:t>--</w:t>
            </w:r>
          </w:p>
        </w:tc>
        <w:tc>
          <w:tcPr>
            <w:tcW w:w="315" w:type="pct"/>
            <w:tcBorders>
              <w:left w:val="nil"/>
            </w:tcBorders>
          </w:tcPr>
          <w:p w14:paraId="07520550" w14:textId="77777777" w:rsidR="00EA5B5C" w:rsidRPr="00566F92" w:rsidRDefault="00EA5B5C" w:rsidP="00F37980">
            <w:pPr>
              <w:jc w:val="center"/>
              <w:rPr>
                <w:sz w:val="20"/>
                <w:szCs w:val="20"/>
                <w:lang w:val="pt-PT"/>
              </w:rPr>
            </w:pPr>
            <w:r w:rsidRPr="00566F92">
              <w:rPr>
                <w:sz w:val="20"/>
                <w:szCs w:val="20"/>
                <w:lang w:val="pt-PT"/>
              </w:rPr>
              <w:t>--</w:t>
            </w:r>
          </w:p>
        </w:tc>
        <w:tc>
          <w:tcPr>
            <w:tcW w:w="539" w:type="pct"/>
          </w:tcPr>
          <w:p w14:paraId="70A28AC0" w14:textId="77777777" w:rsidR="00EA5B5C" w:rsidRPr="00566F92" w:rsidRDefault="00EA5B5C" w:rsidP="00F37980">
            <w:pPr>
              <w:jc w:val="center"/>
              <w:rPr>
                <w:sz w:val="20"/>
                <w:szCs w:val="20"/>
                <w:lang w:val="pt-PT"/>
              </w:rPr>
            </w:pPr>
            <w:r w:rsidRPr="00566F92">
              <w:rPr>
                <w:sz w:val="20"/>
                <w:szCs w:val="20"/>
                <w:lang w:val="pt-PT"/>
              </w:rPr>
              <w:t>Período de descanso</w:t>
            </w:r>
          </w:p>
        </w:tc>
        <w:tc>
          <w:tcPr>
            <w:tcW w:w="290" w:type="pct"/>
            <w:tcBorders>
              <w:right w:val="nil"/>
            </w:tcBorders>
          </w:tcPr>
          <w:p w14:paraId="26B1ECE6" w14:textId="77777777" w:rsidR="00EA5B5C" w:rsidRPr="00566F92" w:rsidRDefault="00EA5B5C" w:rsidP="00F37980">
            <w:pPr>
              <w:jc w:val="center"/>
              <w:rPr>
                <w:sz w:val="20"/>
                <w:szCs w:val="20"/>
                <w:lang w:val="pt-PT"/>
              </w:rPr>
            </w:pPr>
            <w:r w:rsidRPr="00566F92">
              <w:rPr>
                <w:sz w:val="20"/>
                <w:szCs w:val="20"/>
                <w:lang w:val="pt-PT"/>
              </w:rPr>
              <w:t>--</w:t>
            </w:r>
          </w:p>
        </w:tc>
        <w:tc>
          <w:tcPr>
            <w:tcW w:w="314" w:type="pct"/>
            <w:tcBorders>
              <w:left w:val="nil"/>
            </w:tcBorders>
          </w:tcPr>
          <w:p w14:paraId="12DA04DB" w14:textId="77777777" w:rsidR="00EA5B5C" w:rsidRPr="00566F92" w:rsidRDefault="00EA5B5C" w:rsidP="00F37980">
            <w:pPr>
              <w:jc w:val="center"/>
              <w:rPr>
                <w:sz w:val="20"/>
                <w:szCs w:val="20"/>
                <w:lang w:val="pt-PT"/>
              </w:rPr>
            </w:pPr>
            <w:r w:rsidRPr="00566F92">
              <w:rPr>
                <w:sz w:val="20"/>
                <w:szCs w:val="20"/>
                <w:lang w:val="pt-PT"/>
              </w:rPr>
              <w:t>--</w:t>
            </w:r>
          </w:p>
        </w:tc>
        <w:tc>
          <w:tcPr>
            <w:tcW w:w="384" w:type="pct"/>
            <w:tcBorders>
              <w:right w:val="nil"/>
            </w:tcBorders>
          </w:tcPr>
          <w:p w14:paraId="50F8FC1B" w14:textId="77777777" w:rsidR="00EA5B5C" w:rsidRPr="00566F92" w:rsidRDefault="00EA5B5C" w:rsidP="00F37980">
            <w:pPr>
              <w:jc w:val="center"/>
              <w:rPr>
                <w:sz w:val="20"/>
                <w:szCs w:val="20"/>
                <w:lang w:val="pt-PT"/>
              </w:rPr>
            </w:pPr>
            <w:r w:rsidRPr="00566F92">
              <w:rPr>
                <w:sz w:val="20"/>
                <w:szCs w:val="20"/>
                <w:lang w:val="pt-PT"/>
              </w:rPr>
              <w:t>--</w:t>
            </w:r>
          </w:p>
        </w:tc>
        <w:tc>
          <w:tcPr>
            <w:tcW w:w="335" w:type="pct"/>
            <w:tcBorders>
              <w:left w:val="nil"/>
            </w:tcBorders>
          </w:tcPr>
          <w:p w14:paraId="7AEC7AA3" w14:textId="77777777" w:rsidR="00EA5B5C" w:rsidRPr="00566F92" w:rsidRDefault="00EA5B5C" w:rsidP="00F37980">
            <w:pPr>
              <w:jc w:val="center"/>
              <w:rPr>
                <w:sz w:val="20"/>
                <w:szCs w:val="20"/>
                <w:lang w:val="pt-PT"/>
              </w:rPr>
            </w:pPr>
            <w:r w:rsidRPr="00566F92">
              <w:rPr>
                <w:sz w:val="20"/>
                <w:szCs w:val="20"/>
                <w:lang w:val="pt-PT"/>
              </w:rPr>
              <w:t>--</w:t>
            </w:r>
          </w:p>
        </w:tc>
        <w:tc>
          <w:tcPr>
            <w:tcW w:w="531" w:type="pct"/>
            <w:tcBorders>
              <w:right w:val="nil"/>
            </w:tcBorders>
          </w:tcPr>
          <w:p w14:paraId="5D29AF75" w14:textId="77777777" w:rsidR="00EA5B5C" w:rsidRPr="00566F92" w:rsidRDefault="00EA5B5C" w:rsidP="00F37980">
            <w:pPr>
              <w:jc w:val="center"/>
              <w:rPr>
                <w:sz w:val="20"/>
                <w:szCs w:val="20"/>
                <w:lang w:val="pt-PT"/>
              </w:rPr>
            </w:pPr>
            <w:r w:rsidRPr="00566F92">
              <w:rPr>
                <w:sz w:val="20"/>
                <w:szCs w:val="20"/>
                <w:lang w:val="pt-PT"/>
              </w:rPr>
              <w:t>Período de descanso</w:t>
            </w:r>
          </w:p>
        </w:tc>
      </w:tr>
      <w:tr w:rsidR="00EA5B5C" w:rsidRPr="00B74C5D" w14:paraId="2CC8A949" w14:textId="77777777">
        <w:trPr>
          <w:cantSplit/>
        </w:trPr>
        <w:tc>
          <w:tcPr>
            <w:tcW w:w="5000" w:type="pct"/>
            <w:gridSpan w:val="13"/>
            <w:tcBorders>
              <w:left w:val="nil"/>
              <w:right w:val="nil"/>
            </w:tcBorders>
            <w:vAlign w:val="center"/>
          </w:tcPr>
          <w:p w14:paraId="75327BEA" w14:textId="77777777" w:rsidR="00EA5B5C" w:rsidRPr="00566F92" w:rsidRDefault="00F87782" w:rsidP="00F37980">
            <w:pPr>
              <w:jc w:val="center"/>
              <w:rPr>
                <w:sz w:val="20"/>
                <w:szCs w:val="20"/>
                <w:lang w:val="pt-PT"/>
              </w:rPr>
            </w:pPr>
            <w:r w:rsidRPr="00566F92">
              <w:rPr>
                <w:b/>
                <w:bCs/>
                <w:sz w:val="20"/>
                <w:szCs w:val="22"/>
                <w:lang w:val="pt-PT"/>
              </w:rPr>
              <w:t>Bortezomib Accord</w:t>
            </w:r>
            <w:r w:rsidR="00EA5B5C" w:rsidRPr="00566F92">
              <w:rPr>
                <w:b/>
                <w:bCs/>
                <w:sz w:val="20"/>
                <w:szCs w:val="20"/>
                <w:lang w:val="pt-PT"/>
              </w:rPr>
              <w:t xml:space="preserve"> uma vez por semana (Ciclos 5</w:t>
            </w:r>
            <w:r w:rsidR="00EA5B5C" w:rsidRPr="00566F92">
              <w:rPr>
                <w:b/>
                <w:bCs/>
                <w:sz w:val="20"/>
                <w:szCs w:val="20"/>
                <w:lang w:val="pt-PT"/>
              </w:rPr>
              <w:noBreakHyphen/>
              <w:t>9)</w:t>
            </w:r>
          </w:p>
        </w:tc>
      </w:tr>
      <w:tr w:rsidR="00EA5B5C" w:rsidRPr="00566F92" w14:paraId="09DCD595" w14:textId="77777777">
        <w:trPr>
          <w:cantSplit/>
        </w:trPr>
        <w:tc>
          <w:tcPr>
            <w:tcW w:w="818" w:type="pct"/>
            <w:tcBorders>
              <w:left w:val="nil"/>
              <w:bottom w:val="single" w:sz="12" w:space="0" w:color="auto"/>
            </w:tcBorders>
            <w:vAlign w:val="center"/>
          </w:tcPr>
          <w:p w14:paraId="291310F0" w14:textId="77777777" w:rsidR="00EA5B5C" w:rsidRPr="00566F92" w:rsidRDefault="00EA5B5C" w:rsidP="00F37980">
            <w:pPr>
              <w:jc w:val="center"/>
              <w:rPr>
                <w:b/>
                <w:bCs/>
                <w:sz w:val="20"/>
                <w:szCs w:val="20"/>
                <w:lang w:val="pt-PT"/>
              </w:rPr>
            </w:pPr>
            <w:r w:rsidRPr="00566F92">
              <w:rPr>
                <w:b/>
                <w:bCs/>
                <w:sz w:val="20"/>
                <w:szCs w:val="20"/>
                <w:lang w:val="pt-PT"/>
              </w:rPr>
              <w:lastRenderedPageBreak/>
              <w:t>Semana</w:t>
            </w:r>
          </w:p>
        </w:tc>
        <w:tc>
          <w:tcPr>
            <w:tcW w:w="1180" w:type="pct"/>
            <w:gridSpan w:val="4"/>
            <w:tcBorders>
              <w:bottom w:val="single" w:sz="12" w:space="0" w:color="auto"/>
            </w:tcBorders>
          </w:tcPr>
          <w:p w14:paraId="5B7DA299" w14:textId="77777777" w:rsidR="00EA5B5C" w:rsidRPr="00566F92" w:rsidRDefault="00EA5B5C" w:rsidP="00F37980">
            <w:pPr>
              <w:jc w:val="center"/>
              <w:rPr>
                <w:b/>
                <w:bCs/>
                <w:sz w:val="20"/>
                <w:szCs w:val="20"/>
                <w:lang w:val="pt-PT"/>
              </w:rPr>
            </w:pPr>
            <w:r w:rsidRPr="00566F92">
              <w:rPr>
                <w:b/>
                <w:bCs/>
                <w:sz w:val="20"/>
                <w:szCs w:val="20"/>
                <w:lang w:val="pt-PT"/>
              </w:rPr>
              <w:t>1</w:t>
            </w:r>
          </w:p>
        </w:tc>
        <w:tc>
          <w:tcPr>
            <w:tcW w:w="610" w:type="pct"/>
            <w:gridSpan w:val="2"/>
            <w:tcBorders>
              <w:bottom w:val="single" w:sz="12" w:space="0" w:color="auto"/>
            </w:tcBorders>
          </w:tcPr>
          <w:p w14:paraId="7DD3B87F" w14:textId="77777777" w:rsidR="00EA5B5C" w:rsidRPr="00566F92" w:rsidRDefault="00EA5B5C" w:rsidP="00F37980">
            <w:pPr>
              <w:jc w:val="center"/>
              <w:rPr>
                <w:b/>
                <w:bCs/>
                <w:sz w:val="20"/>
                <w:szCs w:val="20"/>
                <w:lang w:val="pt-PT"/>
              </w:rPr>
            </w:pPr>
            <w:r w:rsidRPr="00566F92">
              <w:rPr>
                <w:b/>
                <w:bCs/>
                <w:sz w:val="20"/>
                <w:szCs w:val="20"/>
                <w:lang w:val="pt-PT"/>
              </w:rPr>
              <w:t>2</w:t>
            </w:r>
          </w:p>
        </w:tc>
        <w:tc>
          <w:tcPr>
            <w:tcW w:w="539" w:type="pct"/>
            <w:tcBorders>
              <w:bottom w:val="single" w:sz="12" w:space="0" w:color="auto"/>
            </w:tcBorders>
          </w:tcPr>
          <w:p w14:paraId="3E59D613" w14:textId="77777777" w:rsidR="00EA5B5C" w:rsidRPr="00566F92" w:rsidRDefault="00EA5B5C" w:rsidP="00F37980">
            <w:pPr>
              <w:jc w:val="center"/>
              <w:rPr>
                <w:b/>
                <w:bCs/>
                <w:sz w:val="20"/>
                <w:szCs w:val="20"/>
                <w:lang w:val="pt-PT"/>
              </w:rPr>
            </w:pPr>
            <w:r w:rsidRPr="00566F92">
              <w:rPr>
                <w:b/>
                <w:bCs/>
                <w:sz w:val="20"/>
                <w:szCs w:val="20"/>
                <w:lang w:val="pt-PT"/>
              </w:rPr>
              <w:t>3</w:t>
            </w:r>
          </w:p>
        </w:tc>
        <w:tc>
          <w:tcPr>
            <w:tcW w:w="603" w:type="pct"/>
            <w:gridSpan w:val="2"/>
            <w:tcBorders>
              <w:bottom w:val="single" w:sz="12" w:space="0" w:color="auto"/>
            </w:tcBorders>
          </w:tcPr>
          <w:p w14:paraId="17766D26" w14:textId="77777777" w:rsidR="00EA5B5C" w:rsidRPr="00566F92" w:rsidRDefault="00EA5B5C" w:rsidP="00F37980">
            <w:pPr>
              <w:jc w:val="center"/>
              <w:rPr>
                <w:b/>
                <w:bCs/>
                <w:sz w:val="20"/>
                <w:szCs w:val="20"/>
                <w:lang w:val="pt-PT"/>
              </w:rPr>
            </w:pPr>
            <w:r w:rsidRPr="00566F92">
              <w:rPr>
                <w:b/>
                <w:bCs/>
                <w:sz w:val="20"/>
                <w:szCs w:val="20"/>
                <w:lang w:val="pt-PT"/>
              </w:rPr>
              <w:t>4</w:t>
            </w:r>
          </w:p>
        </w:tc>
        <w:tc>
          <w:tcPr>
            <w:tcW w:w="718" w:type="pct"/>
            <w:gridSpan w:val="2"/>
            <w:tcBorders>
              <w:bottom w:val="single" w:sz="12" w:space="0" w:color="auto"/>
            </w:tcBorders>
          </w:tcPr>
          <w:p w14:paraId="354600E7" w14:textId="77777777" w:rsidR="00EA5B5C" w:rsidRPr="00566F92" w:rsidRDefault="00EA5B5C" w:rsidP="00F37980">
            <w:pPr>
              <w:jc w:val="center"/>
              <w:rPr>
                <w:b/>
                <w:bCs/>
                <w:sz w:val="20"/>
                <w:szCs w:val="20"/>
                <w:lang w:val="pt-PT"/>
              </w:rPr>
            </w:pPr>
            <w:r w:rsidRPr="00566F92">
              <w:rPr>
                <w:b/>
                <w:bCs/>
                <w:sz w:val="20"/>
                <w:szCs w:val="20"/>
                <w:lang w:val="pt-PT"/>
              </w:rPr>
              <w:t>5</w:t>
            </w:r>
          </w:p>
        </w:tc>
        <w:tc>
          <w:tcPr>
            <w:tcW w:w="531" w:type="pct"/>
            <w:tcBorders>
              <w:bottom w:val="single" w:sz="12" w:space="0" w:color="auto"/>
              <w:right w:val="nil"/>
            </w:tcBorders>
          </w:tcPr>
          <w:p w14:paraId="599D7D4D" w14:textId="77777777" w:rsidR="00EA5B5C" w:rsidRPr="00566F92" w:rsidRDefault="00EA5B5C" w:rsidP="00F37980">
            <w:pPr>
              <w:jc w:val="center"/>
              <w:rPr>
                <w:b/>
                <w:bCs/>
                <w:sz w:val="20"/>
                <w:szCs w:val="20"/>
                <w:lang w:val="pt-PT"/>
              </w:rPr>
            </w:pPr>
            <w:r w:rsidRPr="00566F92">
              <w:rPr>
                <w:b/>
                <w:bCs/>
                <w:sz w:val="20"/>
                <w:szCs w:val="20"/>
                <w:lang w:val="pt-PT"/>
              </w:rPr>
              <w:t>6</w:t>
            </w:r>
          </w:p>
        </w:tc>
      </w:tr>
      <w:tr w:rsidR="00EA5B5C" w:rsidRPr="00566F92" w14:paraId="70B46354" w14:textId="77777777">
        <w:trPr>
          <w:cantSplit/>
        </w:trPr>
        <w:tc>
          <w:tcPr>
            <w:tcW w:w="818" w:type="pct"/>
            <w:tcBorders>
              <w:left w:val="nil"/>
              <w:bottom w:val="single" w:sz="12" w:space="0" w:color="auto"/>
            </w:tcBorders>
            <w:vAlign w:val="center"/>
          </w:tcPr>
          <w:p w14:paraId="77FA6A1A" w14:textId="77777777" w:rsidR="00EA5B5C" w:rsidRPr="00566F92" w:rsidRDefault="00DE0021" w:rsidP="00F37980">
            <w:pPr>
              <w:jc w:val="center"/>
              <w:rPr>
                <w:sz w:val="20"/>
                <w:szCs w:val="20"/>
                <w:lang w:val="pt-PT"/>
              </w:rPr>
            </w:pPr>
            <w:r w:rsidRPr="00566F92">
              <w:rPr>
                <w:sz w:val="20"/>
                <w:szCs w:val="20"/>
                <w:lang w:val="pt-PT"/>
              </w:rPr>
              <w:t xml:space="preserve">Bz </w:t>
            </w:r>
            <w:r w:rsidR="00EA5B5C" w:rsidRPr="00566F92">
              <w:rPr>
                <w:sz w:val="20"/>
                <w:szCs w:val="20"/>
                <w:lang w:val="pt-PT"/>
              </w:rPr>
              <w:t>(1,3 mg/m</w:t>
            </w:r>
            <w:r w:rsidR="00EA5B5C" w:rsidRPr="00566F92">
              <w:rPr>
                <w:sz w:val="20"/>
                <w:szCs w:val="20"/>
                <w:vertAlign w:val="superscript"/>
                <w:lang w:val="pt-PT"/>
              </w:rPr>
              <w:t>2</w:t>
            </w:r>
            <w:r w:rsidR="00EA5B5C" w:rsidRPr="00566F92">
              <w:rPr>
                <w:sz w:val="20"/>
                <w:szCs w:val="20"/>
                <w:lang w:val="pt-PT"/>
              </w:rPr>
              <w:t>)</w:t>
            </w:r>
          </w:p>
        </w:tc>
        <w:tc>
          <w:tcPr>
            <w:tcW w:w="295" w:type="pct"/>
            <w:tcBorders>
              <w:bottom w:val="single" w:sz="12" w:space="0" w:color="auto"/>
              <w:right w:val="nil"/>
            </w:tcBorders>
          </w:tcPr>
          <w:p w14:paraId="5CC55164" w14:textId="77777777" w:rsidR="00EA5B5C" w:rsidRPr="00566F92" w:rsidRDefault="00EA5B5C" w:rsidP="00F37980">
            <w:pPr>
              <w:jc w:val="center"/>
              <w:rPr>
                <w:sz w:val="20"/>
                <w:szCs w:val="20"/>
                <w:lang w:val="pt-PT"/>
              </w:rPr>
            </w:pPr>
            <w:r w:rsidRPr="00566F92">
              <w:rPr>
                <w:sz w:val="20"/>
                <w:szCs w:val="20"/>
                <w:lang w:val="pt-PT"/>
              </w:rPr>
              <w:t>Dia 1</w:t>
            </w:r>
          </w:p>
        </w:tc>
        <w:tc>
          <w:tcPr>
            <w:tcW w:w="295" w:type="pct"/>
            <w:tcBorders>
              <w:left w:val="nil"/>
              <w:bottom w:val="single" w:sz="12" w:space="0" w:color="auto"/>
              <w:right w:val="nil"/>
            </w:tcBorders>
          </w:tcPr>
          <w:p w14:paraId="18D0638A" w14:textId="77777777" w:rsidR="00EA5B5C" w:rsidRPr="00566F92" w:rsidRDefault="00EA5B5C" w:rsidP="00F37980">
            <w:pPr>
              <w:jc w:val="center"/>
              <w:rPr>
                <w:sz w:val="20"/>
                <w:szCs w:val="20"/>
                <w:lang w:val="pt-PT"/>
              </w:rPr>
            </w:pPr>
            <w:r w:rsidRPr="00566F92">
              <w:rPr>
                <w:sz w:val="20"/>
                <w:szCs w:val="20"/>
                <w:lang w:val="pt-PT"/>
              </w:rPr>
              <w:t>--</w:t>
            </w:r>
          </w:p>
        </w:tc>
        <w:tc>
          <w:tcPr>
            <w:tcW w:w="295" w:type="pct"/>
            <w:tcBorders>
              <w:left w:val="nil"/>
              <w:bottom w:val="single" w:sz="12" w:space="0" w:color="auto"/>
              <w:right w:val="nil"/>
            </w:tcBorders>
          </w:tcPr>
          <w:p w14:paraId="0D87626D" w14:textId="77777777" w:rsidR="00EA5B5C" w:rsidRPr="00566F92" w:rsidRDefault="00EA5B5C" w:rsidP="00F37980">
            <w:pPr>
              <w:jc w:val="center"/>
              <w:rPr>
                <w:sz w:val="20"/>
                <w:szCs w:val="20"/>
                <w:lang w:val="pt-PT"/>
              </w:rPr>
            </w:pPr>
            <w:r w:rsidRPr="00566F92">
              <w:rPr>
                <w:sz w:val="20"/>
                <w:szCs w:val="20"/>
                <w:lang w:val="pt-PT"/>
              </w:rPr>
              <w:t>--</w:t>
            </w:r>
          </w:p>
        </w:tc>
        <w:tc>
          <w:tcPr>
            <w:tcW w:w="295" w:type="pct"/>
            <w:tcBorders>
              <w:left w:val="nil"/>
              <w:bottom w:val="single" w:sz="12" w:space="0" w:color="auto"/>
            </w:tcBorders>
          </w:tcPr>
          <w:p w14:paraId="1DD7B968" w14:textId="77777777" w:rsidR="00EA5B5C" w:rsidRPr="00566F92" w:rsidRDefault="00EA5B5C" w:rsidP="00F37980">
            <w:pPr>
              <w:jc w:val="center"/>
              <w:rPr>
                <w:sz w:val="20"/>
                <w:szCs w:val="20"/>
                <w:lang w:val="pt-PT"/>
              </w:rPr>
            </w:pPr>
            <w:r w:rsidRPr="00566F92">
              <w:rPr>
                <w:sz w:val="20"/>
                <w:szCs w:val="20"/>
                <w:lang w:val="pt-PT"/>
              </w:rPr>
              <w:t>--</w:t>
            </w:r>
          </w:p>
        </w:tc>
        <w:tc>
          <w:tcPr>
            <w:tcW w:w="610" w:type="pct"/>
            <w:gridSpan w:val="2"/>
            <w:tcBorders>
              <w:bottom w:val="single" w:sz="12" w:space="0" w:color="auto"/>
            </w:tcBorders>
          </w:tcPr>
          <w:p w14:paraId="77F07B08" w14:textId="77777777" w:rsidR="00EA5B5C" w:rsidRPr="00566F92" w:rsidRDefault="00EA5B5C" w:rsidP="00F37980">
            <w:pPr>
              <w:jc w:val="center"/>
              <w:rPr>
                <w:sz w:val="20"/>
                <w:szCs w:val="20"/>
                <w:lang w:val="pt-PT"/>
              </w:rPr>
            </w:pPr>
            <w:r w:rsidRPr="00566F92">
              <w:rPr>
                <w:sz w:val="20"/>
                <w:szCs w:val="20"/>
                <w:lang w:val="pt-PT"/>
              </w:rPr>
              <w:t>Dia 8</w:t>
            </w:r>
          </w:p>
        </w:tc>
        <w:tc>
          <w:tcPr>
            <w:tcW w:w="539" w:type="pct"/>
            <w:tcBorders>
              <w:bottom w:val="single" w:sz="12" w:space="0" w:color="auto"/>
            </w:tcBorders>
          </w:tcPr>
          <w:p w14:paraId="5FACE135" w14:textId="77777777" w:rsidR="00EA5B5C" w:rsidRPr="00566F92" w:rsidRDefault="00EA5B5C" w:rsidP="00F37980">
            <w:pPr>
              <w:jc w:val="center"/>
              <w:rPr>
                <w:sz w:val="20"/>
                <w:szCs w:val="20"/>
                <w:lang w:val="pt-PT"/>
              </w:rPr>
            </w:pPr>
            <w:r w:rsidRPr="00566F92">
              <w:rPr>
                <w:sz w:val="20"/>
                <w:szCs w:val="20"/>
                <w:lang w:val="pt-PT"/>
              </w:rPr>
              <w:t>Período de descanso</w:t>
            </w:r>
          </w:p>
        </w:tc>
        <w:tc>
          <w:tcPr>
            <w:tcW w:w="603" w:type="pct"/>
            <w:gridSpan w:val="2"/>
            <w:tcBorders>
              <w:bottom w:val="single" w:sz="12" w:space="0" w:color="auto"/>
            </w:tcBorders>
          </w:tcPr>
          <w:p w14:paraId="06489F79" w14:textId="77777777" w:rsidR="00EA5B5C" w:rsidRPr="00566F92" w:rsidRDefault="00EA5B5C" w:rsidP="00F37980">
            <w:pPr>
              <w:jc w:val="center"/>
              <w:rPr>
                <w:sz w:val="20"/>
                <w:szCs w:val="20"/>
                <w:lang w:val="pt-PT"/>
              </w:rPr>
            </w:pPr>
            <w:r w:rsidRPr="00566F92">
              <w:rPr>
                <w:sz w:val="20"/>
                <w:szCs w:val="20"/>
                <w:lang w:val="pt-PT"/>
              </w:rPr>
              <w:t>Dia 22</w:t>
            </w:r>
          </w:p>
        </w:tc>
        <w:tc>
          <w:tcPr>
            <w:tcW w:w="718" w:type="pct"/>
            <w:gridSpan w:val="2"/>
            <w:tcBorders>
              <w:bottom w:val="single" w:sz="12" w:space="0" w:color="auto"/>
            </w:tcBorders>
          </w:tcPr>
          <w:p w14:paraId="2B1AAA0B" w14:textId="77777777" w:rsidR="00EA5B5C" w:rsidRPr="00566F92" w:rsidRDefault="00EA5B5C" w:rsidP="00F37980">
            <w:pPr>
              <w:jc w:val="center"/>
              <w:rPr>
                <w:sz w:val="20"/>
                <w:szCs w:val="20"/>
                <w:lang w:val="pt-PT"/>
              </w:rPr>
            </w:pPr>
            <w:r w:rsidRPr="00566F92">
              <w:rPr>
                <w:sz w:val="20"/>
                <w:szCs w:val="20"/>
                <w:lang w:val="pt-PT"/>
              </w:rPr>
              <w:t>Dia 29</w:t>
            </w:r>
          </w:p>
        </w:tc>
        <w:tc>
          <w:tcPr>
            <w:tcW w:w="531" w:type="pct"/>
            <w:tcBorders>
              <w:bottom w:val="single" w:sz="12" w:space="0" w:color="auto"/>
              <w:right w:val="nil"/>
            </w:tcBorders>
          </w:tcPr>
          <w:p w14:paraId="38FA2D9B" w14:textId="77777777" w:rsidR="00EA5B5C" w:rsidRPr="00566F92" w:rsidRDefault="00EA5B5C" w:rsidP="00F37980">
            <w:pPr>
              <w:jc w:val="center"/>
              <w:rPr>
                <w:sz w:val="20"/>
                <w:szCs w:val="20"/>
                <w:lang w:val="pt-PT"/>
              </w:rPr>
            </w:pPr>
            <w:r w:rsidRPr="00566F92">
              <w:rPr>
                <w:sz w:val="20"/>
                <w:szCs w:val="20"/>
                <w:lang w:val="pt-PT"/>
              </w:rPr>
              <w:t>Período de descanso</w:t>
            </w:r>
          </w:p>
        </w:tc>
      </w:tr>
      <w:tr w:rsidR="00EA5B5C" w:rsidRPr="00566F92" w14:paraId="09054224" w14:textId="77777777">
        <w:trPr>
          <w:cantSplit/>
        </w:trPr>
        <w:tc>
          <w:tcPr>
            <w:tcW w:w="818" w:type="pct"/>
            <w:tcBorders>
              <w:left w:val="nil"/>
            </w:tcBorders>
            <w:vAlign w:val="center"/>
          </w:tcPr>
          <w:p w14:paraId="53538D6B" w14:textId="77777777" w:rsidR="00EA5B5C" w:rsidRPr="00566F92" w:rsidRDefault="00EA5B5C" w:rsidP="00F37980">
            <w:pPr>
              <w:jc w:val="center"/>
              <w:rPr>
                <w:sz w:val="20"/>
                <w:szCs w:val="20"/>
                <w:lang w:val="pt-PT"/>
              </w:rPr>
            </w:pPr>
            <w:r w:rsidRPr="00566F92">
              <w:rPr>
                <w:sz w:val="20"/>
                <w:szCs w:val="20"/>
                <w:lang w:val="pt-PT"/>
              </w:rPr>
              <w:t>m (9 mg/m</w:t>
            </w:r>
            <w:r w:rsidRPr="00566F92">
              <w:rPr>
                <w:sz w:val="20"/>
                <w:szCs w:val="20"/>
                <w:vertAlign w:val="superscript"/>
                <w:lang w:val="pt-PT"/>
              </w:rPr>
              <w:t>2</w:t>
            </w:r>
            <w:r w:rsidRPr="00566F92">
              <w:rPr>
                <w:sz w:val="20"/>
                <w:szCs w:val="20"/>
                <w:lang w:val="pt-PT"/>
              </w:rPr>
              <w:t>)</w:t>
            </w:r>
          </w:p>
          <w:p w14:paraId="47651E1C" w14:textId="77777777" w:rsidR="00EA5B5C" w:rsidRPr="00566F92" w:rsidRDefault="00EA5B5C" w:rsidP="00F37980">
            <w:pPr>
              <w:jc w:val="center"/>
              <w:rPr>
                <w:sz w:val="20"/>
                <w:szCs w:val="20"/>
                <w:lang w:val="pt-PT"/>
              </w:rPr>
            </w:pPr>
            <w:r w:rsidRPr="00566F92">
              <w:rPr>
                <w:sz w:val="20"/>
                <w:szCs w:val="20"/>
                <w:lang w:val="pt-PT"/>
              </w:rPr>
              <w:t>p (60 mg/m</w:t>
            </w:r>
            <w:r w:rsidRPr="00566F92">
              <w:rPr>
                <w:sz w:val="20"/>
                <w:szCs w:val="20"/>
                <w:vertAlign w:val="superscript"/>
                <w:lang w:val="pt-PT"/>
              </w:rPr>
              <w:t>2</w:t>
            </w:r>
            <w:r w:rsidRPr="00566F92">
              <w:rPr>
                <w:sz w:val="20"/>
                <w:szCs w:val="20"/>
                <w:lang w:val="pt-PT"/>
              </w:rPr>
              <w:t>)</w:t>
            </w:r>
          </w:p>
        </w:tc>
        <w:tc>
          <w:tcPr>
            <w:tcW w:w="295" w:type="pct"/>
            <w:tcBorders>
              <w:right w:val="nil"/>
            </w:tcBorders>
          </w:tcPr>
          <w:p w14:paraId="0D40E2A7" w14:textId="77777777" w:rsidR="00EA5B5C" w:rsidRPr="00566F92" w:rsidRDefault="00EA5B5C" w:rsidP="00F37980">
            <w:pPr>
              <w:jc w:val="center"/>
              <w:rPr>
                <w:sz w:val="20"/>
                <w:szCs w:val="20"/>
                <w:lang w:val="pt-PT"/>
              </w:rPr>
            </w:pPr>
            <w:r w:rsidRPr="00566F92">
              <w:rPr>
                <w:sz w:val="20"/>
                <w:szCs w:val="20"/>
                <w:lang w:val="pt-PT"/>
              </w:rPr>
              <w:t>Dia 1</w:t>
            </w:r>
          </w:p>
        </w:tc>
        <w:tc>
          <w:tcPr>
            <w:tcW w:w="295" w:type="pct"/>
            <w:tcBorders>
              <w:left w:val="nil"/>
              <w:right w:val="nil"/>
            </w:tcBorders>
          </w:tcPr>
          <w:p w14:paraId="0D43E947" w14:textId="77777777" w:rsidR="00EA5B5C" w:rsidRPr="00566F92" w:rsidRDefault="00EA5B5C" w:rsidP="00F37980">
            <w:pPr>
              <w:jc w:val="center"/>
              <w:rPr>
                <w:sz w:val="20"/>
                <w:szCs w:val="20"/>
                <w:lang w:val="pt-PT"/>
              </w:rPr>
            </w:pPr>
            <w:r w:rsidRPr="00566F92">
              <w:rPr>
                <w:sz w:val="20"/>
                <w:szCs w:val="20"/>
                <w:lang w:val="pt-PT"/>
              </w:rPr>
              <w:t>Dia 2</w:t>
            </w:r>
          </w:p>
        </w:tc>
        <w:tc>
          <w:tcPr>
            <w:tcW w:w="295" w:type="pct"/>
            <w:tcBorders>
              <w:left w:val="nil"/>
              <w:right w:val="nil"/>
            </w:tcBorders>
          </w:tcPr>
          <w:p w14:paraId="0158FCA6" w14:textId="77777777" w:rsidR="00EA5B5C" w:rsidRPr="00566F92" w:rsidRDefault="00EA5B5C" w:rsidP="00F37980">
            <w:pPr>
              <w:jc w:val="center"/>
              <w:rPr>
                <w:sz w:val="20"/>
                <w:szCs w:val="20"/>
                <w:lang w:val="pt-PT"/>
              </w:rPr>
            </w:pPr>
            <w:r w:rsidRPr="00566F92">
              <w:rPr>
                <w:sz w:val="20"/>
                <w:szCs w:val="20"/>
                <w:lang w:val="pt-PT"/>
              </w:rPr>
              <w:t>Dia 3</w:t>
            </w:r>
          </w:p>
        </w:tc>
        <w:tc>
          <w:tcPr>
            <w:tcW w:w="295" w:type="pct"/>
            <w:tcBorders>
              <w:left w:val="nil"/>
            </w:tcBorders>
          </w:tcPr>
          <w:p w14:paraId="4DE11417" w14:textId="77777777" w:rsidR="00EA5B5C" w:rsidRPr="00566F92" w:rsidRDefault="00EA5B5C" w:rsidP="00F37980">
            <w:pPr>
              <w:jc w:val="center"/>
              <w:rPr>
                <w:sz w:val="20"/>
                <w:szCs w:val="20"/>
                <w:lang w:val="pt-PT"/>
              </w:rPr>
            </w:pPr>
            <w:r w:rsidRPr="00566F92">
              <w:rPr>
                <w:sz w:val="20"/>
                <w:szCs w:val="20"/>
                <w:lang w:val="pt-PT"/>
              </w:rPr>
              <w:t>Dia 4</w:t>
            </w:r>
          </w:p>
        </w:tc>
        <w:tc>
          <w:tcPr>
            <w:tcW w:w="610" w:type="pct"/>
            <w:gridSpan w:val="2"/>
          </w:tcPr>
          <w:p w14:paraId="4ECCA181" w14:textId="77777777" w:rsidR="00EA5B5C" w:rsidRPr="00566F92" w:rsidRDefault="00EA5B5C" w:rsidP="00F37980">
            <w:pPr>
              <w:jc w:val="center"/>
              <w:rPr>
                <w:sz w:val="20"/>
                <w:szCs w:val="20"/>
                <w:lang w:val="pt-PT"/>
              </w:rPr>
            </w:pPr>
            <w:r w:rsidRPr="00566F92">
              <w:rPr>
                <w:sz w:val="20"/>
                <w:szCs w:val="20"/>
                <w:lang w:val="pt-PT"/>
              </w:rPr>
              <w:t>--</w:t>
            </w:r>
          </w:p>
        </w:tc>
        <w:tc>
          <w:tcPr>
            <w:tcW w:w="539" w:type="pct"/>
          </w:tcPr>
          <w:p w14:paraId="1B5CAD6E" w14:textId="77777777" w:rsidR="00EA5B5C" w:rsidRPr="00566F92" w:rsidRDefault="00EA5B5C" w:rsidP="00F37980">
            <w:pPr>
              <w:jc w:val="center"/>
              <w:rPr>
                <w:sz w:val="20"/>
                <w:szCs w:val="20"/>
                <w:lang w:val="pt-PT"/>
              </w:rPr>
            </w:pPr>
            <w:r w:rsidRPr="00566F92">
              <w:rPr>
                <w:sz w:val="20"/>
                <w:szCs w:val="20"/>
                <w:lang w:val="pt-PT"/>
              </w:rPr>
              <w:t>Período de descanso</w:t>
            </w:r>
          </w:p>
        </w:tc>
        <w:tc>
          <w:tcPr>
            <w:tcW w:w="603" w:type="pct"/>
            <w:gridSpan w:val="2"/>
          </w:tcPr>
          <w:p w14:paraId="4D760716" w14:textId="77777777" w:rsidR="00EA5B5C" w:rsidRPr="00566F92" w:rsidRDefault="00EA5B5C" w:rsidP="00F37980">
            <w:pPr>
              <w:jc w:val="center"/>
              <w:rPr>
                <w:sz w:val="20"/>
                <w:szCs w:val="20"/>
                <w:lang w:val="pt-PT"/>
              </w:rPr>
            </w:pPr>
            <w:r w:rsidRPr="00566F92">
              <w:rPr>
                <w:sz w:val="20"/>
                <w:szCs w:val="20"/>
                <w:lang w:val="pt-PT"/>
              </w:rPr>
              <w:t>--</w:t>
            </w:r>
          </w:p>
        </w:tc>
        <w:tc>
          <w:tcPr>
            <w:tcW w:w="718" w:type="pct"/>
            <w:gridSpan w:val="2"/>
          </w:tcPr>
          <w:p w14:paraId="43FAC4B0" w14:textId="77777777" w:rsidR="00EA5B5C" w:rsidRPr="00566F92" w:rsidRDefault="00EA5B5C" w:rsidP="00F37980">
            <w:pPr>
              <w:jc w:val="center"/>
              <w:rPr>
                <w:sz w:val="20"/>
                <w:szCs w:val="20"/>
                <w:lang w:val="pt-PT"/>
              </w:rPr>
            </w:pPr>
            <w:r w:rsidRPr="00566F92">
              <w:rPr>
                <w:sz w:val="20"/>
                <w:szCs w:val="20"/>
                <w:lang w:val="pt-PT"/>
              </w:rPr>
              <w:t>--</w:t>
            </w:r>
          </w:p>
        </w:tc>
        <w:tc>
          <w:tcPr>
            <w:tcW w:w="531" w:type="pct"/>
            <w:tcBorders>
              <w:right w:val="nil"/>
            </w:tcBorders>
          </w:tcPr>
          <w:p w14:paraId="06586AC9" w14:textId="77777777" w:rsidR="00EA5B5C" w:rsidRPr="00566F92" w:rsidRDefault="00EA5B5C" w:rsidP="00F37980">
            <w:pPr>
              <w:jc w:val="center"/>
              <w:rPr>
                <w:sz w:val="20"/>
                <w:szCs w:val="20"/>
                <w:lang w:val="pt-PT"/>
              </w:rPr>
            </w:pPr>
            <w:r w:rsidRPr="00566F92">
              <w:rPr>
                <w:sz w:val="20"/>
                <w:szCs w:val="20"/>
                <w:lang w:val="pt-PT"/>
              </w:rPr>
              <w:t>Período de descanso</w:t>
            </w:r>
          </w:p>
        </w:tc>
      </w:tr>
      <w:tr w:rsidR="00EA5B5C" w:rsidRPr="00566F92" w14:paraId="56C35060" w14:textId="77777777">
        <w:trPr>
          <w:cantSplit/>
        </w:trPr>
        <w:tc>
          <w:tcPr>
            <w:tcW w:w="5000" w:type="pct"/>
            <w:gridSpan w:val="13"/>
            <w:tcBorders>
              <w:left w:val="nil"/>
              <w:bottom w:val="nil"/>
              <w:right w:val="nil"/>
            </w:tcBorders>
            <w:vAlign w:val="center"/>
          </w:tcPr>
          <w:p w14:paraId="29C71D7F" w14:textId="77777777" w:rsidR="00EA5B5C" w:rsidRPr="00566F92" w:rsidRDefault="00F87782" w:rsidP="00F37980">
            <w:pPr>
              <w:ind w:left="567" w:hanging="567"/>
              <w:rPr>
                <w:sz w:val="20"/>
                <w:szCs w:val="20"/>
                <w:lang w:val="pt-PT"/>
              </w:rPr>
            </w:pPr>
            <w:r w:rsidRPr="00566F92">
              <w:rPr>
                <w:sz w:val="20"/>
                <w:szCs w:val="20"/>
                <w:lang w:val="pt-PT"/>
              </w:rPr>
              <w:t xml:space="preserve">Bz </w:t>
            </w:r>
            <w:r w:rsidR="00EA5B5C" w:rsidRPr="00566F92">
              <w:rPr>
                <w:sz w:val="20"/>
                <w:szCs w:val="20"/>
                <w:lang w:val="pt-PT"/>
              </w:rPr>
              <w:t xml:space="preserve">= </w:t>
            </w:r>
            <w:r w:rsidRPr="00566F92">
              <w:rPr>
                <w:bCs/>
                <w:sz w:val="20"/>
                <w:szCs w:val="22"/>
                <w:lang w:val="pt-PT"/>
              </w:rPr>
              <w:t>Bortezomib Accord</w:t>
            </w:r>
            <w:r w:rsidR="00EA5B5C" w:rsidRPr="00566F92">
              <w:rPr>
                <w:sz w:val="20"/>
                <w:szCs w:val="20"/>
                <w:lang w:val="pt-PT"/>
              </w:rPr>
              <w:t>; m = melfalano, p = prednisona</w:t>
            </w:r>
          </w:p>
        </w:tc>
      </w:tr>
    </w:tbl>
    <w:p w14:paraId="1DEF5868" w14:textId="77777777" w:rsidR="00EA5B5C" w:rsidRPr="00566F92" w:rsidRDefault="00EA5B5C" w:rsidP="00F37980">
      <w:pPr>
        <w:ind w:left="567" w:hanging="567"/>
        <w:rPr>
          <w:b/>
          <w:bCs/>
          <w:szCs w:val="22"/>
          <w:lang w:val="pt-PT"/>
        </w:rPr>
      </w:pPr>
    </w:p>
    <w:p w14:paraId="021F45FB" w14:textId="77777777" w:rsidR="00EA5B5C" w:rsidRPr="00566F92" w:rsidRDefault="00EA5B5C" w:rsidP="00F37980">
      <w:pPr>
        <w:rPr>
          <w:i/>
          <w:iCs/>
          <w:lang w:val="pt-PT"/>
        </w:rPr>
      </w:pPr>
      <w:r w:rsidRPr="00566F92">
        <w:rPr>
          <w:i/>
          <w:iCs/>
          <w:lang w:val="pt-PT"/>
        </w:rPr>
        <w:t>Ajustes posológicos durante o tratamento e reinício de tratamento para terapêutica em associação</w:t>
      </w:r>
      <w:r w:rsidR="009F07DC" w:rsidRPr="00566F92">
        <w:rPr>
          <w:i/>
          <w:iCs/>
          <w:lang w:val="pt-PT"/>
        </w:rPr>
        <w:t xml:space="preserve"> com melfalano e prednisona</w:t>
      </w:r>
    </w:p>
    <w:p w14:paraId="04CC6A81" w14:textId="77777777" w:rsidR="00EA5B5C" w:rsidRPr="00566F92" w:rsidRDefault="00EA5B5C" w:rsidP="00F37980">
      <w:pPr>
        <w:ind w:left="567" w:hanging="567"/>
        <w:rPr>
          <w:szCs w:val="22"/>
          <w:lang w:val="pt-PT"/>
        </w:rPr>
      </w:pPr>
      <w:r w:rsidRPr="00566F92">
        <w:rPr>
          <w:szCs w:val="22"/>
          <w:lang w:val="pt-PT"/>
        </w:rPr>
        <w:t>Antes de iniciar um novo ciclo de tratamento:</w:t>
      </w:r>
    </w:p>
    <w:p w14:paraId="311E92CF" w14:textId="77777777" w:rsidR="00EA5B5C" w:rsidRPr="00566F92" w:rsidRDefault="00EA5B5C"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 xml:space="preserve">Contagens de plaquetas deve ser </w:t>
      </w:r>
      <w:r w:rsidRPr="00566F92">
        <w:rPr>
          <w:szCs w:val="22"/>
          <w:lang w:val="pt-PT"/>
        </w:rPr>
        <w:sym w:font="Symbol" w:char="F0B3"/>
      </w:r>
      <w:r w:rsidRPr="00566F92">
        <w:rPr>
          <w:szCs w:val="22"/>
          <w:lang w:val="pt-PT"/>
        </w:rPr>
        <w:t xml:space="preserve"> 70 x 10</w:t>
      </w:r>
      <w:r w:rsidRPr="00566F92">
        <w:rPr>
          <w:szCs w:val="22"/>
          <w:vertAlign w:val="superscript"/>
          <w:lang w:val="pt-PT"/>
        </w:rPr>
        <w:t>9</w:t>
      </w:r>
      <w:r w:rsidRPr="00566F92">
        <w:rPr>
          <w:szCs w:val="22"/>
          <w:lang w:val="pt-PT"/>
        </w:rPr>
        <w:t xml:space="preserve"> /l e o número absoluto de neutrófilos deve ser </w:t>
      </w:r>
      <w:r w:rsidRPr="00566F92">
        <w:rPr>
          <w:szCs w:val="22"/>
          <w:lang w:val="pt-PT"/>
        </w:rPr>
        <w:sym w:font="Symbol" w:char="F0B3"/>
      </w:r>
      <w:r w:rsidRPr="00566F92">
        <w:rPr>
          <w:szCs w:val="22"/>
          <w:lang w:val="pt-PT"/>
        </w:rPr>
        <w:t xml:space="preserve"> 1,0 x 10</w:t>
      </w:r>
      <w:r w:rsidRPr="00566F92">
        <w:rPr>
          <w:szCs w:val="22"/>
          <w:vertAlign w:val="superscript"/>
          <w:lang w:val="pt-PT"/>
        </w:rPr>
        <w:t>9</w:t>
      </w:r>
      <w:r w:rsidRPr="00566F92">
        <w:rPr>
          <w:szCs w:val="22"/>
          <w:lang w:val="pt-PT"/>
        </w:rPr>
        <w:t xml:space="preserve"> /l.</w:t>
      </w:r>
    </w:p>
    <w:p w14:paraId="7CF2E5A7" w14:textId="77777777" w:rsidR="00EA5B5C" w:rsidRPr="00566F92" w:rsidRDefault="00EA5B5C"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As toxicidades não hematológicas devem ser resolvidas para o Grau 1 ou valores iniciais.</w:t>
      </w:r>
    </w:p>
    <w:p w14:paraId="0D614027" w14:textId="77777777" w:rsidR="00EA5B5C" w:rsidRPr="00566F92" w:rsidRDefault="00EA5B5C" w:rsidP="00F37980">
      <w:pPr>
        <w:ind w:left="567" w:hanging="567"/>
        <w:rPr>
          <w:b/>
          <w:bCs/>
          <w:szCs w:val="22"/>
          <w:lang w:val="pt-PT"/>
        </w:rPr>
      </w:pPr>
    </w:p>
    <w:p w14:paraId="66E6D96E" w14:textId="77777777" w:rsidR="00EA5B5C" w:rsidRPr="00566F92" w:rsidRDefault="00EA5B5C" w:rsidP="00F37980">
      <w:pPr>
        <w:ind w:left="1134" w:hanging="1134"/>
        <w:rPr>
          <w:i/>
          <w:iCs/>
          <w:lang w:val="pt-PT"/>
        </w:rPr>
      </w:pPr>
      <w:r w:rsidRPr="00566F92">
        <w:rPr>
          <w:i/>
          <w:iCs/>
          <w:lang w:val="pt-PT"/>
        </w:rPr>
        <w:t xml:space="preserve">Quadro </w:t>
      </w:r>
      <w:r w:rsidR="009F07DC" w:rsidRPr="00566F92">
        <w:rPr>
          <w:i/>
          <w:iCs/>
          <w:lang w:val="pt-PT"/>
        </w:rPr>
        <w:t>3</w:t>
      </w:r>
      <w:r w:rsidR="005C442E" w:rsidRPr="00566F92">
        <w:rPr>
          <w:i/>
          <w:iCs/>
          <w:lang w:val="pt-PT"/>
        </w:rPr>
        <w:t>:</w:t>
      </w:r>
      <w:r w:rsidR="005C442E" w:rsidRPr="00566F92">
        <w:rPr>
          <w:i/>
          <w:iCs/>
          <w:lang w:val="pt-PT"/>
        </w:rPr>
        <w:tab/>
      </w:r>
      <w:r w:rsidRPr="00566F92">
        <w:rPr>
          <w:i/>
          <w:iCs/>
          <w:lang w:val="pt-PT"/>
        </w:rPr>
        <w:t>Modificações posológicas durante ciclos subsequentes</w:t>
      </w:r>
      <w:r w:rsidR="009F07DC" w:rsidRPr="00566F92">
        <w:rPr>
          <w:i/>
          <w:iCs/>
          <w:lang w:val="pt-PT"/>
        </w:rPr>
        <w:t xml:space="preserve"> de terapêutica de </w:t>
      </w:r>
      <w:r w:rsidR="00F87782" w:rsidRPr="00566F92">
        <w:rPr>
          <w:bCs/>
          <w:i/>
          <w:szCs w:val="22"/>
          <w:lang w:val="pt-PT"/>
        </w:rPr>
        <w:t>Bortezomib Accord</w:t>
      </w:r>
      <w:r w:rsidR="009F07DC" w:rsidRPr="00566F92">
        <w:rPr>
          <w:i/>
          <w:iCs/>
          <w:lang w:val="pt-PT"/>
        </w:rPr>
        <w:t xml:space="preserve"> em associação com melfalano e prednisona</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58"/>
        <w:gridCol w:w="4515"/>
      </w:tblGrid>
      <w:tr w:rsidR="00EA5B5C" w:rsidRPr="00B74C5D" w14:paraId="1BA0C322" w14:textId="77777777" w:rsidTr="00DA5008">
        <w:trPr>
          <w:cantSplit/>
          <w:trHeight w:val="402"/>
        </w:trPr>
        <w:tc>
          <w:tcPr>
            <w:tcW w:w="4734" w:type="dxa"/>
            <w:tcBorders>
              <w:top w:val="single" w:sz="12" w:space="0" w:color="auto"/>
              <w:bottom w:val="single" w:sz="12" w:space="0" w:color="auto"/>
            </w:tcBorders>
          </w:tcPr>
          <w:p w14:paraId="413032D1" w14:textId="77777777" w:rsidR="00EA5B5C" w:rsidRPr="00566F92" w:rsidRDefault="00EA5B5C" w:rsidP="00F37980">
            <w:pPr>
              <w:rPr>
                <w:b/>
                <w:bCs/>
                <w:lang w:val="pt-PT"/>
              </w:rPr>
            </w:pPr>
            <w:r w:rsidRPr="00566F92">
              <w:rPr>
                <w:b/>
                <w:bCs/>
                <w:lang w:val="pt-PT"/>
              </w:rPr>
              <w:t xml:space="preserve">Toxicidade </w:t>
            </w:r>
          </w:p>
        </w:tc>
        <w:tc>
          <w:tcPr>
            <w:tcW w:w="4734" w:type="dxa"/>
            <w:tcBorders>
              <w:top w:val="single" w:sz="12" w:space="0" w:color="auto"/>
              <w:bottom w:val="single" w:sz="12" w:space="0" w:color="auto"/>
            </w:tcBorders>
          </w:tcPr>
          <w:p w14:paraId="711A5E4E" w14:textId="77777777" w:rsidR="00EA5B5C" w:rsidRPr="00566F92" w:rsidRDefault="00EA5B5C" w:rsidP="00F37980">
            <w:pPr>
              <w:rPr>
                <w:b/>
                <w:bCs/>
                <w:lang w:val="pt-PT"/>
              </w:rPr>
            </w:pPr>
            <w:r w:rsidRPr="00566F92">
              <w:rPr>
                <w:b/>
                <w:bCs/>
                <w:lang w:val="pt-PT"/>
              </w:rPr>
              <w:t>Modificação da posologia ou atraso</w:t>
            </w:r>
          </w:p>
        </w:tc>
      </w:tr>
      <w:tr w:rsidR="00EA5B5C" w:rsidRPr="00B74C5D" w14:paraId="7D7617C7" w14:textId="77777777" w:rsidTr="00DA5008">
        <w:trPr>
          <w:cantSplit/>
          <w:trHeight w:val="329"/>
        </w:trPr>
        <w:tc>
          <w:tcPr>
            <w:tcW w:w="4734" w:type="dxa"/>
            <w:tcBorders>
              <w:top w:val="single" w:sz="12" w:space="0" w:color="auto"/>
              <w:bottom w:val="nil"/>
            </w:tcBorders>
          </w:tcPr>
          <w:p w14:paraId="016ABF4E" w14:textId="77777777" w:rsidR="00EA5B5C" w:rsidRPr="00566F92" w:rsidRDefault="00EA5B5C" w:rsidP="00F37980">
            <w:pPr>
              <w:rPr>
                <w:bCs/>
                <w:i/>
                <w:iCs/>
                <w:u w:val="single"/>
                <w:lang w:val="pt-PT"/>
              </w:rPr>
            </w:pPr>
            <w:r w:rsidRPr="00566F92">
              <w:rPr>
                <w:bCs/>
                <w:i/>
                <w:iCs/>
                <w:u w:val="single"/>
                <w:lang w:val="pt-PT"/>
              </w:rPr>
              <w:t>Toxicidade hematológica durante o ciclo</w:t>
            </w:r>
          </w:p>
        </w:tc>
        <w:tc>
          <w:tcPr>
            <w:tcW w:w="4734" w:type="dxa"/>
            <w:tcBorders>
              <w:top w:val="single" w:sz="12" w:space="0" w:color="auto"/>
              <w:bottom w:val="nil"/>
            </w:tcBorders>
          </w:tcPr>
          <w:p w14:paraId="7739BF8A" w14:textId="77777777" w:rsidR="00EA5B5C" w:rsidRPr="00566F92" w:rsidRDefault="00EA5B5C" w:rsidP="00F37980">
            <w:pPr>
              <w:rPr>
                <w:bCs/>
                <w:i/>
                <w:iCs/>
                <w:u w:val="single"/>
                <w:lang w:val="pt-PT"/>
              </w:rPr>
            </w:pPr>
          </w:p>
        </w:tc>
      </w:tr>
      <w:tr w:rsidR="00EA5B5C" w:rsidRPr="00B74C5D" w14:paraId="3930B0A4" w14:textId="77777777" w:rsidTr="00DA5008">
        <w:trPr>
          <w:cantSplit/>
        </w:trPr>
        <w:tc>
          <w:tcPr>
            <w:tcW w:w="4734" w:type="dxa"/>
            <w:tcBorders>
              <w:top w:val="nil"/>
            </w:tcBorders>
          </w:tcPr>
          <w:p w14:paraId="367B2268" w14:textId="77777777" w:rsidR="00EA5B5C" w:rsidRPr="00566F92" w:rsidRDefault="00EA5B5C" w:rsidP="00AC0473">
            <w:pPr>
              <w:tabs>
                <w:tab w:val="clear" w:pos="567"/>
              </w:tabs>
              <w:ind w:left="568" w:hanging="568"/>
              <w:rPr>
                <w:lang w:val="pt-PT"/>
              </w:rPr>
            </w:pPr>
            <w:r w:rsidRPr="00566F92">
              <w:rPr>
                <w:lang w:val="pt-PT"/>
              </w:rPr>
              <w:t>•</w:t>
            </w:r>
            <w:r w:rsidRPr="00566F92">
              <w:rPr>
                <w:rFonts w:ascii="Symbol" w:hAnsi="Symbol"/>
                <w:lang w:val="pt-PT"/>
              </w:rPr>
              <w:tab/>
            </w:r>
            <w:r w:rsidRPr="00566F92">
              <w:rPr>
                <w:lang w:val="pt-PT"/>
              </w:rPr>
              <w:t>Se forem observadas neutrop</w:t>
            </w:r>
            <w:r w:rsidR="00042C9B">
              <w:rPr>
                <w:lang w:val="pt-PT"/>
              </w:rPr>
              <w:t>e</w:t>
            </w:r>
            <w:r w:rsidRPr="00566F92">
              <w:rPr>
                <w:lang w:val="pt-PT"/>
              </w:rPr>
              <w:t>nia ou trombocitop</w:t>
            </w:r>
            <w:r w:rsidR="00042C9B">
              <w:rPr>
                <w:lang w:val="pt-PT"/>
              </w:rPr>
              <w:t>e</w:t>
            </w:r>
            <w:r w:rsidRPr="00566F92">
              <w:rPr>
                <w:lang w:val="pt-PT"/>
              </w:rPr>
              <w:t>nia prolongadas de Grau</w:t>
            </w:r>
            <w:r w:rsidR="00720502">
              <w:rPr>
                <w:lang w:val="pt-PT"/>
              </w:rPr>
              <w:t> </w:t>
            </w:r>
            <w:r w:rsidRPr="00566F92">
              <w:rPr>
                <w:lang w:val="pt-PT"/>
              </w:rPr>
              <w:t>4</w:t>
            </w:r>
            <w:r w:rsidR="00720502">
              <w:rPr>
                <w:lang w:val="pt-PT"/>
              </w:rPr>
              <w:t xml:space="preserve"> </w:t>
            </w:r>
            <w:r w:rsidRPr="00566F92">
              <w:rPr>
                <w:lang w:val="pt-PT"/>
              </w:rPr>
              <w:t>ou trombocitop</w:t>
            </w:r>
            <w:r w:rsidR="00042C9B">
              <w:rPr>
                <w:lang w:val="pt-PT"/>
              </w:rPr>
              <w:t>e</w:t>
            </w:r>
            <w:r w:rsidRPr="00566F92">
              <w:rPr>
                <w:lang w:val="pt-PT"/>
              </w:rPr>
              <w:t>nia com hemorragia no ciclo anterior.</w:t>
            </w:r>
          </w:p>
        </w:tc>
        <w:tc>
          <w:tcPr>
            <w:tcW w:w="4734" w:type="dxa"/>
            <w:tcBorders>
              <w:top w:val="nil"/>
            </w:tcBorders>
          </w:tcPr>
          <w:p w14:paraId="2CE3C606" w14:textId="77777777" w:rsidR="00EA5B5C" w:rsidRPr="00566F92" w:rsidRDefault="00EA5B5C" w:rsidP="00F37980">
            <w:pPr>
              <w:rPr>
                <w:lang w:val="pt-PT"/>
              </w:rPr>
            </w:pPr>
            <w:r w:rsidRPr="00566F92">
              <w:rPr>
                <w:lang w:val="pt-PT"/>
              </w:rPr>
              <w:t xml:space="preserve">Considerar redução da dose em 25% de melfalano no ciclo seguinte. </w:t>
            </w:r>
          </w:p>
        </w:tc>
      </w:tr>
      <w:tr w:rsidR="00EA5B5C" w:rsidRPr="00B74C5D" w14:paraId="0A33D5B3" w14:textId="77777777" w:rsidTr="00DA5008">
        <w:trPr>
          <w:cantSplit/>
        </w:trPr>
        <w:tc>
          <w:tcPr>
            <w:tcW w:w="4734" w:type="dxa"/>
          </w:tcPr>
          <w:p w14:paraId="1BF562F7" w14:textId="77777777" w:rsidR="00EA5B5C" w:rsidRPr="00566F92" w:rsidRDefault="00EA5B5C" w:rsidP="00AC0473">
            <w:pPr>
              <w:tabs>
                <w:tab w:val="clear" w:pos="567"/>
              </w:tabs>
              <w:ind w:left="568" w:hanging="568"/>
              <w:rPr>
                <w:lang w:val="pt-PT"/>
              </w:rPr>
            </w:pPr>
            <w:r w:rsidRPr="00566F92">
              <w:rPr>
                <w:lang w:val="pt-PT"/>
              </w:rPr>
              <w:t>•</w:t>
            </w:r>
            <w:r w:rsidRPr="00566F92">
              <w:rPr>
                <w:rFonts w:ascii="Symbol" w:hAnsi="Symbol"/>
                <w:lang w:val="pt-PT"/>
              </w:rPr>
              <w:tab/>
            </w:r>
            <w:r w:rsidRPr="00566F92">
              <w:rPr>
                <w:lang w:val="pt-PT"/>
              </w:rPr>
              <w:t xml:space="preserve">Se a contagem das plaquetas for </w:t>
            </w:r>
            <w:r w:rsidRPr="00566F92">
              <w:rPr>
                <w:szCs w:val="22"/>
                <w:lang w:val="pt-PT"/>
              </w:rPr>
              <w:sym w:font="Symbol" w:char="F0A3"/>
            </w:r>
            <w:r w:rsidRPr="00566F92">
              <w:rPr>
                <w:lang w:val="pt-PT"/>
              </w:rPr>
              <w:t>30 </w:t>
            </w:r>
            <w:r w:rsidRPr="00566F92">
              <w:rPr>
                <w:szCs w:val="22"/>
                <w:lang w:val="pt-PT"/>
              </w:rPr>
              <w:sym w:font="Symbol" w:char="F0B4"/>
            </w:r>
            <w:r w:rsidRPr="00566F92">
              <w:rPr>
                <w:lang w:val="pt-PT"/>
              </w:rPr>
              <w:t> 10</w:t>
            </w:r>
            <w:r w:rsidRPr="00566F92">
              <w:rPr>
                <w:vertAlign w:val="superscript"/>
                <w:lang w:val="pt-PT"/>
              </w:rPr>
              <w:t>9</w:t>
            </w:r>
            <w:r w:rsidRPr="00566F92">
              <w:rPr>
                <w:lang w:val="pt-PT"/>
              </w:rPr>
              <w:t xml:space="preserve">/l ou ANC </w:t>
            </w:r>
            <w:r w:rsidRPr="00566F92">
              <w:rPr>
                <w:szCs w:val="22"/>
                <w:lang w:val="pt-PT"/>
              </w:rPr>
              <w:sym w:font="Symbol" w:char="F0A3"/>
            </w:r>
            <w:r w:rsidRPr="00566F92">
              <w:rPr>
                <w:lang w:val="pt-PT"/>
              </w:rPr>
              <w:t>0,75</w:t>
            </w:r>
            <w:r w:rsidR="00720502">
              <w:rPr>
                <w:lang w:val="pt-PT"/>
              </w:rPr>
              <w:t> </w:t>
            </w:r>
            <w:r w:rsidRPr="00566F92">
              <w:rPr>
                <w:lang w:val="pt-PT"/>
              </w:rPr>
              <w:t>x</w:t>
            </w:r>
            <w:r w:rsidR="00720502">
              <w:rPr>
                <w:lang w:val="pt-PT"/>
              </w:rPr>
              <w:t> </w:t>
            </w:r>
            <w:r w:rsidRPr="00566F92">
              <w:rPr>
                <w:lang w:val="pt-PT"/>
              </w:rPr>
              <w:t>10</w:t>
            </w:r>
            <w:r w:rsidRPr="00566F92">
              <w:rPr>
                <w:vertAlign w:val="superscript"/>
                <w:lang w:val="pt-PT"/>
              </w:rPr>
              <w:t>9</w:t>
            </w:r>
            <w:r w:rsidRPr="00566F92">
              <w:rPr>
                <w:lang w:val="pt-PT"/>
              </w:rPr>
              <w:t xml:space="preserve">/l no dia de administração de </w:t>
            </w:r>
            <w:r w:rsidR="00F87782" w:rsidRPr="00566F92">
              <w:rPr>
                <w:bCs/>
                <w:szCs w:val="22"/>
                <w:lang w:val="pt-PT"/>
              </w:rPr>
              <w:t>Bortezomib Accord</w:t>
            </w:r>
            <w:r w:rsidRPr="00566F92">
              <w:rPr>
                <w:lang w:val="pt-PT"/>
              </w:rPr>
              <w:t xml:space="preserve"> (exceto no dia 1).</w:t>
            </w:r>
          </w:p>
        </w:tc>
        <w:tc>
          <w:tcPr>
            <w:tcW w:w="4734" w:type="dxa"/>
          </w:tcPr>
          <w:p w14:paraId="2FE259F9" w14:textId="77777777" w:rsidR="00EA5B5C" w:rsidRPr="00566F92" w:rsidRDefault="00EA5B5C" w:rsidP="00F37980">
            <w:pPr>
              <w:rPr>
                <w:lang w:val="pt-PT"/>
              </w:rPr>
            </w:pPr>
            <w:r w:rsidRPr="00566F92">
              <w:rPr>
                <w:lang w:val="pt-PT"/>
              </w:rPr>
              <w:t xml:space="preserve">O tratamento com </w:t>
            </w:r>
            <w:r w:rsidR="00F87782" w:rsidRPr="00566F92">
              <w:rPr>
                <w:bCs/>
                <w:szCs w:val="22"/>
                <w:lang w:val="pt-PT"/>
              </w:rPr>
              <w:t>Bortezomib Accord</w:t>
            </w:r>
            <w:r w:rsidRPr="00566F92">
              <w:rPr>
                <w:lang w:val="pt-PT"/>
              </w:rPr>
              <w:t xml:space="preserve"> deve ser interrompido.</w:t>
            </w:r>
          </w:p>
          <w:p w14:paraId="19A280CC" w14:textId="77777777" w:rsidR="00EA5B5C" w:rsidRPr="00566F92" w:rsidRDefault="00EA5B5C" w:rsidP="00F37980">
            <w:pPr>
              <w:rPr>
                <w:lang w:val="pt-PT"/>
              </w:rPr>
            </w:pPr>
          </w:p>
        </w:tc>
      </w:tr>
      <w:tr w:rsidR="00EA5B5C" w:rsidRPr="00B74C5D" w14:paraId="2346A321" w14:textId="77777777" w:rsidTr="00DA5008">
        <w:trPr>
          <w:cantSplit/>
        </w:trPr>
        <w:tc>
          <w:tcPr>
            <w:tcW w:w="4734" w:type="dxa"/>
            <w:tcBorders>
              <w:bottom w:val="double" w:sz="12" w:space="0" w:color="auto"/>
            </w:tcBorders>
          </w:tcPr>
          <w:p w14:paraId="0199E15D" w14:textId="77777777" w:rsidR="00EA5B5C" w:rsidRPr="00566F92" w:rsidRDefault="00EA5B5C" w:rsidP="00AC0473">
            <w:pPr>
              <w:tabs>
                <w:tab w:val="clear" w:pos="567"/>
              </w:tabs>
              <w:ind w:left="568" w:hanging="568"/>
              <w:rPr>
                <w:lang w:val="pt-PT"/>
              </w:rPr>
            </w:pPr>
            <w:r w:rsidRPr="00566F92">
              <w:rPr>
                <w:lang w:val="pt-PT"/>
              </w:rPr>
              <w:t>•</w:t>
            </w:r>
            <w:r w:rsidRPr="00566F92">
              <w:rPr>
                <w:rFonts w:ascii="Symbol" w:hAnsi="Symbol"/>
                <w:lang w:val="pt-PT"/>
              </w:rPr>
              <w:tab/>
            </w:r>
            <w:r w:rsidRPr="00566F92">
              <w:rPr>
                <w:lang w:val="pt-PT"/>
              </w:rPr>
              <w:t xml:space="preserve">Se várias doses de </w:t>
            </w:r>
            <w:r w:rsidR="00F87782" w:rsidRPr="00566F92">
              <w:rPr>
                <w:bCs/>
                <w:szCs w:val="22"/>
                <w:lang w:val="pt-PT"/>
              </w:rPr>
              <w:t>Bortezomib Accord</w:t>
            </w:r>
            <w:r w:rsidRPr="00566F92">
              <w:rPr>
                <w:lang w:val="pt-PT"/>
              </w:rPr>
              <w:t xml:space="preserve"> num ciclo são interrompidas (≥ 3 doses durante a administração duas vezes por semana ou ≥ 2 doses durante a administração semanal)</w:t>
            </w:r>
          </w:p>
        </w:tc>
        <w:tc>
          <w:tcPr>
            <w:tcW w:w="4734" w:type="dxa"/>
            <w:tcBorders>
              <w:bottom w:val="double" w:sz="12" w:space="0" w:color="auto"/>
            </w:tcBorders>
          </w:tcPr>
          <w:p w14:paraId="07675C25" w14:textId="77777777" w:rsidR="00EA5B5C" w:rsidRPr="00566F92" w:rsidRDefault="00EA5B5C" w:rsidP="00F37980">
            <w:pPr>
              <w:rPr>
                <w:lang w:val="pt-PT"/>
              </w:rPr>
            </w:pPr>
            <w:r w:rsidRPr="00566F92">
              <w:rPr>
                <w:lang w:val="pt-PT"/>
              </w:rPr>
              <w:t xml:space="preserve">A dose de </w:t>
            </w:r>
            <w:r w:rsidR="00F87782" w:rsidRPr="00566F92">
              <w:rPr>
                <w:bCs/>
                <w:szCs w:val="22"/>
                <w:lang w:val="pt-PT"/>
              </w:rPr>
              <w:t>Bortezomib Accord</w:t>
            </w:r>
            <w:r w:rsidRPr="00566F92">
              <w:rPr>
                <w:lang w:val="pt-PT"/>
              </w:rPr>
              <w:t xml:space="preserve"> deve ser reduzida num nível de dose (de 1,3 mg/m</w:t>
            </w:r>
            <w:r w:rsidRPr="00566F92">
              <w:rPr>
                <w:vertAlign w:val="superscript"/>
                <w:lang w:val="pt-PT"/>
              </w:rPr>
              <w:t>2 </w:t>
            </w:r>
            <w:r w:rsidRPr="00566F92">
              <w:rPr>
                <w:lang w:val="pt-PT"/>
              </w:rPr>
              <w:t>para 1 mg/m</w:t>
            </w:r>
            <w:r w:rsidRPr="00566F92">
              <w:rPr>
                <w:vertAlign w:val="superscript"/>
                <w:lang w:val="pt-PT"/>
              </w:rPr>
              <w:t>2 </w:t>
            </w:r>
            <w:r w:rsidRPr="00566F92">
              <w:rPr>
                <w:lang w:val="pt-PT"/>
              </w:rPr>
              <w:t>ou de 1 mg/m</w:t>
            </w:r>
            <w:r w:rsidRPr="00566F92">
              <w:rPr>
                <w:vertAlign w:val="superscript"/>
                <w:lang w:val="pt-PT"/>
              </w:rPr>
              <w:t>2 </w:t>
            </w:r>
            <w:r w:rsidRPr="00566F92">
              <w:rPr>
                <w:lang w:val="pt-PT"/>
              </w:rPr>
              <w:t>para 0,7 mg/m</w:t>
            </w:r>
            <w:r w:rsidRPr="00566F92">
              <w:rPr>
                <w:vertAlign w:val="superscript"/>
                <w:lang w:val="pt-PT"/>
              </w:rPr>
              <w:t>2</w:t>
            </w:r>
            <w:r w:rsidRPr="00566F92">
              <w:rPr>
                <w:lang w:val="pt-PT"/>
              </w:rPr>
              <w:t>)</w:t>
            </w:r>
          </w:p>
        </w:tc>
      </w:tr>
      <w:tr w:rsidR="00EA5B5C" w:rsidRPr="00B74C5D" w14:paraId="3F966E3D" w14:textId="77777777" w:rsidTr="00DA5008">
        <w:trPr>
          <w:cantSplit/>
        </w:trPr>
        <w:tc>
          <w:tcPr>
            <w:tcW w:w="4734" w:type="dxa"/>
            <w:tcBorders>
              <w:top w:val="double" w:sz="12" w:space="0" w:color="auto"/>
              <w:bottom w:val="single" w:sz="12" w:space="0" w:color="auto"/>
            </w:tcBorders>
          </w:tcPr>
          <w:p w14:paraId="67ECE3FE" w14:textId="77777777" w:rsidR="00EA5B5C" w:rsidRPr="00566F92" w:rsidRDefault="00EA5B5C" w:rsidP="00F37980">
            <w:pPr>
              <w:rPr>
                <w:i/>
                <w:iCs/>
                <w:lang w:val="pt-PT"/>
              </w:rPr>
            </w:pPr>
          </w:p>
          <w:p w14:paraId="05F375E9" w14:textId="77777777" w:rsidR="00EA5B5C" w:rsidRPr="00566F92" w:rsidRDefault="00EA5B5C" w:rsidP="00F37980">
            <w:pPr>
              <w:rPr>
                <w:b/>
                <w:bCs/>
                <w:i/>
                <w:iCs/>
                <w:lang w:val="pt-PT"/>
              </w:rPr>
            </w:pPr>
            <w:r w:rsidRPr="00566F92">
              <w:rPr>
                <w:i/>
                <w:lang w:val="pt-PT"/>
              </w:rPr>
              <w:t>Toxicidade não hematológica ≥ Grau 3.</w:t>
            </w:r>
          </w:p>
        </w:tc>
        <w:tc>
          <w:tcPr>
            <w:tcW w:w="4734" w:type="dxa"/>
            <w:tcBorders>
              <w:top w:val="double" w:sz="12" w:space="0" w:color="auto"/>
              <w:bottom w:val="single" w:sz="12" w:space="0" w:color="auto"/>
            </w:tcBorders>
          </w:tcPr>
          <w:p w14:paraId="67FF135B" w14:textId="77777777" w:rsidR="00EA5B5C" w:rsidRPr="00566F92" w:rsidRDefault="00EA5B5C" w:rsidP="00F37980">
            <w:pPr>
              <w:rPr>
                <w:lang w:val="pt-PT"/>
              </w:rPr>
            </w:pPr>
            <w:r w:rsidRPr="00566F92">
              <w:rPr>
                <w:szCs w:val="22"/>
                <w:lang w:val="pt-PT"/>
              </w:rPr>
              <w:t xml:space="preserve">Interromper o tratamento com </w:t>
            </w:r>
            <w:r w:rsidR="00F87782" w:rsidRPr="00566F92">
              <w:rPr>
                <w:bCs/>
                <w:szCs w:val="22"/>
                <w:lang w:val="pt-PT"/>
              </w:rPr>
              <w:t>Bortezomib Accord</w:t>
            </w:r>
            <w:r w:rsidRPr="00566F92">
              <w:rPr>
                <w:szCs w:val="22"/>
                <w:vertAlign w:val="superscript"/>
                <w:lang w:val="pt-PT"/>
              </w:rPr>
              <w:t xml:space="preserve"> </w:t>
            </w:r>
            <w:r w:rsidRPr="00566F92">
              <w:rPr>
                <w:szCs w:val="22"/>
                <w:lang w:val="pt-PT"/>
              </w:rPr>
              <w:t>até serem resolvidos os sintomas de toxicidade</w:t>
            </w:r>
            <w:r w:rsidRPr="00566F92">
              <w:rPr>
                <w:lang w:val="pt-PT"/>
              </w:rPr>
              <w:t xml:space="preserve"> para Grau</w:t>
            </w:r>
            <w:r w:rsidR="00720502">
              <w:rPr>
                <w:lang w:val="pt-PT"/>
              </w:rPr>
              <w:t> </w:t>
            </w:r>
            <w:r w:rsidRPr="00566F92">
              <w:rPr>
                <w:lang w:val="pt-PT"/>
              </w:rPr>
              <w:t>1</w:t>
            </w:r>
            <w:r w:rsidR="00720502">
              <w:rPr>
                <w:lang w:val="pt-PT"/>
              </w:rPr>
              <w:t xml:space="preserve"> </w:t>
            </w:r>
            <w:r w:rsidRPr="00566F92">
              <w:rPr>
                <w:lang w:val="pt-PT"/>
              </w:rPr>
              <w:t xml:space="preserve">ou para valores basais. Posteriormente, </w:t>
            </w:r>
            <w:r w:rsidR="00F87782" w:rsidRPr="00566F92">
              <w:rPr>
                <w:bCs/>
                <w:szCs w:val="22"/>
                <w:lang w:val="pt-PT"/>
              </w:rPr>
              <w:t>Bortezomib Accord</w:t>
            </w:r>
            <w:r w:rsidRPr="00566F92">
              <w:rPr>
                <w:lang w:val="pt-PT"/>
              </w:rPr>
              <w:t xml:space="preserve"> pode ser reiniciado com uma redução num nível de dose (de 1,3 mg/</w:t>
            </w:r>
            <w:r w:rsidR="00720502" w:rsidRPr="00566F92">
              <w:rPr>
                <w:lang w:val="pt-PT"/>
              </w:rPr>
              <w:t>m</w:t>
            </w:r>
            <w:r w:rsidR="00720502" w:rsidRPr="00566F92">
              <w:rPr>
                <w:vertAlign w:val="superscript"/>
                <w:lang w:val="pt-PT"/>
              </w:rPr>
              <w:t>2</w:t>
            </w:r>
            <w:r w:rsidR="00720502">
              <w:rPr>
                <w:vertAlign w:val="superscript"/>
                <w:lang w:val="pt-PT"/>
              </w:rPr>
              <w:t xml:space="preserve"> </w:t>
            </w:r>
            <w:r w:rsidRPr="00566F92">
              <w:rPr>
                <w:lang w:val="pt-PT"/>
              </w:rPr>
              <w:t>para 1 mg/m</w:t>
            </w:r>
            <w:r w:rsidRPr="00566F92">
              <w:rPr>
                <w:vertAlign w:val="superscript"/>
                <w:lang w:val="pt-PT"/>
              </w:rPr>
              <w:t>2</w:t>
            </w:r>
            <w:r w:rsidR="00720502">
              <w:rPr>
                <w:vertAlign w:val="superscript"/>
                <w:lang w:val="pt-PT"/>
              </w:rPr>
              <w:t xml:space="preserve"> </w:t>
            </w:r>
            <w:r w:rsidRPr="00566F92">
              <w:rPr>
                <w:lang w:val="pt-PT"/>
              </w:rPr>
              <w:t>ou de 1 mg/m</w:t>
            </w:r>
            <w:r w:rsidRPr="00566F92">
              <w:rPr>
                <w:vertAlign w:val="superscript"/>
                <w:lang w:val="pt-PT"/>
              </w:rPr>
              <w:t>2</w:t>
            </w:r>
            <w:r w:rsidR="00720502">
              <w:rPr>
                <w:vertAlign w:val="superscript"/>
                <w:lang w:val="pt-PT"/>
              </w:rPr>
              <w:t xml:space="preserve"> </w:t>
            </w:r>
            <w:r w:rsidRPr="00566F92">
              <w:rPr>
                <w:lang w:val="pt-PT"/>
              </w:rPr>
              <w:t>para 0,7 mg/m</w:t>
            </w:r>
            <w:r w:rsidRPr="00566F92">
              <w:rPr>
                <w:vertAlign w:val="superscript"/>
                <w:lang w:val="pt-PT"/>
              </w:rPr>
              <w:t>2</w:t>
            </w:r>
            <w:r w:rsidRPr="00566F92">
              <w:rPr>
                <w:lang w:val="pt-PT"/>
              </w:rPr>
              <w:t xml:space="preserve">). Para dor neuropática relacionada com </w:t>
            </w:r>
            <w:r w:rsidR="00F87782" w:rsidRPr="00566F92">
              <w:rPr>
                <w:bCs/>
                <w:szCs w:val="22"/>
                <w:lang w:val="pt-PT"/>
              </w:rPr>
              <w:t>Bortezomib Accord</w:t>
            </w:r>
            <w:r w:rsidRPr="00566F92">
              <w:rPr>
                <w:lang w:val="pt-PT"/>
              </w:rPr>
              <w:t xml:space="preserve"> e/ou neuropatia periférica, interromper e/ou modificar a dose de </w:t>
            </w:r>
            <w:r w:rsidR="00F87782" w:rsidRPr="00566F92">
              <w:rPr>
                <w:bCs/>
                <w:szCs w:val="22"/>
                <w:lang w:val="pt-PT"/>
              </w:rPr>
              <w:t>Bortezomib Accord</w:t>
            </w:r>
            <w:r w:rsidRPr="00566F92">
              <w:rPr>
                <w:lang w:val="pt-PT"/>
              </w:rPr>
              <w:t xml:space="preserve"> como descrito no Quadro 1.</w:t>
            </w:r>
          </w:p>
        </w:tc>
      </w:tr>
    </w:tbl>
    <w:p w14:paraId="090FEE62" w14:textId="77777777" w:rsidR="00EA5B5C" w:rsidRPr="00566F92" w:rsidRDefault="00EA5B5C" w:rsidP="00F37980">
      <w:pPr>
        <w:rPr>
          <w:lang w:val="pt-PT"/>
        </w:rPr>
      </w:pPr>
    </w:p>
    <w:p w14:paraId="4338DF5F" w14:textId="77777777" w:rsidR="00EA5B5C" w:rsidRPr="00566F92" w:rsidRDefault="00EA5B5C" w:rsidP="00F37980">
      <w:pPr>
        <w:rPr>
          <w:lang w:val="pt-PT"/>
        </w:rPr>
      </w:pPr>
      <w:r w:rsidRPr="00566F92">
        <w:rPr>
          <w:lang w:val="pt-PT"/>
        </w:rPr>
        <w:t>Para informações adicionais sobre melfalano e prednisona, consultar os respetivos Resumos das Características do Medicamento.</w:t>
      </w:r>
    </w:p>
    <w:p w14:paraId="77DE1B12" w14:textId="77777777" w:rsidR="00EA5B5C" w:rsidRPr="00566F92" w:rsidRDefault="00EA5B5C" w:rsidP="00F37980">
      <w:pPr>
        <w:ind w:left="567" w:hanging="567"/>
        <w:rPr>
          <w:b/>
          <w:bCs/>
          <w:szCs w:val="22"/>
          <w:lang w:val="pt-PT"/>
        </w:rPr>
      </w:pPr>
    </w:p>
    <w:p w14:paraId="1EC18065" w14:textId="77777777" w:rsidR="009F07DC" w:rsidRPr="00566F92" w:rsidRDefault="009F07DC" w:rsidP="00F37980">
      <w:pPr>
        <w:rPr>
          <w:szCs w:val="22"/>
          <w:u w:val="single"/>
          <w:lang w:val="pt-PT"/>
        </w:rPr>
      </w:pPr>
      <w:r w:rsidRPr="00566F92">
        <w:rPr>
          <w:szCs w:val="22"/>
          <w:u w:val="single"/>
          <w:lang w:val="pt-PT"/>
        </w:rPr>
        <w:t>Posologia para doentes com mieloma múltiplo não tratados previamente e que sejam elegíveis para transplante de células estaminais hematopoiéticas</w:t>
      </w:r>
      <w:r w:rsidR="006C0082" w:rsidRPr="00566F92">
        <w:rPr>
          <w:szCs w:val="22"/>
          <w:u w:val="single"/>
          <w:lang w:val="pt-PT"/>
        </w:rPr>
        <w:t xml:space="preserve"> (terapêutica de indução)</w:t>
      </w:r>
    </w:p>
    <w:p w14:paraId="00676A1A" w14:textId="77777777" w:rsidR="009F07DC" w:rsidRPr="00566F92" w:rsidRDefault="009F07DC" w:rsidP="00F37980">
      <w:pPr>
        <w:rPr>
          <w:i/>
          <w:lang w:val="pt-PT"/>
        </w:rPr>
      </w:pPr>
      <w:r w:rsidRPr="00566F92">
        <w:rPr>
          <w:i/>
          <w:lang w:val="pt-PT"/>
        </w:rPr>
        <w:t>Terapêutica de associação com dexametasona</w:t>
      </w:r>
    </w:p>
    <w:p w14:paraId="1A5E1EE5" w14:textId="77777777" w:rsidR="009F07DC" w:rsidRPr="00566F92" w:rsidRDefault="00F87782" w:rsidP="00F37980">
      <w:pPr>
        <w:rPr>
          <w:szCs w:val="22"/>
          <w:lang w:val="pt-PT"/>
        </w:rPr>
      </w:pPr>
      <w:r w:rsidRPr="00566F92">
        <w:rPr>
          <w:bCs/>
          <w:szCs w:val="22"/>
          <w:lang w:val="pt-PT"/>
        </w:rPr>
        <w:t>Bortezomib Accord</w:t>
      </w:r>
      <w:r w:rsidR="009F07DC" w:rsidRPr="00566F92">
        <w:rPr>
          <w:szCs w:val="22"/>
          <w:lang w:val="pt-PT"/>
        </w:rPr>
        <w:t xml:space="preserve"> é administrado por via intravenosa ou subcutânea </w:t>
      </w:r>
      <w:r w:rsidR="008F2394" w:rsidRPr="00566F92">
        <w:rPr>
          <w:szCs w:val="22"/>
          <w:lang w:val="pt-PT"/>
        </w:rPr>
        <w:t>na</w:t>
      </w:r>
      <w:r w:rsidR="009F07DC" w:rsidRPr="00566F92">
        <w:rPr>
          <w:szCs w:val="22"/>
          <w:lang w:val="pt-PT"/>
        </w:rPr>
        <w:t xml:space="preserve"> dose recomendada de 1,3 mg/m</w:t>
      </w:r>
      <w:r w:rsidR="009F07DC" w:rsidRPr="00566F92">
        <w:rPr>
          <w:szCs w:val="22"/>
          <w:vertAlign w:val="superscript"/>
          <w:lang w:val="pt-PT"/>
        </w:rPr>
        <w:t>2</w:t>
      </w:r>
      <w:r w:rsidR="00720502">
        <w:rPr>
          <w:szCs w:val="22"/>
          <w:vertAlign w:val="superscript"/>
          <w:lang w:val="pt-PT"/>
        </w:rPr>
        <w:t xml:space="preserve"> </w:t>
      </w:r>
      <w:r w:rsidR="009F07DC" w:rsidRPr="00566F92">
        <w:rPr>
          <w:szCs w:val="22"/>
          <w:lang w:val="pt-PT"/>
        </w:rPr>
        <w:t>de área de superfície corporal, duas vezes por semana, durante duas semanas nos dias</w:t>
      </w:r>
      <w:r w:rsidR="00720502">
        <w:rPr>
          <w:szCs w:val="22"/>
          <w:lang w:val="pt-PT"/>
        </w:rPr>
        <w:t> </w:t>
      </w:r>
      <w:r w:rsidR="009F07DC" w:rsidRPr="00566F92">
        <w:rPr>
          <w:szCs w:val="22"/>
          <w:lang w:val="pt-PT"/>
        </w:rPr>
        <w:t>1, 4, 8 e 11,</w:t>
      </w:r>
      <w:r w:rsidR="006C0082" w:rsidRPr="00566F92">
        <w:rPr>
          <w:szCs w:val="22"/>
          <w:lang w:val="pt-PT"/>
        </w:rPr>
        <w:t xml:space="preserve"> num ciclo de tratamento de 21 dias</w:t>
      </w:r>
      <w:r w:rsidR="009F07DC" w:rsidRPr="00566F92">
        <w:rPr>
          <w:szCs w:val="22"/>
          <w:lang w:val="pt-PT"/>
        </w:rPr>
        <w:t xml:space="preserve">. Este período de três semanas é considerado um ciclo de tratamento. Devem decorrer pelo menos 72 horas entre doses consecutivas de </w:t>
      </w:r>
      <w:r w:rsidRPr="00566F92">
        <w:rPr>
          <w:bCs/>
          <w:szCs w:val="22"/>
          <w:lang w:val="pt-PT"/>
        </w:rPr>
        <w:t>Bortezomib Accord</w:t>
      </w:r>
      <w:r w:rsidR="009F07DC" w:rsidRPr="00566F92">
        <w:rPr>
          <w:szCs w:val="22"/>
          <w:lang w:val="pt-PT"/>
        </w:rPr>
        <w:t>.</w:t>
      </w:r>
    </w:p>
    <w:p w14:paraId="27D3FA8E" w14:textId="77777777" w:rsidR="00171A2C" w:rsidRPr="00566F92" w:rsidRDefault="00171A2C" w:rsidP="00F37980">
      <w:pPr>
        <w:rPr>
          <w:lang w:val="pt-PT"/>
        </w:rPr>
      </w:pPr>
    </w:p>
    <w:p w14:paraId="0A3FE6BF" w14:textId="77777777" w:rsidR="009F07DC" w:rsidRPr="00566F92" w:rsidRDefault="009F07DC" w:rsidP="00F37980">
      <w:pPr>
        <w:rPr>
          <w:lang w:val="pt-PT"/>
        </w:rPr>
      </w:pPr>
      <w:r w:rsidRPr="00566F92">
        <w:rPr>
          <w:lang w:val="pt-PT"/>
        </w:rPr>
        <w:lastRenderedPageBreak/>
        <w:t>A dexametasona é administrada por via oral numa dose de 40</w:t>
      </w:r>
      <w:r w:rsidR="00720502">
        <w:rPr>
          <w:lang w:val="pt-PT"/>
        </w:rPr>
        <w:t> </w:t>
      </w:r>
      <w:r w:rsidRPr="00566F92">
        <w:rPr>
          <w:lang w:val="pt-PT"/>
        </w:rPr>
        <w:t>mg nos dias 1, 2, 3, 4</w:t>
      </w:r>
      <w:r w:rsidR="006C0082" w:rsidRPr="00566F92">
        <w:rPr>
          <w:lang w:val="pt-PT"/>
        </w:rPr>
        <w:t>,</w:t>
      </w:r>
      <w:r w:rsidRPr="00566F92">
        <w:rPr>
          <w:lang w:val="pt-PT"/>
        </w:rPr>
        <w:t xml:space="preserve"> 8, 9, 10</w:t>
      </w:r>
      <w:r w:rsidR="006C0082" w:rsidRPr="00566F92">
        <w:rPr>
          <w:lang w:val="pt-PT"/>
        </w:rPr>
        <w:t xml:space="preserve"> e</w:t>
      </w:r>
      <w:r w:rsidRPr="00566F92">
        <w:rPr>
          <w:lang w:val="pt-PT"/>
        </w:rPr>
        <w:t xml:space="preserve"> 11 do ciclo de tratamento com </w:t>
      </w:r>
      <w:r w:rsidR="00F87782" w:rsidRPr="00566F92">
        <w:rPr>
          <w:bCs/>
          <w:szCs w:val="22"/>
          <w:lang w:val="pt-PT"/>
        </w:rPr>
        <w:t>Bortezomib Accord</w:t>
      </w:r>
      <w:r w:rsidRPr="00566F92">
        <w:rPr>
          <w:lang w:val="pt-PT"/>
        </w:rPr>
        <w:t>.</w:t>
      </w:r>
      <w:r w:rsidR="006C0082" w:rsidRPr="00566F92">
        <w:rPr>
          <w:lang w:val="pt-PT"/>
        </w:rPr>
        <w:t xml:space="preserve"> São administrados quatro ciclos de tratamento com </w:t>
      </w:r>
      <w:r w:rsidR="00171317" w:rsidRPr="00566F92">
        <w:rPr>
          <w:szCs w:val="22"/>
          <w:lang w:val="pt-PT"/>
        </w:rPr>
        <w:t>esta terapêutica de associação</w:t>
      </w:r>
      <w:r w:rsidR="006C0082" w:rsidRPr="00566F92">
        <w:rPr>
          <w:lang w:val="pt-PT"/>
        </w:rPr>
        <w:t>.</w:t>
      </w:r>
    </w:p>
    <w:p w14:paraId="5083EC2D" w14:textId="77777777" w:rsidR="009F07DC" w:rsidRPr="00566F92" w:rsidRDefault="009F07DC" w:rsidP="00F37980">
      <w:pPr>
        <w:rPr>
          <w:lang w:val="pt-PT"/>
        </w:rPr>
      </w:pPr>
    </w:p>
    <w:p w14:paraId="70085C6D" w14:textId="77777777" w:rsidR="009F07DC" w:rsidRPr="00566F92" w:rsidRDefault="009F07DC" w:rsidP="00F37980">
      <w:pPr>
        <w:rPr>
          <w:i/>
          <w:lang w:val="pt-PT"/>
        </w:rPr>
      </w:pPr>
      <w:r w:rsidRPr="00566F92">
        <w:rPr>
          <w:i/>
          <w:lang w:val="pt-PT"/>
        </w:rPr>
        <w:t>Terapêutica de associação com dexamet</w:t>
      </w:r>
      <w:r w:rsidR="003A4690">
        <w:rPr>
          <w:i/>
          <w:lang w:val="pt-PT"/>
        </w:rPr>
        <w:t>a</w:t>
      </w:r>
      <w:r w:rsidRPr="00566F92">
        <w:rPr>
          <w:i/>
          <w:lang w:val="pt-PT"/>
        </w:rPr>
        <w:t xml:space="preserve">sona </w:t>
      </w:r>
      <w:r w:rsidR="00184A22" w:rsidRPr="00566F92">
        <w:rPr>
          <w:i/>
          <w:lang w:val="pt-PT"/>
        </w:rPr>
        <w:t>e talidomida</w:t>
      </w:r>
    </w:p>
    <w:p w14:paraId="0BCEB8E3" w14:textId="77777777" w:rsidR="009F07DC" w:rsidRPr="00566F92" w:rsidRDefault="00F87782" w:rsidP="00F37980">
      <w:pPr>
        <w:rPr>
          <w:szCs w:val="22"/>
          <w:lang w:val="pt-PT"/>
        </w:rPr>
      </w:pPr>
      <w:r w:rsidRPr="00566F92">
        <w:rPr>
          <w:bCs/>
          <w:szCs w:val="22"/>
          <w:lang w:val="pt-PT"/>
        </w:rPr>
        <w:t xml:space="preserve">Bortezomib Accord </w:t>
      </w:r>
      <w:r w:rsidR="009F07DC" w:rsidRPr="00566F92">
        <w:rPr>
          <w:szCs w:val="22"/>
          <w:lang w:val="pt-PT"/>
        </w:rPr>
        <w:t xml:space="preserve">é administrado por via intravenosa </w:t>
      </w:r>
      <w:r w:rsidR="008D327C" w:rsidRPr="00566F92">
        <w:rPr>
          <w:szCs w:val="22"/>
          <w:lang w:val="pt-PT"/>
        </w:rPr>
        <w:t xml:space="preserve">ou subcutânea </w:t>
      </w:r>
      <w:r w:rsidR="008F2394" w:rsidRPr="00566F92">
        <w:rPr>
          <w:szCs w:val="22"/>
          <w:lang w:val="pt-PT"/>
        </w:rPr>
        <w:t>na</w:t>
      </w:r>
      <w:r w:rsidR="009F07DC" w:rsidRPr="00566F92">
        <w:rPr>
          <w:szCs w:val="22"/>
          <w:lang w:val="pt-PT"/>
        </w:rPr>
        <w:t xml:space="preserve"> dose recomendada de 1,3 mg/m</w:t>
      </w:r>
      <w:r w:rsidR="009F07DC" w:rsidRPr="00566F92">
        <w:rPr>
          <w:szCs w:val="22"/>
          <w:vertAlign w:val="superscript"/>
          <w:lang w:val="pt-PT"/>
        </w:rPr>
        <w:t>2 </w:t>
      </w:r>
      <w:r w:rsidR="009F07DC" w:rsidRPr="00566F92">
        <w:rPr>
          <w:szCs w:val="22"/>
          <w:lang w:val="pt-PT"/>
        </w:rPr>
        <w:t>de área de superfície corporal, duas vezes por semana, durante duas semanas nos dias 1, 4, 8 e 11</w:t>
      </w:r>
      <w:r w:rsidR="00635E55" w:rsidRPr="00566F92">
        <w:rPr>
          <w:szCs w:val="22"/>
          <w:lang w:val="pt-PT"/>
        </w:rPr>
        <w:t>, num ciclo de tratamento de 28 dias</w:t>
      </w:r>
      <w:r w:rsidR="009F07DC" w:rsidRPr="00566F92">
        <w:rPr>
          <w:szCs w:val="22"/>
          <w:lang w:val="pt-PT"/>
        </w:rPr>
        <w:t xml:space="preserve">. Este período de quatro semanas é considerado um ciclo de tratamento. Devem decorrer pelo menos 72 horas entre doses consecutivas de </w:t>
      </w:r>
      <w:r w:rsidR="00A04B65" w:rsidRPr="00566F92">
        <w:rPr>
          <w:bCs/>
          <w:szCs w:val="22"/>
          <w:lang w:val="pt-PT"/>
        </w:rPr>
        <w:t>Bortezomib Accord</w:t>
      </w:r>
      <w:r w:rsidR="009F07DC" w:rsidRPr="00566F92">
        <w:rPr>
          <w:szCs w:val="22"/>
          <w:lang w:val="pt-PT"/>
        </w:rPr>
        <w:t>.</w:t>
      </w:r>
    </w:p>
    <w:p w14:paraId="1497968A" w14:textId="77777777" w:rsidR="009F07DC" w:rsidRPr="00566F92" w:rsidRDefault="009F07DC" w:rsidP="00F37980">
      <w:pPr>
        <w:rPr>
          <w:lang w:val="pt-PT"/>
        </w:rPr>
      </w:pPr>
    </w:p>
    <w:p w14:paraId="1676D6D8" w14:textId="77777777" w:rsidR="00184A22" w:rsidRPr="00566F92" w:rsidRDefault="00184A22" w:rsidP="00F37980">
      <w:pPr>
        <w:rPr>
          <w:lang w:val="pt-PT"/>
        </w:rPr>
      </w:pPr>
      <w:r w:rsidRPr="00566F92">
        <w:rPr>
          <w:lang w:val="pt-PT"/>
        </w:rPr>
        <w:t>A dexametasona é administrada por via oral numa dose de 40 mg nos dias 1, 2, 3, 4</w:t>
      </w:r>
      <w:r w:rsidR="00635E55" w:rsidRPr="00566F92">
        <w:rPr>
          <w:lang w:val="pt-PT"/>
        </w:rPr>
        <w:t>,</w:t>
      </w:r>
      <w:r w:rsidRPr="00566F92">
        <w:rPr>
          <w:lang w:val="pt-PT"/>
        </w:rPr>
        <w:t xml:space="preserve"> 8, 9, 10</w:t>
      </w:r>
      <w:r w:rsidR="00635E55" w:rsidRPr="00566F92">
        <w:rPr>
          <w:lang w:val="pt-PT"/>
        </w:rPr>
        <w:t xml:space="preserve"> e</w:t>
      </w:r>
      <w:r w:rsidRPr="00566F92">
        <w:rPr>
          <w:lang w:val="pt-PT"/>
        </w:rPr>
        <w:t xml:space="preserve"> 11 do ciclo de tratamento com </w:t>
      </w:r>
      <w:r w:rsidR="00A04B65" w:rsidRPr="00566F92">
        <w:rPr>
          <w:bCs/>
          <w:szCs w:val="22"/>
          <w:lang w:val="pt-PT"/>
        </w:rPr>
        <w:t>Bortezomib Accord</w:t>
      </w:r>
      <w:r w:rsidRPr="00566F92">
        <w:rPr>
          <w:lang w:val="pt-PT"/>
        </w:rPr>
        <w:t>.</w:t>
      </w:r>
    </w:p>
    <w:p w14:paraId="681CE479" w14:textId="77777777" w:rsidR="00184A22" w:rsidRPr="00566F92" w:rsidRDefault="00184A22" w:rsidP="00F37980">
      <w:pPr>
        <w:rPr>
          <w:lang w:val="pt-PT"/>
        </w:rPr>
      </w:pPr>
    </w:p>
    <w:p w14:paraId="3775E527" w14:textId="77777777" w:rsidR="009F07DC" w:rsidRPr="00566F92" w:rsidRDefault="009F07DC" w:rsidP="00F37980">
      <w:pPr>
        <w:rPr>
          <w:lang w:val="pt-PT"/>
        </w:rPr>
      </w:pPr>
      <w:r w:rsidRPr="00566F92">
        <w:rPr>
          <w:lang w:val="pt-PT"/>
        </w:rPr>
        <w:t>A talidomida é administrada por via oral numa dose diária de 50 mg nos dias 1-14 e, se tolerada, a dose é aumentada para 100 mg nos dias 15-28, podendo</w:t>
      </w:r>
      <w:r w:rsidR="008F2394" w:rsidRPr="00566F92">
        <w:rPr>
          <w:lang w:val="pt-PT"/>
        </w:rPr>
        <w:t xml:space="preserve">, a partir </w:t>
      </w:r>
      <w:r w:rsidR="00635E55" w:rsidRPr="00566F92">
        <w:rPr>
          <w:lang w:val="pt-PT"/>
        </w:rPr>
        <w:t>do ciclo 2</w:t>
      </w:r>
      <w:r w:rsidR="008F2394" w:rsidRPr="00566F92">
        <w:rPr>
          <w:lang w:val="pt-PT"/>
        </w:rPr>
        <w:t>,</w:t>
      </w:r>
      <w:r w:rsidRPr="00566F92">
        <w:rPr>
          <w:lang w:val="pt-PT"/>
        </w:rPr>
        <w:t xml:space="preserve"> ser </w:t>
      </w:r>
      <w:r w:rsidR="008F2394" w:rsidRPr="00566F92">
        <w:rPr>
          <w:lang w:val="pt-PT"/>
        </w:rPr>
        <w:t>ainda</w:t>
      </w:r>
      <w:r w:rsidR="00635E55" w:rsidRPr="00566F92">
        <w:rPr>
          <w:lang w:val="pt-PT"/>
        </w:rPr>
        <w:t xml:space="preserve"> </w:t>
      </w:r>
      <w:r w:rsidRPr="00566F92">
        <w:rPr>
          <w:lang w:val="pt-PT"/>
        </w:rPr>
        <w:t>aumentada para 200 mg por dia</w:t>
      </w:r>
      <w:r w:rsidR="00635E55" w:rsidRPr="00566F92">
        <w:rPr>
          <w:lang w:val="pt-PT"/>
        </w:rPr>
        <w:t xml:space="preserve"> (ver quadro 4)</w:t>
      </w:r>
      <w:r w:rsidRPr="00566F92">
        <w:rPr>
          <w:lang w:val="pt-PT"/>
        </w:rPr>
        <w:t>.</w:t>
      </w:r>
    </w:p>
    <w:p w14:paraId="40E4D1EC" w14:textId="77777777" w:rsidR="00635E55" w:rsidRPr="00566F92" w:rsidRDefault="00635E55" w:rsidP="00F37980">
      <w:pPr>
        <w:rPr>
          <w:lang w:val="pt-PT"/>
        </w:rPr>
      </w:pPr>
      <w:r w:rsidRPr="00566F92">
        <w:rPr>
          <w:lang w:val="pt-PT"/>
        </w:rPr>
        <w:t xml:space="preserve">São administrados quatro ciclos de tratamento com </w:t>
      </w:r>
      <w:r w:rsidR="00171317" w:rsidRPr="00566F92">
        <w:rPr>
          <w:szCs w:val="22"/>
          <w:lang w:val="pt-PT"/>
        </w:rPr>
        <w:t>esta terapêutica de associação</w:t>
      </w:r>
      <w:r w:rsidRPr="00566F92">
        <w:rPr>
          <w:lang w:val="pt-PT"/>
        </w:rPr>
        <w:t>. É recomendado que os doentes com pelo menos resposta parcial recebam dois ciclos adicionais.</w:t>
      </w:r>
    </w:p>
    <w:p w14:paraId="255632E3" w14:textId="77777777" w:rsidR="009F07DC" w:rsidRPr="00566F92" w:rsidRDefault="009F07DC" w:rsidP="00F37980">
      <w:pPr>
        <w:rPr>
          <w:lang w:val="pt-PT"/>
        </w:rPr>
      </w:pPr>
    </w:p>
    <w:p w14:paraId="76EAF45F" w14:textId="77777777" w:rsidR="009F07DC" w:rsidRPr="00566F92" w:rsidRDefault="009F07DC" w:rsidP="00F37980">
      <w:pPr>
        <w:keepNext/>
        <w:ind w:left="1134" w:hanging="1134"/>
        <w:rPr>
          <w:i/>
          <w:iCs/>
          <w:szCs w:val="22"/>
          <w:lang w:val="pt-PT"/>
        </w:rPr>
      </w:pPr>
      <w:r w:rsidRPr="00566F92">
        <w:rPr>
          <w:i/>
          <w:iCs/>
          <w:szCs w:val="22"/>
          <w:lang w:val="pt-PT"/>
        </w:rPr>
        <w:t>Quadro 4:</w:t>
      </w:r>
      <w:r w:rsidRPr="00566F92">
        <w:rPr>
          <w:i/>
          <w:iCs/>
          <w:szCs w:val="22"/>
          <w:lang w:val="pt-PT"/>
        </w:rPr>
        <w:tab/>
        <w:t xml:space="preserve">Regime posológico para a terapêutica de associação de </w:t>
      </w:r>
      <w:r w:rsidR="00A04B65" w:rsidRPr="00566F92">
        <w:rPr>
          <w:bCs/>
          <w:i/>
          <w:szCs w:val="22"/>
          <w:lang w:val="pt-PT"/>
        </w:rPr>
        <w:t>Bortezomib Accord</w:t>
      </w:r>
      <w:r w:rsidRPr="00566F92">
        <w:rPr>
          <w:i/>
          <w:iCs/>
          <w:szCs w:val="22"/>
          <w:lang w:val="pt-PT"/>
        </w:rPr>
        <w:t xml:space="preserve"> em doentes com mieloma múltiplo não tratados previamente e que sejam elegíveis para transplante de células estaminais hematopoiéticas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691"/>
        <w:gridCol w:w="1517"/>
        <w:gridCol w:w="505"/>
        <w:gridCol w:w="1013"/>
        <w:gridCol w:w="1013"/>
        <w:gridCol w:w="505"/>
        <w:gridCol w:w="1518"/>
      </w:tblGrid>
      <w:tr w:rsidR="005C442E" w:rsidRPr="00566F92" w14:paraId="5A3FFF30" w14:textId="77777777" w:rsidTr="00DA5008">
        <w:trPr>
          <w:cantSplit/>
        </w:trPr>
        <w:tc>
          <w:tcPr>
            <w:tcW w:w="1330" w:type="dxa"/>
            <w:vMerge w:val="restart"/>
          </w:tcPr>
          <w:p w14:paraId="2EADCC69" w14:textId="77777777" w:rsidR="005C442E" w:rsidRPr="00566F92" w:rsidRDefault="00DE0021" w:rsidP="00F37980">
            <w:pPr>
              <w:rPr>
                <w:b/>
                <w:sz w:val="20"/>
                <w:lang w:val="pt-PT"/>
              </w:rPr>
            </w:pPr>
            <w:r w:rsidRPr="00566F92">
              <w:rPr>
                <w:b/>
                <w:sz w:val="20"/>
                <w:lang w:val="pt-PT"/>
              </w:rPr>
              <w:t>Bz</w:t>
            </w:r>
            <w:r w:rsidR="005C442E" w:rsidRPr="00566F92">
              <w:rPr>
                <w:b/>
                <w:sz w:val="20"/>
                <w:lang w:val="pt-PT"/>
              </w:rPr>
              <w:t>+ Dx</w:t>
            </w:r>
          </w:p>
        </w:tc>
        <w:tc>
          <w:tcPr>
            <w:tcW w:w="7947" w:type="dxa"/>
            <w:gridSpan w:val="7"/>
          </w:tcPr>
          <w:p w14:paraId="5C87A133" w14:textId="77777777" w:rsidR="005C442E" w:rsidRPr="00566F92" w:rsidRDefault="005C442E" w:rsidP="00F37980">
            <w:pPr>
              <w:jc w:val="center"/>
              <w:rPr>
                <w:b/>
                <w:sz w:val="20"/>
                <w:lang w:val="pt-PT"/>
              </w:rPr>
            </w:pPr>
            <w:r w:rsidRPr="00566F92">
              <w:rPr>
                <w:b/>
                <w:sz w:val="20"/>
                <w:lang w:val="pt-PT"/>
              </w:rPr>
              <w:t xml:space="preserve">Ciclos </w:t>
            </w:r>
            <w:smartTag w:uri="urn:schemas-microsoft-com:office:smarttags" w:element="metricconverter">
              <w:smartTagPr>
                <w:attr w:name="ProductID" w:val="1 a"/>
              </w:smartTagPr>
              <w:r w:rsidRPr="00566F92">
                <w:rPr>
                  <w:b/>
                  <w:sz w:val="20"/>
                  <w:lang w:val="pt-PT"/>
                </w:rPr>
                <w:t>1 a</w:t>
              </w:r>
            </w:smartTag>
            <w:r w:rsidRPr="00566F92">
              <w:rPr>
                <w:b/>
                <w:sz w:val="20"/>
                <w:lang w:val="pt-PT"/>
              </w:rPr>
              <w:t xml:space="preserve"> 4</w:t>
            </w:r>
          </w:p>
        </w:tc>
      </w:tr>
      <w:tr w:rsidR="005C442E" w:rsidRPr="00566F92" w14:paraId="7D473C4D" w14:textId="77777777" w:rsidTr="00DA5008">
        <w:trPr>
          <w:cantSplit/>
        </w:trPr>
        <w:tc>
          <w:tcPr>
            <w:tcW w:w="1330" w:type="dxa"/>
            <w:vMerge/>
          </w:tcPr>
          <w:p w14:paraId="642DB039" w14:textId="77777777" w:rsidR="005C442E" w:rsidRPr="00566F92" w:rsidRDefault="005C442E" w:rsidP="00F37980">
            <w:pPr>
              <w:rPr>
                <w:b/>
                <w:sz w:val="20"/>
                <w:lang w:val="pt-PT"/>
              </w:rPr>
            </w:pPr>
          </w:p>
        </w:tc>
        <w:tc>
          <w:tcPr>
            <w:tcW w:w="1732" w:type="dxa"/>
          </w:tcPr>
          <w:p w14:paraId="47CE681A" w14:textId="77777777" w:rsidR="005C442E" w:rsidRPr="00566F92" w:rsidRDefault="005C442E" w:rsidP="00F37980">
            <w:pPr>
              <w:rPr>
                <w:b/>
                <w:sz w:val="20"/>
                <w:lang w:val="pt-PT"/>
              </w:rPr>
            </w:pPr>
            <w:r w:rsidRPr="00566F92">
              <w:rPr>
                <w:b/>
                <w:sz w:val="20"/>
                <w:lang w:val="pt-PT"/>
              </w:rPr>
              <w:t>Semana</w:t>
            </w:r>
          </w:p>
        </w:tc>
        <w:tc>
          <w:tcPr>
            <w:tcW w:w="2071" w:type="dxa"/>
            <w:gridSpan w:val="2"/>
          </w:tcPr>
          <w:p w14:paraId="547C8EC7" w14:textId="77777777" w:rsidR="005C442E" w:rsidRPr="00566F92" w:rsidRDefault="005C442E" w:rsidP="00F37980">
            <w:pPr>
              <w:jc w:val="center"/>
              <w:rPr>
                <w:b/>
                <w:sz w:val="20"/>
                <w:lang w:val="pt-PT"/>
              </w:rPr>
            </w:pPr>
            <w:r w:rsidRPr="00566F92">
              <w:rPr>
                <w:b/>
                <w:sz w:val="20"/>
                <w:lang w:val="pt-PT"/>
              </w:rPr>
              <w:t>1</w:t>
            </w:r>
          </w:p>
        </w:tc>
        <w:tc>
          <w:tcPr>
            <w:tcW w:w="2072" w:type="dxa"/>
            <w:gridSpan w:val="2"/>
          </w:tcPr>
          <w:p w14:paraId="497E4042" w14:textId="77777777" w:rsidR="005C442E" w:rsidRPr="00566F92" w:rsidRDefault="005C442E" w:rsidP="00F37980">
            <w:pPr>
              <w:jc w:val="center"/>
              <w:rPr>
                <w:b/>
                <w:sz w:val="20"/>
                <w:lang w:val="pt-PT"/>
              </w:rPr>
            </w:pPr>
            <w:r w:rsidRPr="00566F92">
              <w:rPr>
                <w:b/>
                <w:sz w:val="20"/>
                <w:lang w:val="pt-PT"/>
              </w:rPr>
              <w:t>2</w:t>
            </w:r>
          </w:p>
        </w:tc>
        <w:tc>
          <w:tcPr>
            <w:tcW w:w="2072" w:type="dxa"/>
            <w:gridSpan w:val="2"/>
          </w:tcPr>
          <w:p w14:paraId="0B740743" w14:textId="77777777" w:rsidR="005C442E" w:rsidRPr="00566F92" w:rsidRDefault="005C442E" w:rsidP="00F37980">
            <w:pPr>
              <w:jc w:val="center"/>
              <w:rPr>
                <w:b/>
                <w:sz w:val="20"/>
                <w:lang w:val="pt-PT"/>
              </w:rPr>
            </w:pPr>
            <w:r w:rsidRPr="00566F92">
              <w:rPr>
                <w:b/>
                <w:sz w:val="20"/>
                <w:lang w:val="pt-PT"/>
              </w:rPr>
              <w:t>3</w:t>
            </w:r>
          </w:p>
        </w:tc>
      </w:tr>
      <w:tr w:rsidR="005C442E" w:rsidRPr="00566F92" w14:paraId="6F9F723A" w14:textId="77777777" w:rsidTr="00DA5008">
        <w:trPr>
          <w:cantSplit/>
        </w:trPr>
        <w:tc>
          <w:tcPr>
            <w:tcW w:w="1330" w:type="dxa"/>
            <w:vMerge/>
          </w:tcPr>
          <w:p w14:paraId="30E14132" w14:textId="77777777" w:rsidR="005C442E" w:rsidRPr="00566F92" w:rsidRDefault="005C442E" w:rsidP="00F37980">
            <w:pPr>
              <w:rPr>
                <w:b/>
                <w:sz w:val="20"/>
                <w:lang w:val="pt-PT"/>
              </w:rPr>
            </w:pPr>
          </w:p>
        </w:tc>
        <w:tc>
          <w:tcPr>
            <w:tcW w:w="1732" w:type="dxa"/>
          </w:tcPr>
          <w:p w14:paraId="4C8EF24E" w14:textId="77777777" w:rsidR="005C442E" w:rsidRPr="00566F92" w:rsidRDefault="00A04B65" w:rsidP="00F37980">
            <w:pPr>
              <w:rPr>
                <w:sz w:val="20"/>
                <w:lang w:val="pt-PT"/>
              </w:rPr>
            </w:pPr>
            <w:r w:rsidRPr="00566F92">
              <w:rPr>
                <w:sz w:val="20"/>
                <w:lang w:val="pt-PT"/>
              </w:rPr>
              <w:t xml:space="preserve">Bz </w:t>
            </w:r>
            <w:r w:rsidR="005C442E" w:rsidRPr="00566F92">
              <w:rPr>
                <w:sz w:val="20"/>
                <w:lang w:val="pt-PT"/>
              </w:rPr>
              <w:t>(1,3 mg/m</w:t>
            </w:r>
            <w:r w:rsidR="005C442E" w:rsidRPr="00566F92">
              <w:rPr>
                <w:sz w:val="20"/>
                <w:vertAlign w:val="superscript"/>
                <w:lang w:val="pt-PT"/>
              </w:rPr>
              <w:t>2)</w:t>
            </w:r>
          </w:p>
        </w:tc>
        <w:tc>
          <w:tcPr>
            <w:tcW w:w="2071" w:type="dxa"/>
            <w:gridSpan w:val="2"/>
          </w:tcPr>
          <w:p w14:paraId="22F27DB1" w14:textId="77777777" w:rsidR="005C442E" w:rsidRPr="00566F92" w:rsidRDefault="005C442E" w:rsidP="00F37980">
            <w:pPr>
              <w:rPr>
                <w:sz w:val="20"/>
                <w:lang w:val="pt-PT"/>
              </w:rPr>
            </w:pPr>
            <w:r w:rsidRPr="00566F92">
              <w:rPr>
                <w:sz w:val="20"/>
                <w:lang w:val="pt-PT"/>
              </w:rPr>
              <w:t>Dia 1, 4</w:t>
            </w:r>
          </w:p>
        </w:tc>
        <w:tc>
          <w:tcPr>
            <w:tcW w:w="2072" w:type="dxa"/>
            <w:gridSpan w:val="2"/>
          </w:tcPr>
          <w:p w14:paraId="4BCCC398" w14:textId="77777777" w:rsidR="005C442E" w:rsidRPr="00566F92" w:rsidRDefault="005C442E" w:rsidP="00F37980">
            <w:pPr>
              <w:rPr>
                <w:sz w:val="20"/>
                <w:lang w:val="pt-PT"/>
              </w:rPr>
            </w:pPr>
            <w:r w:rsidRPr="00566F92">
              <w:rPr>
                <w:sz w:val="20"/>
                <w:lang w:val="pt-PT"/>
              </w:rPr>
              <w:t>Dia 8, 11</w:t>
            </w:r>
          </w:p>
        </w:tc>
        <w:tc>
          <w:tcPr>
            <w:tcW w:w="2072" w:type="dxa"/>
            <w:gridSpan w:val="2"/>
          </w:tcPr>
          <w:p w14:paraId="09788553" w14:textId="77777777" w:rsidR="005C442E" w:rsidRPr="00566F92" w:rsidRDefault="005C442E" w:rsidP="00F37980">
            <w:pPr>
              <w:rPr>
                <w:sz w:val="20"/>
                <w:lang w:val="pt-PT"/>
              </w:rPr>
            </w:pPr>
            <w:r w:rsidRPr="00566F92">
              <w:rPr>
                <w:sz w:val="20"/>
                <w:lang w:val="pt-PT"/>
              </w:rPr>
              <w:t>Período de intervalo</w:t>
            </w:r>
          </w:p>
        </w:tc>
      </w:tr>
      <w:tr w:rsidR="005C442E" w:rsidRPr="00566F92" w14:paraId="2F76E5C4" w14:textId="77777777" w:rsidTr="00DA5008">
        <w:trPr>
          <w:cantSplit/>
        </w:trPr>
        <w:tc>
          <w:tcPr>
            <w:tcW w:w="1330" w:type="dxa"/>
            <w:vMerge/>
          </w:tcPr>
          <w:p w14:paraId="52EE1A4C" w14:textId="77777777" w:rsidR="005C442E" w:rsidRPr="00566F92" w:rsidRDefault="005C442E" w:rsidP="00F37980">
            <w:pPr>
              <w:rPr>
                <w:b/>
                <w:sz w:val="20"/>
                <w:lang w:val="pt-PT"/>
              </w:rPr>
            </w:pPr>
          </w:p>
        </w:tc>
        <w:tc>
          <w:tcPr>
            <w:tcW w:w="1732" w:type="dxa"/>
          </w:tcPr>
          <w:p w14:paraId="1373BFF0" w14:textId="77777777" w:rsidR="005C442E" w:rsidRPr="00566F92" w:rsidRDefault="005C442E" w:rsidP="00F37980">
            <w:pPr>
              <w:rPr>
                <w:sz w:val="20"/>
                <w:lang w:val="pt-PT"/>
              </w:rPr>
            </w:pPr>
            <w:r w:rsidRPr="00566F92">
              <w:rPr>
                <w:sz w:val="20"/>
                <w:lang w:val="pt-PT"/>
              </w:rPr>
              <w:t>Dx 40 mg</w:t>
            </w:r>
          </w:p>
        </w:tc>
        <w:tc>
          <w:tcPr>
            <w:tcW w:w="2071" w:type="dxa"/>
            <w:gridSpan w:val="2"/>
          </w:tcPr>
          <w:p w14:paraId="5A9703FF" w14:textId="77777777" w:rsidR="005C442E" w:rsidRPr="00566F92" w:rsidRDefault="005C442E" w:rsidP="00F37980">
            <w:pPr>
              <w:rPr>
                <w:sz w:val="20"/>
                <w:lang w:val="pt-PT"/>
              </w:rPr>
            </w:pPr>
            <w:r w:rsidRPr="00566F92">
              <w:rPr>
                <w:sz w:val="20"/>
                <w:lang w:val="pt-PT"/>
              </w:rPr>
              <w:t>Dia 1, 2, 3, 4</w:t>
            </w:r>
          </w:p>
        </w:tc>
        <w:tc>
          <w:tcPr>
            <w:tcW w:w="2072" w:type="dxa"/>
            <w:gridSpan w:val="2"/>
          </w:tcPr>
          <w:p w14:paraId="6E81351C" w14:textId="77777777" w:rsidR="005C442E" w:rsidRPr="00566F92" w:rsidRDefault="005C442E" w:rsidP="00F37980">
            <w:pPr>
              <w:rPr>
                <w:sz w:val="20"/>
                <w:lang w:val="pt-PT"/>
              </w:rPr>
            </w:pPr>
            <w:r w:rsidRPr="00566F92">
              <w:rPr>
                <w:sz w:val="20"/>
                <w:lang w:val="pt-PT"/>
              </w:rPr>
              <w:t>Dia 8, 9, 10, 11</w:t>
            </w:r>
          </w:p>
        </w:tc>
        <w:tc>
          <w:tcPr>
            <w:tcW w:w="2072" w:type="dxa"/>
            <w:gridSpan w:val="2"/>
          </w:tcPr>
          <w:p w14:paraId="6DDF6D74" w14:textId="77777777" w:rsidR="005C442E" w:rsidRPr="00566F92" w:rsidRDefault="005C442E" w:rsidP="00F37980">
            <w:pPr>
              <w:rPr>
                <w:sz w:val="20"/>
                <w:lang w:val="pt-PT"/>
              </w:rPr>
            </w:pPr>
            <w:r w:rsidRPr="00566F92">
              <w:rPr>
                <w:sz w:val="20"/>
                <w:lang w:val="pt-PT"/>
              </w:rPr>
              <w:t>-</w:t>
            </w:r>
          </w:p>
        </w:tc>
      </w:tr>
      <w:tr w:rsidR="005C442E" w:rsidRPr="00566F92" w14:paraId="39D113F7" w14:textId="77777777" w:rsidTr="00DA5008">
        <w:trPr>
          <w:cantSplit/>
        </w:trPr>
        <w:tc>
          <w:tcPr>
            <w:tcW w:w="1330" w:type="dxa"/>
            <w:vMerge w:val="restart"/>
          </w:tcPr>
          <w:p w14:paraId="7F5955F5" w14:textId="77777777" w:rsidR="005C442E" w:rsidRPr="00566F92" w:rsidRDefault="00DE0021" w:rsidP="00F37980">
            <w:pPr>
              <w:rPr>
                <w:b/>
                <w:sz w:val="20"/>
                <w:lang w:val="pt-PT"/>
              </w:rPr>
            </w:pPr>
            <w:r w:rsidRPr="00566F92">
              <w:rPr>
                <w:b/>
                <w:sz w:val="20"/>
                <w:lang w:val="pt-PT"/>
              </w:rPr>
              <w:t>Bz</w:t>
            </w:r>
            <w:r w:rsidR="005C442E" w:rsidRPr="00566F92">
              <w:rPr>
                <w:b/>
                <w:sz w:val="20"/>
                <w:lang w:val="pt-PT"/>
              </w:rPr>
              <w:t>+Dx+T</w:t>
            </w:r>
          </w:p>
        </w:tc>
        <w:tc>
          <w:tcPr>
            <w:tcW w:w="7947" w:type="dxa"/>
            <w:gridSpan w:val="7"/>
          </w:tcPr>
          <w:p w14:paraId="21439C54" w14:textId="77777777" w:rsidR="005C442E" w:rsidRPr="00566F92" w:rsidRDefault="005C442E" w:rsidP="00F37980">
            <w:pPr>
              <w:jc w:val="center"/>
              <w:rPr>
                <w:b/>
                <w:sz w:val="20"/>
                <w:lang w:val="pt-PT"/>
              </w:rPr>
            </w:pPr>
            <w:r w:rsidRPr="00566F92">
              <w:rPr>
                <w:b/>
                <w:sz w:val="20"/>
                <w:lang w:val="pt-PT"/>
              </w:rPr>
              <w:t>Ciclo 1</w:t>
            </w:r>
          </w:p>
        </w:tc>
      </w:tr>
      <w:tr w:rsidR="005C442E" w:rsidRPr="00566F92" w14:paraId="097BEE7D" w14:textId="77777777" w:rsidTr="00DA5008">
        <w:trPr>
          <w:cantSplit/>
        </w:trPr>
        <w:tc>
          <w:tcPr>
            <w:tcW w:w="1330" w:type="dxa"/>
            <w:vMerge/>
          </w:tcPr>
          <w:p w14:paraId="24F7AF38" w14:textId="77777777" w:rsidR="005C442E" w:rsidRPr="00566F92" w:rsidRDefault="005C442E" w:rsidP="00F37980">
            <w:pPr>
              <w:rPr>
                <w:b/>
                <w:sz w:val="20"/>
                <w:lang w:val="pt-PT"/>
              </w:rPr>
            </w:pPr>
          </w:p>
        </w:tc>
        <w:tc>
          <w:tcPr>
            <w:tcW w:w="1732" w:type="dxa"/>
          </w:tcPr>
          <w:p w14:paraId="4D09AB91" w14:textId="77777777" w:rsidR="005C442E" w:rsidRPr="00566F92" w:rsidRDefault="005C442E" w:rsidP="00F37980">
            <w:pPr>
              <w:rPr>
                <w:sz w:val="20"/>
                <w:lang w:val="pt-PT"/>
              </w:rPr>
            </w:pPr>
            <w:r w:rsidRPr="00566F92">
              <w:rPr>
                <w:b/>
                <w:sz w:val="20"/>
                <w:lang w:val="pt-PT"/>
              </w:rPr>
              <w:t>Semana</w:t>
            </w:r>
          </w:p>
        </w:tc>
        <w:tc>
          <w:tcPr>
            <w:tcW w:w="1553" w:type="dxa"/>
          </w:tcPr>
          <w:p w14:paraId="0707CAAC" w14:textId="77777777" w:rsidR="005C442E" w:rsidRPr="00566F92" w:rsidRDefault="005C442E" w:rsidP="00F37980">
            <w:pPr>
              <w:jc w:val="center"/>
              <w:rPr>
                <w:sz w:val="20"/>
                <w:lang w:val="pt-PT"/>
              </w:rPr>
            </w:pPr>
            <w:r w:rsidRPr="00566F92">
              <w:rPr>
                <w:b/>
                <w:sz w:val="20"/>
                <w:lang w:val="pt-PT"/>
              </w:rPr>
              <w:t>1</w:t>
            </w:r>
          </w:p>
        </w:tc>
        <w:tc>
          <w:tcPr>
            <w:tcW w:w="1554" w:type="dxa"/>
            <w:gridSpan w:val="2"/>
          </w:tcPr>
          <w:p w14:paraId="50F6D8AA" w14:textId="77777777" w:rsidR="005C442E" w:rsidRPr="00566F92" w:rsidRDefault="005C442E" w:rsidP="00F37980">
            <w:pPr>
              <w:jc w:val="center"/>
              <w:rPr>
                <w:sz w:val="20"/>
                <w:lang w:val="pt-PT"/>
              </w:rPr>
            </w:pPr>
            <w:r w:rsidRPr="00566F92">
              <w:rPr>
                <w:b/>
                <w:sz w:val="20"/>
                <w:lang w:val="pt-PT"/>
              </w:rPr>
              <w:t>2</w:t>
            </w:r>
          </w:p>
        </w:tc>
        <w:tc>
          <w:tcPr>
            <w:tcW w:w="1554" w:type="dxa"/>
            <w:gridSpan w:val="2"/>
          </w:tcPr>
          <w:p w14:paraId="28E2C3BB" w14:textId="77777777" w:rsidR="005C442E" w:rsidRPr="00566F92" w:rsidRDefault="005C442E" w:rsidP="00F37980">
            <w:pPr>
              <w:jc w:val="center"/>
              <w:rPr>
                <w:sz w:val="20"/>
                <w:lang w:val="pt-PT"/>
              </w:rPr>
            </w:pPr>
            <w:r w:rsidRPr="00566F92">
              <w:rPr>
                <w:b/>
                <w:sz w:val="20"/>
                <w:lang w:val="pt-PT"/>
              </w:rPr>
              <w:t>3</w:t>
            </w:r>
          </w:p>
        </w:tc>
        <w:tc>
          <w:tcPr>
            <w:tcW w:w="1554" w:type="dxa"/>
          </w:tcPr>
          <w:p w14:paraId="1E7BABD6" w14:textId="77777777" w:rsidR="005C442E" w:rsidRPr="00566F92" w:rsidRDefault="005C442E" w:rsidP="00F37980">
            <w:pPr>
              <w:jc w:val="center"/>
              <w:rPr>
                <w:b/>
                <w:sz w:val="20"/>
                <w:lang w:val="pt-PT"/>
              </w:rPr>
            </w:pPr>
            <w:r w:rsidRPr="00566F92">
              <w:rPr>
                <w:b/>
                <w:sz w:val="20"/>
                <w:lang w:val="pt-PT"/>
              </w:rPr>
              <w:t>4</w:t>
            </w:r>
          </w:p>
        </w:tc>
      </w:tr>
      <w:tr w:rsidR="005C442E" w:rsidRPr="00566F92" w14:paraId="292C6734" w14:textId="77777777" w:rsidTr="00DA5008">
        <w:trPr>
          <w:cantSplit/>
        </w:trPr>
        <w:tc>
          <w:tcPr>
            <w:tcW w:w="1330" w:type="dxa"/>
            <w:vMerge/>
          </w:tcPr>
          <w:p w14:paraId="7278D84C" w14:textId="77777777" w:rsidR="005C442E" w:rsidRPr="00566F92" w:rsidRDefault="005C442E" w:rsidP="00F37980">
            <w:pPr>
              <w:rPr>
                <w:sz w:val="20"/>
                <w:lang w:val="pt-PT"/>
              </w:rPr>
            </w:pPr>
          </w:p>
        </w:tc>
        <w:tc>
          <w:tcPr>
            <w:tcW w:w="1732" w:type="dxa"/>
          </w:tcPr>
          <w:p w14:paraId="210EBFDE" w14:textId="77777777" w:rsidR="005C442E" w:rsidRPr="00566F92" w:rsidRDefault="00A04B65" w:rsidP="00F37980">
            <w:pPr>
              <w:rPr>
                <w:sz w:val="20"/>
                <w:lang w:val="pt-PT"/>
              </w:rPr>
            </w:pPr>
            <w:r w:rsidRPr="00566F92">
              <w:rPr>
                <w:sz w:val="20"/>
                <w:lang w:val="pt-PT"/>
              </w:rPr>
              <w:t xml:space="preserve">Bz </w:t>
            </w:r>
            <w:r w:rsidR="005C442E" w:rsidRPr="00566F92">
              <w:rPr>
                <w:sz w:val="20"/>
                <w:lang w:val="pt-PT"/>
              </w:rPr>
              <w:t>(1,3 mg/m</w:t>
            </w:r>
            <w:r w:rsidR="005C442E" w:rsidRPr="00566F92">
              <w:rPr>
                <w:sz w:val="20"/>
                <w:vertAlign w:val="superscript"/>
                <w:lang w:val="pt-PT"/>
              </w:rPr>
              <w:t>2)</w:t>
            </w:r>
          </w:p>
        </w:tc>
        <w:tc>
          <w:tcPr>
            <w:tcW w:w="1553" w:type="dxa"/>
          </w:tcPr>
          <w:p w14:paraId="4DE35C9F" w14:textId="77777777" w:rsidR="005C442E" w:rsidRPr="00566F92" w:rsidRDefault="005C442E" w:rsidP="00F37980">
            <w:pPr>
              <w:rPr>
                <w:sz w:val="20"/>
                <w:lang w:val="pt-PT"/>
              </w:rPr>
            </w:pPr>
            <w:r w:rsidRPr="00566F92">
              <w:rPr>
                <w:sz w:val="20"/>
                <w:lang w:val="pt-PT"/>
              </w:rPr>
              <w:t>Dia 1, 4</w:t>
            </w:r>
          </w:p>
        </w:tc>
        <w:tc>
          <w:tcPr>
            <w:tcW w:w="1554" w:type="dxa"/>
            <w:gridSpan w:val="2"/>
          </w:tcPr>
          <w:p w14:paraId="266529B6" w14:textId="77777777" w:rsidR="005C442E" w:rsidRPr="00566F92" w:rsidRDefault="005C442E" w:rsidP="00F37980">
            <w:pPr>
              <w:rPr>
                <w:sz w:val="20"/>
                <w:lang w:val="pt-PT"/>
              </w:rPr>
            </w:pPr>
            <w:r w:rsidRPr="00566F92">
              <w:rPr>
                <w:sz w:val="20"/>
                <w:lang w:val="pt-PT"/>
              </w:rPr>
              <w:t>Dia 8, 11</w:t>
            </w:r>
          </w:p>
        </w:tc>
        <w:tc>
          <w:tcPr>
            <w:tcW w:w="1554" w:type="dxa"/>
            <w:gridSpan w:val="2"/>
          </w:tcPr>
          <w:p w14:paraId="11FDFED1" w14:textId="77777777" w:rsidR="005C442E" w:rsidRPr="00566F92" w:rsidRDefault="005C442E" w:rsidP="00F37980">
            <w:pPr>
              <w:rPr>
                <w:sz w:val="20"/>
                <w:lang w:val="pt-PT"/>
              </w:rPr>
            </w:pPr>
            <w:r w:rsidRPr="00566F92">
              <w:rPr>
                <w:sz w:val="20"/>
                <w:lang w:val="pt-PT"/>
              </w:rPr>
              <w:t>Período de intervalo</w:t>
            </w:r>
          </w:p>
        </w:tc>
        <w:tc>
          <w:tcPr>
            <w:tcW w:w="1554" w:type="dxa"/>
          </w:tcPr>
          <w:p w14:paraId="58254748" w14:textId="77777777" w:rsidR="005C442E" w:rsidRPr="00566F92" w:rsidRDefault="005C442E" w:rsidP="00F37980">
            <w:pPr>
              <w:rPr>
                <w:sz w:val="20"/>
                <w:lang w:val="pt-PT"/>
              </w:rPr>
            </w:pPr>
            <w:r w:rsidRPr="00566F92">
              <w:rPr>
                <w:sz w:val="20"/>
                <w:lang w:val="pt-PT"/>
              </w:rPr>
              <w:t>Período de intervalo</w:t>
            </w:r>
          </w:p>
        </w:tc>
      </w:tr>
      <w:tr w:rsidR="005C442E" w:rsidRPr="00566F92" w14:paraId="373E2336" w14:textId="77777777" w:rsidTr="00DA5008">
        <w:trPr>
          <w:cantSplit/>
        </w:trPr>
        <w:tc>
          <w:tcPr>
            <w:tcW w:w="1330" w:type="dxa"/>
            <w:vMerge/>
          </w:tcPr>
          <w:p w14:paraId="27800BC3" w14:textId="77777777" w:rsidR="005C442E" w:rsidRPr="00566F92" w:rsidRDefault="005C442E" w:rsidP="00F37980">
            <w:pPr>
              <w:rPr>
                <w:sz w:val="20"/>
                <w:lang w:val="pt-PT"/>
              </w:rPr>
            </w:pPr>
          </w:p>
        </w:tc>
        <w:tc>
          <w:tcPr>
            <w:tcW w:w="1732" w:type="dxa"/>
          </w:tcPr>
          <w:p w14:paraId="764FF175" w14:textId="77777777" w:rsidR="005C442E" w:rsidRPr="00566F92" w:rsidRDefault="005C442E" w:rsidP="00F37980">
            <w:pPr>
              <w:rPr>
                <w:sz w:val="20"/>
                <w:lang w:val="pt-PT"/>
              </w:rPr>
            </w:pPr>
            <w:r w:rsidRPr="00566F92">
              <w:rPr>
                <w:sz w:val="20"/>
                <w:lang w:val="pt-PT"/>
              </w:rPr>
              <w:t>T 50 mg</w:t>
            </w:r>
          </w:p>
        </w:tc>
        <w:tc>
          <w:tcPr>
            <w:tcW w:w="1553" w:type="dxa"/>
          </w:tcPr>
          <w:p w14:paraId="73EF097D" w14:textId="77777777" w:rsidR="005C442E" w:rsidRPr="00566F92" w:rsidRDefault="005C442E" w:rsidP="00F37980">
            <w:pPr>
              <w:rPr>
                <w:sz w:val="20"/>
                <w:lang w:val="pt-PT"/>
              </w:rPr>
            </w:pPr>
            <w:r w:rsidRPr="00566F92">
              <w:rPr>
                <w:sz w:val="20"/>
                <w:lang w:val="pt-PT"/>
              </w:rPr>
              <w:t>Diário</w:t>
            </w:r>
          </w:p>
        </w:tc>
        <w:tc>
          <w:tcPr>
            <w:tcW w:w="1554" w:type="dxa"/>
            <w:gridSpan w:val="2"/>
          </w:tcPr>
          <w:p w14:paraId="344C0782" w14:textId="77777777" w:rsidR="005C442E" w:rsidRPr="00566F92" w:rsidRDefault="005C442E" w:rsidP="00F37980">
            <w:pPr>
              <w:rPr>
                <w:sz w:val="20"/>
                <w:lang w:val="pt-PT"/>
              </w:rPr>
            </w:pPr>
            <w:r w:rsidRPr="00566F92">
              <w:rPr>
                <w:sz w:val="20"/>
                <w:lang w:val="pt-PT"/>
              </w:rPr>
              <w:t>Diário</w:t>
            </w:r>
          </w:p>
        </w:tc>
        <w:tc>
          <w:tcPr>
            <w:tcW w:w="1554" w:type="dxa"/>
            <w:gridSpan w:val="2"/>
          </w:tcPr>
          <w:p w14:paraId="63C8CCE2" w14:textId="77777777" w:rsidR="005C442E" w:rsidRPr="00566F92" w:rsidRDefault="005C442E" w:rsidP="00F37980">
            <w:pPr>
              <w:rPr>
                <w:sz w:val="20"/>
                <w:lang w:val="pt-PT"/>
              </w:rPr>
            </w:pPr>
            <w:r w:rsidRPr="00566F92">
              <w:rPr>
                <w:sz w:val="20"/>
                <w:lang w:val="pt-PT"/>
              </w:rPr>
              <w:t>-</w:t>
            </w:r>
          </w:p>
        </w:tc>
        <w:tc>
          <w:tcPr>
            <w:tcW w:w="1554" w:type="dxa"/>
          </w:tcPr>
          <w:p w14:paraId="2968DEF5" w14:textId="77777777" w:rsidR="005C442E" w:rsidRPr="00566F92" w:rsidRDefault="005C442E" w:rsidP="00F37980">
            <w:pPr>
              <w:rPr>
                <w:sz w:val="20"/>
                <w:lang w:val="pt-PT"/>
              </w:rPr>
            </w:pPr>
            <w:r w:rsidRPr="00566F92">
              <w:rPr>
                <w:sz w:val="20"/>
                <w:lang w:val="pt-PT"/>
              </w:rPr>
              <w:t>-</w:t>
            </w:r>
          </w:p>
        </w:tc>
      </w:tr>
      <w:tr w:rsidR="005C442E" w:rsidRPr="00566F92" w14:paraId="3BCB7108" w14:textId="77777777" w:rsidTr="00DA5008">
        <w:trPr>
          <w:cantSplit/>
        </w:trPr>
        <w:tc>
          <w:tcPr>
            <w:tcW w:w="1330" w:type="dxa"/>
            <w:vMerge/>
          </w:tcPr>
          <w:p w14:paraId="65D9B006" w14:textId="77777777" w:rsidR="005C442E" w:rsidRPr="00566F92" w:rsidRDefault="005C442E" w:rsidP="00F37980">
            <w:pPr>
              <w:rPr>
                <w:sz w:val="20"/>
                <w:lang w:val="pt-PT"/>
              </w:rPr>
            </w:pPr>
          </w:p>
        </w:tc>
        <w:tc>
          <w:tcPr>
            <w:tcW w:w="1732" w:type="dxa"/>
          </w:tcPr>
          <w:p w14:paraId="6B42B51D" w14:textId="77777777" w:rsidR="005C442E" w:rsidRPr="00566F92" w:rsidRDefault="005C442E" w:rsidP="00F37980">
            <w:pPr>
              <w:rPr>
                <w:sz w:val="20"/>
                <w:lang w:val="pt-PT"/>
              </w:rPr>
            </w:pPr>
            <w:r w:rsidRPr="00566F92">
              <w:rPr>
                <w:sz w:val="20"/>
                <w:lang w:val="pt-PT"/>
              </w:rPr>
              <w:t>T 100 mg</w:t>
            </w:r>
            <w:r w:rsidRPr="00566F92">
              <w:rPr>
                <w:sz w:val="20"/>
                <w:vertAlign w:val="superscript"/>
                <w:lang w:val="pt-PT"/>
              </w:rPr>
              <w:t>a</w:t>
            </w:r>
          </w:p>
        </w:tc>
        <w:tc>
          <w:tcPr>
            <w:tcW w:w="1553" w:type="dxa"/>
          </w:tcPr>
          <w:p w14:paraId="792AF8B1" w14:textId="77777777" w:rsidR="005C442E" w:rsidRPr="00566F92" w:rsidRDefault="005C442E" w:rsidP="00F37980">
            <w:pPr>
              <w:rPr>
                <w:sz w:val="20"/>
                <w:lang w:val="pt-PT"/>
              </w:rPr>
            </w:pPr>
            <w:r w:rsidRPr="00566F92">
              <w:rPr>
                <w:sz w:val="20"/>
                <w:lang w:val="pt-PT"/>
              </w:rPr>
              <w:t>-</w:t>
            </w:r>
          </w:p>
        </w:tc>
        <w:tc>
          <w:tcPr>
            <w:tcW w:w="1554" w:type="dxa"/>
            <w:gridSpan w:val="2"/>
          </w:tcPr>
          <w:p w14:paraId="00939285" w14:textId="77777777" w:rsidR="005C442E" w:rsidRPr="00566F92" w:rsidRDefault="005C442E" w:rsidP="00F37980">
            <w:pPr>
              <w:rPr>
                <w:sz w:val="20"/>
                <w:lang w:val="pt-PT"/>
              </w:rPr>
            </w:pPr>
            <w:r w:rsidRPr="00566F92">
              <w:rPr>
                <w:sz w:val="20"/>
                <w:lang w:val="pt-PT"/>
              </w:rPr>
              <w:t>-</w:t>
            </w:r>
          </w:p>
        </w:tc>
        <w:tc>
          <w:tcPr>
            <w:tcW w:w="1554" w:type="dxa"/>
            <w:gridSpan w:val="2"/>
          </w:tcPr>
          <w:p w14:paraId="3868A14E" w14:textId="77777777" w:rsidR="005C442E" w:rsidRPr="00566F92" w:rsidRDefault="005C442E" w:rsidP="00F37980">
            <w:pPr>
              <w:rPr>
                <w:sz w:val="20"/>
                <w:lang w:val="pt-PT"/>
              </w:rPr>
            </w:pPr>
            <w:r w:rsidRPr="00566F92">
              <w:rPr>
                <w:sz w:val="20"/>
                <w:lang w:val="pt-PT"/>
              </w:rPr>
              <w:t>Diário</w:t>
            </w:r>
          </w:p>
        </w:tc>
        <w:tc>
          <w:tcPr>
            <w:tcW w:w="1554" w:type="dxa"/>
          </w:tcPr>
          <w:p w14:paraId="2100EE87" w14:textId="77777777" w:rsidR="005C442E" w:rsidRPr="00566F92" w:rsidRDefault="005C442E" w:rsidP="00F37980">
            <w:pPr>
              <w:rPr>
                <w:sz w:val="20"/>
                <w:lang w:val="pt-PT"/>
              </w:rPr>
            </w:pPr>
            <w:r w:rsidRPr="00566F92">
              <w:rPr>
                <w:sz w:val="20"/>
                <w:lang w:val="pt-PT"/>
              </w:rPr>
              <w:t>Diário</w:t>
            </w:r>
          </w:p>
        </w:tc>
      </w:tr>
      <w:tr w:rsidR="005C442E" w:rsidRPr="00566F92" w14:paraId="0FAA95AE" w14:textId="77777777" w:rsidTr="00DA5008">
        <w:trPr>
          <w:cantSplit/>
        </w:trPr>
        <w:tc>
          <w:tcPr>
            <w:tcW w:w="1330" w:type="dxa"/>
            <w:vMerge/>
          </w:tcPr>
          <w:p w14:paraId="06BC1E65" w14:textId="77777777" w:rsidR="005C442E" w:rsidRPr="00566F92" w:rsidRDefault="005C442E" w:rsidP="00F37980">
            <w:pPr>
              <w:rPr>
                <w:sz w:val="20"/>
                <w:lang w:val="pt-PT"/>
              </w:rPr>
            </w:pPr>
          </w:p>
        </w:tc>
        <w:tc>
          <w:tcPr>
            <w:tcW w:w="1732" w:type="dxa"/>
          </w:tcPr>
          <w:p w14:paraId="79E6BE0A" w14:textId="77777777" w:rsidR="005C442E" w:rsidRPr="00566F92" w:rsidRDefault="005C442E" w:rsidP="00F37980">
            <w:pPr>
              <w:rPr>
                <w:sz w:val="20"/>
                <w:lang w:val="pt-PT"/>
              </w:rPr>
            </w:pPr>
            <w:r w:rsidRPr="00566F92">
              <w:rPr>
                <w:sz w:val="20"/>
                <w:lang w:val="pt-PT"/>
              </w:rPr>
              <w:t>Dx 40 mg</w:t>
            </w:r>
          </w:p>
        </w:tc>
        <w:tc>
          <w:tcPr>
            <w:tcW w:w="1553" w:type="dxa"/>
          </w:tcPr>
          <w:p w14:paraId="24156C10" w14:textId="77777777" w:rsidR="005C442E" w:rsidRPr="00566F92" w:rsidRDefault="005C442E" w:rsidP="00F37980">
            <w:pPr>
              <w:rPr>
                <w:sz w:val="20"/>
                <w:lang w:val="pt-PT"/>
              </w:rPr>
            </w:pPr>
            <w:r w:rsidRPr="00566F92">
              <w:rPr>
                <w:sz w:val="20"/>
                <w:lang w:val="pt-PT"/>
              </w:rPr>
              <w:t>Dia 1, 2, 3, 4</w:t>
            </w:r>
          </w:p>
        </w:tc>
        <w:tc>
          <w:tcPr>
            <w:tcW w:w="1554" w:type="dxa"/>
            <w:gridSpan w:val="2"/>
          </w:tcPr>
          <w:p w14:paraId="64DF60FA" w14:textId="77777777" w:rsidR="005C442E" w:rsidRPr="00566F92" w:rsidRDefault="005C442E" w:rsidP="00F37980">
            <w:pPr>
              <w:rPr>
                <w:sz w:val="20"/>
                <w:lang w:val="pt-PT"/>
              </w:rPr>
            </w:pPr>
            <w:r w:rsidRPr="00566F92">
              <w:rPr>
                <w:sz w:val="20"/>
                <w:lang w:val="pt-PT"/>
              </w:rPr>
              <w:t>Dia 8, 9, 10, 11</w:t>
            </w:r>
          </w:p>
        </w:tc>
        <w:tc>
          <w:tcPr>
            <w:tcW w:w="1554" w:type="dxa"/>
            <w:gridSpan w:val="2"/>
          </w:tcPr>
          <w:p w14:paraId="68983561" w14:textId="77777777" w:rsidR="005C442E" w:rsidRPr="00566F92" w:rsidRDefault="005C442E" w:rsidP="00F37980">
            <w:pPr>
              <w:rPr>
                <w:sz w:val="20"/>
                <w:lang w:val="pt-PT"/>
              </w:rPr>
            </w:pPr>
            <w:r w:rsidRPr="00566F92">
              <w:rPr>
                <w:sz w:val="20"/>
                <w:lang w:val="pt-PT"/>
              </w:rPr>
              <w:t>-</w:t>
            </w:r>
          </w:p>
        </w:tc>
        <w:tc>
          <w:tcPr>
            <w:tcW w:w="1554" w:type="dxa"/>
          </w:tcPr>
          <w:p w14:paraId="3244ACEC" w14:textId="77777777" w:rsidR="005C442E" w:rsidRPr="00566F92" w:rsidRDefault="005C442E" w:rsidP="00F37980">
            <w:pPr>
              <w:rPr>
                <w:sz w:val="20"/>
                <w:lang w:val="pt-PT"/>
              </w:rPr>
            </w:pPr>
            <w:r w:rsidRPr="00566F92">
              <w:rPr>
                <w:sz w:val="20"/>
                <w:lang w:val="pt-PT"/>
              </w:rPr>
              <w:t>-</w:t>
            </w:r>
          </w:p>
        </w:tc>
      </w:tr>
      <w:tr w:rsidR="005C442E" w:rsidRPr="00566F92" w14:paraId="43059491" w14:textId="77777777" w:rsidTr="00DA5008">
        <w:trPr>
          <w:cantSplit/>
        </w:trPr>
        <w:tc>
          <w:tcPr>
            <w:tcW w:w="1330" w:type="dxa"/>
            <w:vMerge/>
          </w:tcPr>
          <w:p w14:paraId="1E3CF3AD" w14:textId="77777777" w:rsidR="005C442E" w:rsidRPr="00566F92" w:rsidRDefault="005C442E" w:rsidP="00F37980">
            <w:pPr>
              <w:rPr>
                <w:sz w:val="20"/>
                <w:lang w:val="pt-PT"/>
              </w:rPr>
            </w:pPr>
          </w:p>
        </w:tc>
        <w:tc>
          <w:tcPr>
            <w:tcW w:w="7947" w:type="dxa"/>
            <w:gridSpan w:val="7"/>
          </w:tcPr>
          <w:p w14:paraId="235D07EB" w14:textId="77777777" w:rsidR="005C442E" w:rsidRPr="00566F92" w:rsidRDefault="005C442E" w:rsidP="00F37980">
            <w:pPr>
              <w:jc w:val="center"/>
              <w:rPr>
                <w:sz w:val="20"/>
                <w:lang w:val="pt-PT"/>
              </w:rPr>
            </w:pPr>
            <w:r w:rsidRPr="00566F92">
              <w:rPr>
                <w:b/>
                <w:sz w:val="20"/>
                <w:lang w:val="pt-PT"/>
              </w:rPr>
              <w:t xml:space="preserve">Ciclos </w:t>
            </w:r>
            <w:smartTag w:uri="urn:schemas-microsoft-com:office:smarttags" w:element="metricconverter">
              <w:smartTagPr>
                <w:attr w:name="ProductID" w:val="2 a"/>
              </w:smartTagPr>
              <w:r w:rsidRPr="00566F92">
                <w:rPr>
                  <w:b/>
                  <w:sz w:val="20"/>
                  <w:lang w:val="pt-PT"/>
                </w:rPr>
                <w:t>2 a</w:t>
              </w:r>
            </w:smartTag>
            <w:r w:rsidRPr="00566F92">
              <w:rPr>
                <w:b/>
                <w:sz w:val="20"/>
                <w:lang w:val="pt-PT"/>
              </w:rPr>
              <w:t xml:space="preserve"> 4</w:t>
            </w:r>
            <w:r w:rsidRPr="00566F92">
              <w:rPr>
                <w:b/>
                <w:sz w:val="20"/>
                <w:vertAlign w:val="superscript"/>
                <w:lang w:val="pt-PT"/>
              </w:rPr>
              <w:t>b</w:t>
            </w:r>
          </w:p>
        </w:tc>
      </w:tr>
      <w:tr w:rsidR="005C442E" w:rsidRPr="00566F92" w14:paraId="5BA22B91" w14:textId="77777777" w:rsidTr="00DA5008">
        <w:trPr>
          <w:cantSplit/>
        </w:trPr>
        <w:tc>
          <w:tcPr>
            <w:tcW w:w="1330" w:type="dxa"/>
            <w:vMerge/>
          </w:tcPr>
          <w:p w14:paraId="4821627B" w14:textId="77777777" w:rsidR="005C442E" w:rsidRPr="00566F92" w:rsidRDefault="005C442E" w:rsidP="00F37980">
            <w:pPr>
              <w:rPr>
                <w:sz w:val="20"/>
                <w:lang w:val="pt-PT"/>
              </w:rPr>
            </w:pPr>
          </w:p>
        </w:tc>
        <w:tc>
          <w:tcPr>
            <w:tcW w:w="1732" w:type="dxa"/>
          </w:tcPr>
          <w:p w14:paraId="43CBE06D" w14:textId="77777777" w:rsidR="005C442E" w:rsidRPr="00566F92" w:rsidRDefault="00A04B65" w:rsidP="00F37980">
            <w:pPr>
              <w:rPr>
                <w:sz w:val="20"/>
                <w:lang w:val="pt-PT"/>
              </w:rPr>
            </w:pPr>
            <w:r w:rsidRPr="00566F92">
              <w:rPr>
                <w:sz w:val="20"/>
                <w:lang w:val="pt-PT"/>
              </w:rPr>
              <w:t xml:space="preserve">Bz </w:t>
            </w:r>
            <w:r w:rsidR="005C442E" w:rsidRPr="00566F92">
              <w:rPr>
                <w:sz w:val="20"/>
                <w:lang w:val="pt-PT"/>
              </w:rPr>
              <w:t>(1.3 mg/m</w:t>
            </w:r>
            <w:r w:rsidR="005C442E" w:rsidRPr="00566F92">
              <w:rPr>
                <w:sz w:val="20"/>
                <w:vertAlign w:val="superscript"/>
                <w:lang w:val="pt-PT"/>
              </w:rPr>
              <w:t>2)</w:t>
            </w:r>
          </w:p>
        </w:tc>
        <w:tc>
          <w:tcPr>
            <w:tcW w:w="1553" w:type="dxa"/>
          </w:tcPr>
          <w:p w14:paraId="7F6D83F8" w14:textId="77777777" w:rsidR="005C442E" w:rsidRPr="00566F92" w:rsidRDefault="005C442E" w:rsidP="00F37980">
            <w:pPr>
              <w:rPr>
                <w:sz w:val="20"/>
                <w:lang w:val="pt-PT"/>
              </w:rPr>
            </w:pPr>
            <w:r w:rsidRPr="00566F92">
              <w:rPr>
                <w:sz w:val="20"/>
                <w:lang w:val="pt-PT"/>
              </w:rPr>
              <w:t>Dia 1, 4</w:t>
            </w:r>
          </w:p>
        </w:tc>
        <w:tc>
          <w:tcPr>
            <w:tcW w:w="1554" w:type="dxa"/>
            <w:gridSpan w:val="2"/>
          </w:tcPr>
          <w:p w14:paraId="276CC126" w14:textId="77777777" w:rsidR="005C442E" w:rsidRPr="00566F92" w:rsidRDefault="005C442E" w:rsidP="00F37980">
            <w:pPr>
              <w:rPr>
                <w:sz w:val="20"/>
                <w:lang w:val="pt-PT"/>
              </w:rPr>
            </w:pPr>
            <w:r w:rsidRPr="00566F92">
              <w:rPr>
                <w:sz w:val="20"/>
                <w:lang w:val="pt-PT"/>
              </w:rPr>
              <w:t>Dia 8, 11</w:t>
            </w:r>
          </w:p>
        </w:tc>
        <w:tc>
          <w:tcPr>
            <w:tcW w:w="1554" w:type="dxa"/>
            <w:gridSpan w:val="2"/>
          </w:tcPr>
          <w:p w14:paraId="123A929E" w14:textId="77777777" w:rsidR="005C442E" w:rsidRPr="00566F92" w:rsidRDefault="005C442E" w:rsidP="00F37980">
            <w:pPr>
              <w:rPr>
                <w:sz w:val="20"/>
                <w:lang w:val="pt-PT"/>
              </w:rPr>
            </w:pPr>
            <w:r w:rsidRPr="00566F92">
              <w:rPr>
                <w:sz w:val="20"/>
                <w:lang w:val="pt-PT"/>
              </w:rPr>
              <w:t>Período de intervalo</w:t>
            </w:r>
          </w:p>
        </w:tc>
        <w:tc>
          <w:tcPr>
            <w:tcW w:w="1554" w:type="dxa"/>
          </w:tcPr>
          <w:p w14:paraId="6C1779A2" w14:textId="77777777" w:rsidR="005C442E" w:rsidRPr="00566F92" w:rsidRDefault="005C442E" w:rsidP="00F37980">
            <w:pPr>
              <w:rPr>
                <w:sz w:val="20"/>
                <w:lang w:val="pt-PT"/>
              </w:rPr>
            </w:pPr>
            <w:r w:rsidRPr="00566F92">
              <w:rPr>
                <w:sz w:val="20"/>
                <w:lang w:val="pt-PT"/>
              </w:rPr>
              <w:t>Período de intervalo</w:t>
            </w:r>
          </w:p>
        </w:tc>
      </w:tr>
      <w:tr w:rsidR="005C442E" w:rsidRPr="00566F92" w14:paraId="3AA5405D" w14:textId="77777777" w:rsidTr="00DA5008">
        <w:trPr>
          <w:cantSplit/>
        </w:trPr>
        <w:tc>
          <w:tcPr>
            <w:tcW w:w="1330" w:type="dxa"/>
            <w:vMerge/>
          </w:tcPr>
          <w:p w14:paraId="776E5348" w14:textId="77777777" w:rsidR="005C442E" w:rsidRPr="00566F92" w:rsidRDefault="005C442E" w:rsidP="00F37980">
            <w:pPr>
              <w:rPr>
                <w:sz w:val="20"/>
                <w:lang w:val="pt-PT"/>
              </w:rPr>
            </w:pPr>
          </w:p>
        </w:tc>
        <w:tc>
          <w:tcPr>
            <w:tcW w:w="1732" w:type="dxa"/>
          </w:tcPr>
          <w:p w14:paraId="5E7DE9CA" w14:textId="77777777" w:rsidR="005C442E" w:rsidRPr="00566F92" w:rsidRDefault="005C442E" w:rsidP="00F37980">
            <w:pPr>
              <w:rPr>
                <w:sz w:val="20"/>
                <w:lang w:val="pt-PT"/>
              </w:rPr>
            </w:pPr>
            <w:r w:rsidRPr="00566F92">
              <w:rPr>
                <w:sz w:val="20"/>
                <w:lang w:val="pt-PT"/>
              </w:rPr>
              <w:t>T 200 mg</w:t>
            </w:r>
            <w:r w:rsidRPr="00566F92">
              <w:rPr>
                <w:sz w:val="20"/>
                <w:vertAlign w:val="superscript"/>
                <w:lang w:val="pt-PT"/>
              </w:rPr>
              <w:t>a</w:t>
            </w:r>
          </w:p>
        </w:tc>
        <w:tc>
          <w:tcPr>
            <w:tcW w:w="1553" w:type="dxa"/>
          </w:tcPr>
          <w:p w14:paraId="1F7ED54F" w14:textId="77777777" w:rsidR="005C442E" w:rsidRPr="00566F92" w:rsidRDefault="005C442E" w:rsidP="00F37980">
            <w:pPr>
              <w:rPr>
                <w:sz w:val="20"/>
                <w:lang w:val="pt-PT"/>
              </w:rPr>
            </w:pPr>
            <w:r w:rsidRPr="00566F92">
              <w:rPr>
                <w:sz w:val="20"/>
                <w:lang w:val="pt-PT"/>
              </w:rPr>
              <w:t>Diário</w:t>
            </w:r>
          </w:p>
        </w:tc>
        <w:tc>
          <w:tcPr>
            <w:tcW w:w="1554" w:type="dxa"/>
            <w:gridSpan w:val="2"/>
          </w:tcPr>
          <w:p w14:paraId="5FC9F2E4" w14:textId="77777777" w:rsidR="005C442E" w:rsidRPr="00566F92" w:rsidRDefault="005C442E" w:rsidP="00F37980">
            <w:pPr>
              <w:rPr>
                <w:sz w:val="20"/>
                <w:lang w:val="pt-PT"/>
              </w:rPr>
            </w:pPr>
            <w:r w:rsidRPr="00566F92">
              <w:rPr>
                <w:sz w:val="20"/>
                <w:lang w:val="pt-PT"/>
              </w:rPr>
              <w:t>Diário</w:t>
            </w:r>
          </w:p>
        </w:tc>
        <w:tc>
          <w:tcPr>
            <w:tcW w:w="1554" w:type="dxa"/>
            <w:gridSpan w:val="2"/>
          </w:tcPr>
          <w:p w14:paraId="617801B2" w14:textId="77777777" w:rsidR="005C442E" w:rsidRPr="00566F92" w:rsidRDefault="005C442E" w:rsidP="00F37980">
            <w:pPr>
              <w:rPr>
                <w:sz w:val="20"/>
                <w:lang w:val="pt-PT"/>
              </w:rPr>
            </w:pPr>
            <w:r w:rsidRPr="00566F92">
              <w:rPr>
                <w:sz w:val="20"/>
                <w:lang w:val="pt-PT"/>
              </w:rPr>
              <w:t>Diário</w:t>
            </w:r>
          </w:p>
        </w:tc>
        <w:tc>
          <w:tcPr>
            <w:tcW w:w="1554" w:type="dxa"/>
          </w:tcPr>
          <w:p w14:paraId="53E606F1" w14:textId="77777777" w:rsidR="005C442E" w:rsidRPr="00566F92" w:rsidRDefault="005C442E" w:rsidP="00F37980">
            <w:pPr>
              <w:rPr>
                <w:sz w:val="20"/>
                <w:lang w:val="pt-PT"/>
              </w:rPr>
            </w:pPr>
            <w:r w:rsidRPr="00566F92">
              <w:rPr>
                <w:sz w:val="20"/>
                <w:lang w:val="pt-PT"/>
              </w:rPr>
              <w:t>Diário</w:t>
            </w:r>
          </w:p>
        </w:tc>
      </w:tr>
      <w:tr w:rsidR="005C442E" w:rsidRPr="00566F92" w14:paraId="6AB21E71" w14:textId="77777777" w:rsidTr="00DA5008">
        <w:trPr>
          <w:cantSplit/>
        </w:trPr>
        <w:tc>
          <w:tcPr>
            <w:tcW w:w="1330" w:type="dxa"/>
            <w:vMerge/>
            <w:tcBorders>
              <w:bottom w:val="single" w:sz="4" w:space="0" w:color="auto"/>
            </w:tcBorders>
          </w:tcPr>
          <w:p w14:paraId="70A31071" w14:textId="77777777" w:rsidR="005C442E" w:rsidRPr="00566F92" w:rsidRDefault="005C442E" w:rsidP="00F37980">
            <w:pPr>
              <w:rPr>
                <w:sz w:val="20"/>
                <w:lang w:val="pt-PT"/>
              </w:rPr>
            </w:pPr>
          </w:p>
        </w:tc>
        <w:tc>
          <w:tcPr>
            <w:tcW w:w="1732" w:type="dxa"/>
            <w:tcBorders>
              <w:bottom w:val="single" w:sz="4" w:space="0" w:color="auto"/>
            </w:tcBorders>
          </w:tcPr>
          <w:p w14:paraId="3ABAA507" w14:textId="77777777" w:rsidR="005C442E" w:rsidRPr="00566F92" w:rsidRDefault="005C442E" w:rsidP="00F37980">
            <w:pPr>
              <w:rPr>
                <w:sz w:val="20"/>
                <w:lang w:val="pt-PT"/>
              </w:rPr>
            </w:pPr>
            <w:r w:rsidRPr="00566F92">
              <w:rPr>
                <w:sz w:val="20"/>
                <w:lang w:val="pt-PT"/>
              </w:rPr>
              <w:t>Dx 40 mg</w:t>
            </w:r>
          </w:p>
        </w:tc>
        <w:tc>
          <w:tcPr>
            <w:tcW w:w="1553" w:type="dxa"/>
            <w:tcBorders>
              <w:bottom w:val="single" w:sz="4" w:space="0" w:color="auto"/>
            </w:tcBorders>
          </w:tcPr>
          <w:p w14:paraId="2559DFA0" w14:textId="77777777" w:rsidR="005C442E" w:rsidRPr="00566F92" w:rsidRDefault="005C442E" w:rsidP="00F37980">
            <w:pPr>
              <w:rPr>
                <w:sz w:val="20"/>
                <w:lang w:val="pt-PT"/>
              </w:rPr>
            </w:pPr>
            <w:r w:rsidRPr="00566F92">
              <w:rPr>
                <w:sz w:val="20"/>
                <w:lang w:val="pt-PT"/>
              </w:rPr>
              <w:t>Dia 1, 2, 3, 4</w:t>
            </w:r>
          </w:p>
        </w:tc>
        <w:tc>
          <w:tcPr>
            <w:tcW w:w="1554" w:type="dxa"/>
            <w:gridSpan w:val="2"/>
            <w:tcBorders>
              <w:bottom w:val="single" w:sz="4" w:space="0" w:color="auto"/>
            </w:tcBorders>
          </w:tcPr>
          <w:p w14:paraId="03E4CE0D" w14:textId="77777777" w:rsidR="005C442E" w:rsidRPr="00566F92" w:rsidRDefault="005C442E" w:rsidP="00F37980">
            <w:pPr>
              <w:rPr>
                <w:sz w:val="20"/>
                <w:lang w:val="pt-PT"/>
              </w:rPr>
            </w:pPr>
            <w:r w:rsidRPr="00566F92">
              <w:rPr>
                <w:sz w:val="20"/>
                <w:lang w:val="pt-PT"/>
              </w:rPr>
              <w:t>Dia 8, 9, 10, 11</w:t>
            </w:r>
          </w:p>
        </w:tc>
        <w:tc>
          <w:tcPr>
            <w:tcW w:w="1554" w:type="dxa"/>
            <w:gridSpan w:val="2"/>
            <w:tcBorders>
              <w:bottom w:val="single" w:sz="4" w:space="0" w:color="auto"/>
            </w:tcBorders>
          </w:tcPr>
          <w:p w14:paraId="7BC182CA" w14:textId="77777777" w:rsidR="005C442E" w:rsidRPr="00566F92" w:rsidRDefault="005C442E" w:rsidP="00F37980">
            <w:pPr>
              <w:rPr>
                <w:sz w:val="20"/>
                <w:lang w:val="pt-PT"/>
              </w:rPr>
            </w:pPr>
            <w:r w:rsidRPr="00566F92">
              <w:rPr>
                <w:sz w:val="20"/>
                <w:lang w:val="pt-PT"/>
              </w:rPr>
              <w:t>-</w:t>
            </w:r>
          </w:p>
        </w:tc>
        <w:tc>
          <w:tcPr>
            <w:tcW w:w="1554" w:type="dxa"/>
            <w:tcBorders>
              <w:bottom w:val="single" w:sz="4" w:space="0" w:color="auto"/>
            </w:tcBorders>
          </w:tcPr>
          <w:p w14:paraId="49C376D1" w14:textId="77777777" w:rsidR="005C442E" w:rsidRPr="00566F92" w:rsidRDefault="005C442E" w:rsidP="00F37980">
            <w:pPr>
              <w:rPr>
                <w:sz w:val="20"/>
                <w:lang w:val="pt-PT"/>
              </w:rPr>
            </w:pPr>
            <w:r w:rsidRPr="00566F92">
              <w:rPr>
                <w:sz w:val="20"/>
                <w:lang w:val="pt-PT"/>
              </w:rPr>
              <w:t>-</w:t>
            </w:r>
          </w:p>
        </w:tc>
      </w:tr>
      <w:tr w:rsidR="005C442E" w:rsidRPr="00B74C5D" w14:paraId="7D84558E" w14:textId="77777777" w:rsidTr="00DA5008">
        <w:trPr>
          <w:cantSplit/>
        </w:trPr>
        <w:tc>
          <w:tcPr>
            <w:tcW w:w="9277" w:type="dxa"/>
            <w:gridSpan w:val="8"/>
            <w:tcBorders>
              <w:top w:val="single" w:sz="4" w:space="0" w:color="auto"/>
              <w:left w:val="nil"/>
              <w:bottom w:val="nil"/>
              <w:right w:val="nil"/>
            </w:tcBorders>
          </w:tcPr>
          <w:p w14:paraId="4E46D22E" w14:textId="77777777" w:rsidR="005C442E" w:rsidRPr="00566F92" w:rsidRDefault="00A04B65" w:rsidP="00F37980">
            <w:pPr>
              <w:rPr>
                <w:sz w:val="18"/>
                <w:szCs w:val="18"/>
                <w:lang w:val="pt-PT"/>
              </w:rPr>
            </w:pPr>
            <w:r w:rsidRPr="00566F92">
              <w:rPr>
                <w:sz w:val="18"/>
                <w:szCs w:val="18"/>
                <w:lang w:val="pt-PT"/>
              </w:rPr>
              <w:t>Bz</w:t>
            </w:r>
            <w:r w:rsidR="005C442E" w:rsidRPr="00566F92">
              <w:rPr>
                <w:sz w:val="18"/>
                <w:szCs w:val="18"/>
                <w:lang w:val="pt-PT"/>
              </w:rPr>
              <w:t>=</w:t>
            </w:r>
            <w:r w:rsidRPr="00566F92">
              <w:rPr>
                <w:bCs/>
                <w:sz w:val="20"/>
                <w:szCs w:val="22"/>
                <w:lang w:val="pt-PT"/>
              </w:rPr>
              <w:t>Bortezomib Accord</w:t>
            </w:r>
            <w:r w:rsidR="005C442E" w:rsidRPr="00566F92">
              <w:rPr>
                <w:sz w:val="18"/>
                <w:szCs w:val="18"/>
                <w:lang w:val="pt-PT"/>
              </w:rPr>
              <w:t>; Dx=dexametasona; T=talidomida</w:t>
            </w:r>
          </w:p>
          <w:p w14:paraId="0DFA1597" w14:textId="77777777" w:rsidR="00171A2C" w:rsidRPr="00566F92" w:rsidRDefault="005C442E" w:rsidP="00F37980">
            <w:pPr>
              <w:ind w:left="284" w:hanging="284"/>
              <w:rPr>
                <w:sz w:val="18"/>
                <w:szCs w:val="18"/>
                <w:lang w:val="pt-PT"/>
              </w:rPr>
            </w:pPr>
            <w:r w:rsidRPr="00566F92">
              <w:rPr>
                <w:szCs w:val="22"/>
                <w:vertAlign w:val="superscript"/>
                <w:lang w:val="pt-PT"/>
              </w:rPr>
              <w:t>a</w:t>
            </w:r>
            <w:r w:rsidRPr="00566F92">
              <w:rPr>
                <w:sz w:val="18"/>
                <w:szCs w:val="18"/>
                <w:lang w:val="pt-PT"/>
              </w:rPr>
              <w:tab/>
              <w:t>A dose de talidomida é aumentada para 100 mg a partir da semana 3 do Ciclo 1 apenas se a dose de 50 mg for tolerada e para 200 mg a partir do ciclo 2 se a dose de 100 mg for tolerada.</w:t>
            </w:r>
          </w:p>
          <w:p w14:paraId="4E1B0464" w14:textId="77777777" w:rsidR="005C442E" w:rsidRPr="00566F92" w:rsidRDefault="005C442E" w:rsidP="00F37980">
            <w:pPr>
              <w:ind w:left="284" w:hanging="284"/>
              <w:rPr>
                <w:sz w:val="20"/>
                <w:lang w:val="pt-PT"/>
              </w:rPr>
            </w:pPr>
            <w:r w:rsidRPr="00566F92">
              <w:rPr>
                <w:szCs w:val="22"/>
                <w:vertAlign w:val="superscript"/>
                <w:lang w:val="pt-PT"/>
              </w:rPr>
              <w:t>b</w:t>
            </w:r>
            <w:r w:rsidRPr="00566F92">
              <w:rPr>
                <w:lang w:val="pt-PT"/>
              </w:rPr>
              <w:tab/>
            </w:r>
            <w:r w:rsidRPr="00566F92">
              <w:rPr>
                <w:sz w:val="18"/>
                <w:szCs w:val="18"/>
                <w:lang w:val="pt-PT"/>
              </w:rPr>
              <w:t xml:space="preserve">Podem ser dados até 6 ciclos a doentes que atinjam pelo menos uma resposta parcial após 4 ciclos </w:t>
            </w:r>
          </w:p>
        </w:tc>
      </w:tr>
    </w:tbl>
    <w:p w14:paraId="58D311A2" w14:textId="77777777" w:rsidR="009F07DC" w:rsidRPr="00566F92" w:rsidRDefault="009F07DC" w:rsidP="00F37980">
      <w:pPr>
        <w:ind w:left="1134" w:hanging="1134"/>
        <w:rPr>
          <w:bCs/>
          <w:i/>
          <w:iCs/>
          <w:szCs w:val="22"/>
          <w:u w:val="single"/>
          <w:lang w:val="pt-PT"/>
        </w:rPr>
      </w:pPr>
    </w:p>
    <w:p w14:paraId="3458672B" w14:textId="77777777" w:rsidR="009F07DC" w:rsidRPr="00566F92" w:rsidRDefault="009F07DC" w:rsidP="00F37980">
      <w:pPr>
        <w:rPr>
          <w:i/>
          <w:lang w:val="pt-PT"/>
        </w:rPr>
      </w:pPr>
      <w:r w:rsidRPr="00566F92">
        <w:rPr>
          <w:i/>
          <w:lang w:val="pt-PT"/>
        </w:rPr>
        <w:t>Ajustes posológicos para doentes elegíveis para transplante</w:t>
      </w:r>
    </w:p>
    <w:p w14:paraId="3E7AA501" w14:textId="77777777" w:rsidR="009F07DC" w:rsidRPr="00566F92" w:rsidRDefault="009F07DC" w:rsidP="00F37980">
      <w:pPr>
        <w:rPr>
          <w:lang w:val="pt-PT"/>
        </w:rPr>
      </w:pPr>
      <w:r w:rsidRPr="00566F92">
        <w:rPr>
          <w:lang w:val="pt-PT"/>
        </w:rPr>
        <w:t xml:space="preserve">Para ajustes posológicos de </w:t>
      </w:r>
      <w:r w:rsidR="00A04B65" w:rsidRPr="00566F92">
        <w:rPr>
          <w:bCs/>
          <w:szCs w:val="22"/>
          <w:lang w:val="pt-PT"/>
        </w:rPr>
        <w:t>Bortezomib Accord</w:t>
      </w:r>
      <w:r w:rsidR="00B907EA" w:rsidRPr="00566F92">
        <w:rPr>
          <w:bCs/>
          <w:szCs w:val="22"/>
          <w:lang w:val="pt-PT"/>
        </w:rPr>
        <w:t>,</w:t>
      </w:r>
      <w:r w:rsidRPr="00566F92">
        <w:rPr>
          <w:lang w:val="pt-PT"/>
        </w:rPr>
        <w:t xml:space="preserve"> </w:t>
      </w:r>
      <w:r w:rsidR="00B907EA" w:rsidRPr="00566F92">
        <w:rPr>
          <w:lang w:val="pt-PT"/>
        </w:rPr>
        <w:t>devem ser seguidas as recomendações sobre modificação de dose descritas para a monoterapia.</w:t>
      </w:r>
    </w:p>
    <w:p w14:paraId="0218DCAD" w14:textId="77777777" w:rsidR="00171A2C" w:rsidRPr="00566F92" w:rsidRDefault="009F07DC" w:rsidP="00F37980">
      <w:pPr>
        <w:outlineLvl w:val="0"/>
        <w:rPr>
          <w:lang w:val="pt-PT"/>
        </w:rPr>
      </w:pPr>
      <w:r w:rsidRPr="00566F92">
        <w:rPr>
          <w:lang w:val="pt-PT"/>
        </w:rPr>
        <w:t xml:space="preserve">Adicionalmente, quando </w:t>
      </w:r>
      <w:r w:rsidR="00A04B65" w:rsidRPr="00566F92">
        <w:rPr>
          <w:bCs/>
          <w:szCs w:val="22"/>
          <w:lang w:val="pt-PT"/>
        </w:rPr>
        <w:t>Bortezomib Accord</w:t>
      </w:r>
      <w:r w:rsidRPr="00566F92">
        <w:rPr>
          <w:lang w:val="pt-PT"/>
        </w:rPr>
        <w:t xml:space="preserve"> é administrado em associação com outros medicamentos quimioterapêuticos, deve ser considerada a realização de reduções d</w:t>
      </w:r>
      <w:r w:rsidR="002050BB" w:rsidRPr="00566F92">
        <w:rPr>
          <w:lang w:val="pt-PT"/>
        </w:rPr>
        <w:t>e</w:t>
      </w:r>
      <w:r w:rsidRPr="00566F92">
        <w:rPr>
          <w:lang w:val="pt-PT"/>
        </w:rPr>
        <w:t xml:space="preserve"> dose </w:t>
      </w:r>
      <w:r w:rsidR="002050BB" w:rsidRPr="00566F92">
        <w:rPr>
          <w:lang w:val="pt-PT"/>
        </w:rPr>
        <w:t xml:space="preserve">apropriadas </w:t>
      </w:r>
      <w:r w:rsidRPr="00566F92">
        <w:rPr>
          <w:lang w:val="pt-PT"/>
        </w:rPr>
        <w:t>em caso de toxicidade, de acordo com as recomendações do Resumo das Características do Medicamento.</w:t>
      </w:r>
    </w:p>
    <w:p w14:paraId="0ED68D00" w14:textId="77777777" w:rsidR="0067779C" w:rsidRPr="00566F92" w:rsidRDefault="0067779C" w:rsidP="00F37980">
      <w:pPr>
        <w:outlineLvl w:val="0"/>
        <w:rPr>
          <w:lang w:val="pt-PT"/>
        </w:rPr>
      </w:pPr>
    </w:p>
    <w:p w14:paraId="57EBFCA9" w14:textId="77777777" w:rsidR="0067779C" w:rsidRPr="00566F92" w:rsidRDefault="0067779C" w:rsidP="00F37980">
      <w:pPr>
        <w:rPr>
          <w:szCs w:val="22"/>
          <w:u w:val="single"/>
          <w:lang w:val="pt-PT"/>
        </w:rPr>
      </w:pPr>
      <w:r w:rsidRPr="00566F92">
        <w:rPr>
          <w:szCs w:val="22"/>
          <w:u w:val="single"/>
          <w:lang w:val="pt-PT"/>
        </w:rPr>
        <w:t>Posologia para doentes com linfoma de células do manto (LCM) não tratados previamente</w:t>
      </w:r>
    </w:p>
    <w:p w14:paraId="1348D110" w14:textId="77777777" w:rsidR="0067779C" w:rsidRPr="00566F92" w:rsidRDefault="0067779C" w:rsidP="00F37980">
      <w:pPr>
        <w:rPr>
          <w:i/>
          <w:szCs w:val="22"/>
          <w:lang w:val="pt-PT"/>
        </w:rPr>
      </w:pPr>
      <w:r w:rsidRPr="00566F92">
        <w:rPr>
          <w:i/>
          <w:szCs w:val="22"/>
          <w:lang w:val="pt-PT"/>
        </w:rPr>
        <w:t>Terapêutica de associação com rituximab, ciclofosfamida, doxorrubicina e prednisona (</w:t>
      </w:r>
      <w:r w:rsidR="00A04B65" w:rsidRPr="00566F92">
        <w:rPr>
          <w:i/>
          <w:szCs w:val="22"/>
          <w:lang w:val="pt-PT"/>
        </w:rPr>
        <w:t>BzR</w:t>
      </w:r>
      <w:r w:rsidRPr="00566F92">
        <w:rPr>
          <w:i/>
          <w:szCs w:val="22"/>
          <w:lang w:val="pt-PT"/>
        </w:rPr>
        <w:t>-CAP)</w:t>
      </w:r>
    </w:p>
    <w:p w14:paraId="6B891B57" w14:textId="77777777" w:rsidR="0067779C" w:rsidRPr="00566F92" w:rsidRDefault="00A04B65" w:rsidP="00F37980">
      <w:pPr>
        <w:rPr>
          <w:szCs w:val="22"/>
          <w:lang w:val="pt-PT"/>
        </w:rPr>
      </w:pPr>
      <w:r w:rsidRPr="00566F92">
        <w:rPr>
          <w:bCs/>
          <w:szCs w:val="22"/>
          <w:lang w:val="pt-PT"/>
        </w:rPr>
        <w:t xml:space="preserve">Bortezomib Accord </w:t>
      </w:r>
      <w:r w:rsidR="0067779C" w:rsidRPr="00566F92">
        <w:rPr>
          <w:szCs w:val="22"/>
          <w:lang w:val="pt-PT"/>
        </w:rPr>
        <w:t>é administrado por via intravenosa ou subcutânea na dose recomendada de 1,3 mg/m</w:t>
      </w:r>
      <w:r w:rsidR="0067779C" w:rsidRPr="00566F92">
        <w:rPr>
          <w:szCs w:val="22"/>
          <w:vertAlign w:val="superscript"/>
          <w:lang w:val="pt-PT"/>
        </w:rPr>
        <w:t>2</w:t>
      </w:r>
      <w:r w:rsidR="00720502">
        <w:rPr>
          <w:szCs w:val="22"/>
          <w:vertAlign w:val="superscript"/>
          <w:lang w:val="pt-PT"/>
        </w:rPr>
        <w:t xml:space="preserve"> </w:t>
      </w:r>
      <w:r w:rsidR="0067779C" w:rsidRPr="00566F92">
        <w:rPr>
          <w:szCs w:val="22"/>
          <w:lang w:val="pt-PT"/>
        </w:rPr>
        <w:t>de área de superfície corporal, duas vezes por semana, durante duas semanas nos dias</w:t>
      </w:r>
      <w:r w:rsidR="00760A7E">
        <w:rPr>
          <w:szCs w:val="22"/>
          <w:lang w:val="pt-PT"/>
        </w:rPr>
        <w:t> </w:t>
      </w:r>
      <w:r w:rsidR="0067779C" w:rsidRPr="00566F92">
        <w:rPr>
          <w:szCs w:val="22"/>
          <w:lang w:val="pt-PT"/>
        </w:rPr>
        <w:t xml:space="preserve">1, 4, 8 e 11, seguidas de um período de descanso de 10 dias nos dias 12-21. Este período de três semanas é considerado um ciclo de tratamento. São recomendados seis ciclos de </w:t>
      </w:r>
      <w:r w:rsidRPr="00566F92">
        <w:rPr>
          <w:bCs/>
          <w:szCs w:val="22"/>
          <w:lang w:val="pt-PT"/>
        </w:rPr>
        <w:t>bortezomib</w:t>
      </w:r>
      <w:r w:rsidR="0067779C" w:rsidRPr="00566F92">
        <w:rPr>
          <w:szCs w:val="22"/>
          <w:lang w:val="pt-PT"/>
        </w:rPr>
        <w:t xml:space="preserve">, embora para os doentes com uma resposta documentada pela primeira vez no ciclo 6, devam ser administrados dois </w:t>
      </w:r>
      <w:r w:rsidR="0067779C" w:rsidRPr="00566F92">
        <w:rPr>
          <w:szCs w:val="22"/>
          <w:lang w:val="pt-PT"/>
        </w:rPr>
        <w:lastRenderedPageBreak/>
        <w:t xml:space="preserve">ciclos </w:t>
      </w:r>
      <w:r w:rsidR="00A06C96" w:rsidRPr="00566F92">
        <w:rPr>
          <w:szCs w:val="22"/>
          <w:lang w:val="pt-PT"/>
        </w:rPr>
        <w:t xml:space="preserve">adicionais </w:t>
      </w:r>
      <w:r w:rsidR="0067779C" w:rsidRPr="00566F92">
        <w:rPr>
          <w:szCs w:val="22"/>
          <w:lang w:val="pt-PT"/>
        </w:rPr>
        <w:t xml:space="preserve">de </w:t>
      </w:r>
      <w:r w:rsidRPr="00566F92">
        <w:rPr>
          <w:bCs/>
          <w:szCs w:val="22"/>
          <w:lang w:val="pt-PT"/>
        </w:rPr>
        <w:t>bortezomib</w:t>
      </w:r>
      <w:r w:rsidR="0067779C" w:rsidRPr="00566F92">
        <w:rPr>
          <w:szCs w:val="22"/>
          <w:lang w:val="pt-PT"/>
        </w:rPr>
        <w:t xml:space="preserve">. Devem decorrer pelo menos 72 horas entre doses consecutivas de </w:t>
      </w:r>
      <w:r w:rsidRPr="00566F92">
        <w:rPr>
          <w:bCs/>
          <w:szCs w:val="22"/>
          <w:lang w:val="pt-PT"/>
        </w:rPr>
        <w:t>Bortezomib Accord</w:t>
      </w:r>
      <w:r w:rsidR="0067779C" w:rsidRPr="00566F92">
        <w:rPr>
          <w:szCs w:val="22"/>
          <w:lang w:val="pt-PT"/>
        </w:rPr>
        <w:t>.</w:t>
      </w:r>
    </w:p>
    <w:p w14:paraId="05EAD238" w14:textId="77777777" w:rsidR="0067779C" w:rsidRPr="00566F92" w:rsidRDefault="0067779C" w:rsidP="00F37980">
      <w:pPr>
        <w:rPr>
          <w:szCs w:val="22"/>
          <w:lang w:val="pt-PT"/>
        </w:rPr>
      </w:pPr>
    </w:p>
    <w:p w14:paraId="1C8F5A54" w14:textId="77777777" w:rsidR="00851D73" w:rsidRPr="00566F92" w:rsidRDefault="0067779C" w:rsidP="00F37980">
      <w:pPr>
        <w:rPr>
          <w:szCs w:val="22"/>
          <w:lang w:val="pt-PT"/>
        </w:rPr>
      </w:pPr>
      <w:r w:rsidRPr="00566F92">
        <w:rPr>
          <w:szCs w:val="22"/>
          <w:lang w:val="pt-PT"/>
        </w:rPr>
        <w:t xml:space="preserve">Os seguintes medicamentos são administrados por perfusão intravenosa no dia 1 de cada ciclo de tratamento de 3 semanas com </w:t>
      </w:r>
      <w:r w:rsidR="00A04B65" w:rsidRPr="00566F92">
        <w:rPr>
          <w:bCs/>
          <w:szCs w:val="22"/>
          <w:lang w:val="pt-PT"/>
        </w:rPr>
        <w:t>bortezomib</w:t>
      </w:r>
      <w:r w:rsidRPr="00566F92">
        <w:rPr>
          <w:szCs w:val="22"/>
          <w:lang w:val="pt-PT"/>
        </w:rPr>
        <w:t>: rituximab numa dose de 375 mg/m</w:t>
      </w:r>
      <w:r w:rsidRPr="00566F92">
        <w:rPr>
          <w:szCs w:val="22"/>
          <w:vertAlign w:val="superscript"/>
          <w:lang w:val="pt-PT"/>
        </w:rPr>
        <w:t>2</w:t>
      </w:r>
      <w:r w:rsidRPr="00566F92">
        <w:rPr>
          <w:szCs w:val="22"/>
          <w:lang w:val="pt-PT"/>
        </w:rPr>
        <w:t>, ciclofosfamida numa dose de 750 mg/m</w:t>
      </w:r>
      <w:r w:rsidRPr="00566F92">
        <w:rPr>
          <w:szCs w:val="22"/>
          <w:vertAlign w:val="superscript"/>
          <w:lang w:val="pt-PT"/>
        </w:rPr>
        <w:t>2</w:t>
      </w:r>
      <w:r w:rsidRPr="00566F92">
        <w:rPr>
          <w:szCs w:val="22"/>
          <w:lang w:val="pt-PT"/>
        </w:rPr>
        <w:t xml:space="preserve"> e doxorrubicina numa dose de 50 mg/m</w:t>
      </w:r>
      <w:r w:rsidRPr="00566F92">
        <w:rPr>
          <w:szCs w:val="22"/>
          <w:vertAlign w:val="superscript"/>
          <w:lang w:val="pt-PT"/>
        </w:rPr>
        <w:t>2</w:t>
      </w:r>
      <w:r w:rsidRPr="00566F92">
        <w:rPr>
          <w:szCs w:val="22"/>
          <w:lang w:val="pt-PT"/>
        </w:rPr>
        <w:t>.</w:t>
      </w:r>
      <w:r w:rsidRPr="00566F92">
        <w:rPr>
          <w:szCs w:val="22"/>
          <w:lang w:val="pt-PT"/>
        </w:rPr>
        <w:br/>
        <w:t>A prednisona é administrada por via oral numa dose de 100 mg/m</w:t>
      </w:r>
      <w:r w:rsidRPr="00566F92">
        <w:rPr>
          <w:szCs w:val="22"/>
          <w:vertAlign w:val="superscript"/>
          <w:lang w:val="pt-PT"/>
        </w:rPr>
        <w:t>2</w:t>
      </w:r>
      <w:r w:rsidRPr="00566F92">
        <w:rPr>
          <w:szCs w:val="22"/>
          <w:lang w:val="pt-PT"/>
        </w:rPr>
        <w:t xml:space="preserve"> nos dias 1, 2, 3, 4 e 5 de cada ciclo de tratamento com </w:t>
      </w:r>
      <w:r w:rsidR="00A04B65" w:rsidRPr="00566F92">
        <w:rPr>
          <w:bCs/>
          <w:szCs w:val="22"/>
          <w:lang w:val="pt-PT"/>
        </w:rPr>
        <w:t>bortezomib</w:t>
      </w:r>
      <w:r w:rsidRPr="00566F92">
        <w:rPr>
          <w:szCs w:val="22"/>
          <w:lang w:val="pt-PT"/>
        </w:rPr>
        <w:t>.</w:t>
      </w:r>
      <w:r w:rsidRPr="00566F92">
        <w:rPr>
          <w:szCs w:val="22"/>
          <w:lang w:val="pt-PT"/>
        </w:rPr>
        <w:br/>
      </w:r>
      <w:r w:rsidRPr="00566F92">
        <w:rPr>
          <w:szCs w:val="22"/>
          <w:lang w:val="pt-PT"/>
        </w:rPr>
        <w:br/>
      </w:r>
      <w:r w:rsidRPr="00566F92">
        <w:rPr>
          <w:i/>
          <w:szCs w:val="22"/>
          <w:lang w:val="pt-PT"/>
        </w:rPr>
        <w:t>Ajustes de dose durante o tratamento de doentes com linfoma de células do manto não tratados previamente</w:t>
      </w:r>
      <w:r w:rsidRPr="00566F92">
        <w:rPr>
          <w:i/>
          <w:szCs w:val="22"/>
          <w:lang w:val="pt-PT"/>
        </w:rPr>
        <w:br/>
      </w:r>
      <w:r w:rsidRPr="00566F92">
        <w:rPr>
          <w:szCs w:val="22"/>
          <w:lang w:val="pt-PT"/>
        </w:rPr>
        <w:t>Antes de iniciar um novo ciclo de tratamento:</w:t>
      </w:r>
      <w:r w:rsidRPr="00566F92">
        <w:rPr>
          <w:szCs w:val="22"/>
          <w:lang w:val="pt-PT"/>
        </w:rPr>
        <w:br/>
        <w:t>• Contagem de plaquetas deve ser ≥ 100.000 células/µl e a contagem absoluta de neutrófilos (CAN) deve ser ≥ 1.500 células/µl</w:t>
      </w:r>
    </w:p>
    <w:p w14:paraId="428913E5" w14:textId="77777777" w:rsidR="0067779C" w:rsidRPr="00566F92" w:rsidRDefault="00851D73" w:rsidP="00F37980">
      <w:pPr>
        <w:rPr>
          <w:szCs w:val="22"/>
          <w:lang w:val="pt-PT"/>
        </w:rPr>
      </w:pPr>
      <w:r w:rsidRPr="00566F92">
        <w:rPr>
          <w:szCs w:val="22"/>
          <w:lang w:val="pt-PT"/>
        </w:rPr>
        <w:t>• Contagem de plaquetas deve ser ≥ 75.000 células/µl em doentes com infiltração da medula óssea ou sequestro esp</w:t>
      </w:r>
      <w:r w:rsidR="002E0153">
        <w:rPr>
          <w:szCs w:val="22"/>
          <w:lang w:val="pt-PT"/>
        </w:rPr>
        <w:t>l</w:t>
      </w:r>
      <w:r w:rsidRPr="00566F92">
        <w:rPr>
          <w:szCs w:val="22"/>
          <w:lang w:val="pt-PT"/>
        </w:rPr>
        <w:t>énico</w:t>
      </w:r>
      <w:r w:rsidR="0067779C" w:rsidRPr="00566F92">
        <w:rPr>
          <w:szCs w:val="22"/>
          <w:lang w:val="pt-PT"/>
        </w:rPr>
        <w:br/>
        <w:t>• Hemoglobina ≥ 8 g/dl</w:t>
      </w:r>
      <w:r w:rsidR="0067779C" w:rsidRPr="00566F92">
        <w:rPr>
          <w:szCs w:val="22"/>
          <w:lang w:val="pt-PT"/>
        </w:rPr>
        <w:br/>
        <w:t>• Toxicidades não hematológicas devem ter resolvido para Grau 1 ou para valores basais.</w:t>
      </w:r>
      <w:r w:rsidR="0067779C" w:rsidRPr="00566F92">
        <w:rPr>
          <w:szCs w:val="22"/>
          <w:lang w:val="pt-PT"/>
        </w:rPr>
        <w:br/>
      </w:r>
      <w:r w:rsidR="0067779C" w:rsidRPr="00566F92">
        <w:rPr>
          <w:szCs w:val="22"/>
          <w:lang w:val="pt-PT"/>
        </w:rPr>
        <w:br/>
        <w:t xml:space="preserve">O tratamento com </w:t>
      </w:r>
      <w:r w:rsidR="00A04B65" w:rsidRPr="00566F92">
        <w:rPr>
          <w:bCs/>
          <w:szCs w:val="22"/>
          <w:lang w:val="pt-PT"/>
        </w:rPr>
        <w:t>Bortezomib Accord</w:t>
      </w:r>
      <w:r w:rsidR="0067779C" w:rsidRPr="00566F92">
        <w:rPr>
          <w:szCs w:val="22"/>
          <w:lang w:val="pt-PT"/>
        </w:rPr>
        <w:t xml:space="preserve"> deve ser interrompido perante o início de qualquer toxicidade não hematológica  ≥ Grau 3 relacionada com </w:t>
      </w:r>
      <w:r w:rsidR="00A04B65" w:rsidRPr="00566F92">
        <w:rPr>
          <w:bCs/>
          <w:szCs w:val="22"/>
          <w:lang w:val="pt-PT"/>
        </w:rPr>
        <w:t>bortezomib</w:t>
      </w:r>
      <w:r w:rsidR="0067779C" w:rsidRPr="00566F92">
        <w:rPr>
          <w:szCs w:val="22"/>
          <w:lang w:val="pt-PT"/>
        </w:rPr>
        <w:t xml:space="preserve">(excluindo neuropatia) ou toxicidade hematológica ≥ Grau 3 (ver também secção 4.4). Para ajustes de dose, consulte abaixo o Quadro 5. </w:t>
      </w:r>
      <w:r w:rsidR="00A71117" w:rsidRPr="00566F92">
        <w:rPr>
          <w:szCs w:val="22"/>
          <w:lang w:val="pt-PT"/>
        </w:rPr>
        <w:t>Podem ser administrados fatores estimula</w:t>
      </w:r>
      <w:r w:rsidR="007A15A7">
        <w:rPr>
          <w:szCs w:val="22"/>
          <w:lang w:val="pt-PT"/>
        </w:rPr>
        <w:t>dor</w:t>
      </w:r>
      <w:r w:rsidR="00A71117" w:rsidRPr="00566F92">
        <w:rPr>
          <w:szCs w:val="22"/>
          <w:lang w:val="pt-PT"/>
        </w:rPr>
        <w:t xml:space="preserve">es de colónias de granulócitos para toxicidade hematológica, de acordo com a prática clínica local. </w:t>
      </w:r>
      <w:r w:rsidR="0067779C" w:rsidRPr="00566F92">
        <w:rPr>
          <w:szCs w:val="22"/>
          <w:lang w:val="pt-PT"/>
        </w:rPr>
        <w:t>O uso profilático de fatores estimula</w:t>
      </w:r>
      <w:r w:rsidR="007A15A7">
        <w:rPr>
          <w:szCs w:val="22"/>
          <w:lang w:val="pt-PT"/>
        </w:rPr>
        <w:t>dor</w:t>
      </w:r>
      <w:r w:rsidR="0067779C" w:rsidRPr="00566F92">
        <w:rPr>
          <w:szCs w:val="22"/>
          <w:lang w:val="pt-PT"/>
        </w:rPr>
        <w:t xml:space="preserve"> de colónias de granulócitos deve ser considerado em caso de atrasos repetidos na administração de cada ciclo. Quando clinicamente apropriado, deve ser considerada a transfusão de plaquetas para o tratamento da trombocitopenia.</w:t>
      </w:r>
    </w:p>
    <w:p w14:paraId="1FCD07B1" w14:textId="77777777" w:rsidR="0067779C" w:rsidRPr="00566F92" w:rsidRDefault="0067779C" w:rsidP="00F37980">
      <w:pPr>
        <w:rPr>
          <w:szCs w:val="22"/>
          <w:lang w:val="pt-PT"/>
        </w:rPr>
      </w:pPr>
    </w:p>
    <w:p w14:paraId="17ACE06E" w14:textId="77777777" w:rsidR="0067779C" w:rsidRPr="00566F92" w:rsidRDefault="0067779C" w:rsidP="00F37980">
      <w:pPr>
        <w:keepNext/>
        <w:ind w:left="1134" w:hanging="1134"/>
        <w:outlineLvl w:val="0"/>
        <w:rPr>
          <w:i/>
          <w:iCs/>
          <w:lang w:val="pt-PT"/>
        </w:rPr>
      </w:pPr>
      <w:r w:rsidRPr="00566F92">
        <w:rPr>
          <w:i/>
          <w:iCs/>
          <w:lang w:val="pt-PT"/>
        </w:rPr>
        <w:t>Quadro  5:</w:t>
      </w:r>
      <w:r w:rsidRPr="00566F92">
        <w:rPr>
          <w:i/>
          <w:iCs/>
          <w:lang w:val="pt-PT"/>
        </w:rPr>
        <w:tab/>
      </w:r>
      <w:r w:rsidRPr="00566F92">
        <w:rPr>
          <w:i/>
          <w:szCs w:val="22"/>
          <w:lang w:val="pt-PT"/>
        </w:rPr>
        <w:t>Ajustes de dose durante o tratamento de doentes com linfoma de células do manto não tratados previamente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67779C" w:rsidRPr="00B74C5D" w14:paraId="0B4D2650" w14:textId="77777777" w:rsidTr="00AA488F">
        <w:trPr>
          <w:cantSplit/>
          <w:jc w:val="center"/>
        </w:trPr>
        <w:tc>
          <w:tcPr>
            <w:tcW w:w="4537" w:type="dxa"/>
          </w:tcPr>
          <w:p w14:paraId="5E2A883E" w14:textId="77777777" w:rsidR="0067779C" w:rsidRPr="00566F92" w:rsidRDefault="0067779C" w:rsidP="00F37980">
            <w:pPr>
              <w:keepNext/>
              <w:rPr>
                <w:b/>
                <w:bCs/>
                <w:szCs w:val="22"/>
              </w:rPr>
            </w:pPr>
            <w:proofErr w:type="spellStart"/>
            <w:r w:rsidRPr="00566F92">
              <w:rPr>
                <w:b/>
                <w:bCs/>
                <w:szCs w:val="22"/>
              </w:rPr>
              <w:t>Toxicidade</w:t>
            </w:r>
            <w:proofErr w:type="spellEnd"/>
          </w:p>
        </w:tc>
        <w:tc>
          <w:tcPr>
            <w:tcW w:w="4535" w:type="dxa"/>
          </w:tcPr>
          <w:p w14:paraId="20B999C7" w14:textId="77777777" w:rsidR="0067779C" w:rsidRPr="00566F92" w:rsidRDefault="0067779C" w:rsidP="00F37980">
            <w:pPr>
              <w:keepNext/>
              <w:rPr>
                <w:b/>
                <w:bCs/>
                <w:szCs w:val="22"/>
                <w:lang w:val="pt-PT"/>
              </w:rPr>
            </w:pPr>
            <w:r w:rsidRPr="00566F92">
              <w:rPr>
                <w:b/>
                <w:bCs/>
                <w:lang w:val="pt-PT"/>
              </w:rPr>
              <w:t>Modificação da posologia ou atraso</w:t>
            </w:r>
          </w:p>
        </w:tc>
      </w:tr>
      <w:tr w:rsidR="0067779C" w:rsidRPr="00566F92" w14:paraId="4A78B5B6" w14:textId="77777777" w:rsidTr="00AA488F">
        <w:trPr>
          <w:cantSplit/>
          <w:jc w:val="center"/>
        </w:trPr>
        <w:tc>
          <w:tcPr>
            <w:tcW w:w="9072" w:type="dxa"/>
            <w:gridSpan w:val="2"/>
          </w:tcPr>
          <w:p w14:paraId="29C37553" w14:textId="77777777" w:rsidR="0067779C" w:rsidRPr="00566F92" w:rsidRDefault="0067779C" w:rsidP="00F37980">
            <w:pPr>
              <w:keepNext/>
              <w:rPr>
                <w:bCs/>
                <w:i/>
                <w:iCs/>
                <w:szCs w:val="22"/>
                <w:u w:val="single"/>
              </w:rPr>
            </w:pPr>
            <w:proofErr w:type="spellStart"/>
            <w:r w:rsidRPr="00566F92">
              <w:rPr>
                <w:bCs/>
                <w:i/>
                <w:iCs/>
                <w:szCs w:val="22"/>
              </w:rPr>
              <w:t>Toxicidade</w:t>
            </w:r>
            <w:proofErr w:type="spellEnd"/>
            <w:r w:rsidRPr="00566F92">
              <w:rPr>
                <w:bCs/>
                <w:i/>
                <w:iCs/>
                <w:szCs w:val="22"/>
              </w:rPr>
              <w:t xml:space="preserve"> </w:t>
            </w:r>
            <w:proofErr w:type="spellStart"/>
            <w:r w:rsidRPr="00566F92">
              <w:rPr>
                <w:bCs/>
                <w:i/>
                <w:iCs/>
                <w:szCs w:val="22"/>
              </w:rPr>
              <w:t>hematológica</w:t>
            </w:r>
            <w:proofErr w:type="spellEnd"/>
            <w:r w:rsidRPr="00566F92">
              <w:rPr>
                <w:bCs/>
                <w:i/>
                <w:iCs/>
                <w:szCs w:val="22"/>
              </w:rPr>
              <w:t xml:space="preserve"> </w:t>
            </w:r>
          </w:p>
        </w:tc>
      </w:tr>
      <w:tr w:rsidR="0067779C" w:rsidRPr="00B74C5D" w14:paraId="297430BA" w14:textId="77777777" w:rsidTr="00AA488F">
        <w:trPr>
          <w:cantSplit/>
          <w:jc w:val="center"/>
        </w:trPr>
        <w:tc>
          <w:tcPr>
            <w:tcW w:w="4537" w:type="dxa"/>
          </w:tcPr>
          <w:p w14:paraId="13DFE8AD" w14:textId="77777777" w:rsidR="0067779C" w:rsidRPr="00566F92" w:rsidRDefault="0067779C" w:rsidP="00F37980">
            <w:pPr>
              <w:numPr>
                <w:ilvl w:val="0"/>
                <w:numId w:val="34"/>
              </w:numPr>
              <w:tabs>
                <w:tab w:val="clear" w:pos="567"/>
              </w:tabs>
              <w:autoSpaceDE w:val="0"/>
              <w:autoSpaceDN w:val="0"/>
              <w:ind w:left="284" w:hanging="284"/>
              <w:rPr>
                <w:szCs w:val="22"/>
                <w:lang w:val="pt-PT"/>
              </w:rPr>
            </w:pPr>
            <w:r w:rsidRPr="00566F92">
              <w:rPr>
                <w:szCs w:val="22"/>
                <w:lang w:val="pt-PT"/>
              </w:rPr>
              <w:t>Neutropenia ≥ </w:t>
            </w:r>
            <w:r w:rsidRPr="00566F92">
              <w:rPr>
                <w:lang w:val="pt-PT"/>
              </w:rPr>
              <w:t>Grau </w:t>
            </w:r>
            <w:r w:rsidRPr="00566F92">
              <w:rPr>
                <w:szCs w:val="22"/>
                <w:lang w:val="pt-PT"/>
              </w:rPr>
              <w:t>3 com febre, neutropenia de grau 4 com duração superior a 7 dias, contagem de plaquetas &lt; 10.000 células/</w:t>
            </w:r>
            <w:r w:rsidRPr="00566F92">
              <w:rPr>
                <w:szCs w:val="22"/>
              </w:rPr>
              <w:t>μ</w:t>
            </w:r>
            <w:r w:rsidRPr="00566F92">
              <w:rPr>
                <w:szCs w:val="22"/>
                <w:lang w:val="pt-PT"/>
              </w:rPr>
              <w:t>L</w:t>
            </w:r>
          </w:p>
        </w:tc>
        <w:tc>
          <w:tcPr>
            <w:tcW w:w="4535" w:type="dxa"/>
          </w:tcPr>
          <w:p w14:paraId="0FEDFB5C" w14:textId="77777777" w:rsidR="0067779C" w:rsidRPr="00566F92" w:rsidRDefault="0067779C" w:rsidP="00F37980">
            <w:pPr>
              <w:keepNext/>
              <w:rPr>
                <w:szCs w:val="22"/>
                <w:lang w:val="pt-PT"/>
              </w:rPr>
            </w:pPr>
            <w:r w:rsidRPr="00566F92">
              <w:rPr>
                <w:szCs w:val="22"/>
                <w:lang w:val="pt-PT"/>
              </w:rPr>
              <w:t xml:space="preserve">Interromper o tratamento com </w:t>
            </w:r>
            <w:r w:rsidR="00A04B65" w:rsidRPr="00566F92">
              <w:rPr>
                <w:bCs/>
                <w:szCs w:val="22"/>
                <w:lang w:val="pt-PT"/>
              </w:rPr>
              <w:t>Bortezomib Accord</w:t>
            </w:r>
            <w:r w:rsidRPr="00566F92">
              <w:rPr>
                <w:szCs w:val="22"/>
                <w:lang w:val="pt-PT"/>
              </w:rPr>
              <w:t xml:space="preserve"> durante</w:t>
            </w:r>
            <w:r w:rsidR="00C16D47" w:rsidRPr="00566F92">
              <w:rPr>
                <w:szCs w:val="22"/>
                <w:lang w:val="pt-PT"/>
              </w:rPr>
              <w:t xml:space="preserve"> até</w:t>
            </w:r>
            <w:r w:rsidRPr="00566F92">
              <w:rPr>
                <w:szCs w:val="22"/>
                <w:lang w:val="pt-PT"/>
              </w:rPr>
              <w:t xml:space="preserve"> 2 semanas até que o doente apresente uma </w:t>
            </w:r>
            <w:r w:rsidRPr="00762857">
              <w:rPr>
                <w:szCs w:val="22"/>
                <w:lang w:val="pt-PT"/>
              </w:rPr>
              <w:t>CAN ≥</w:t>
            </w:r>
            <w:r w:rsidRPr="00566F92">
              <w:rPr>
                <w:szCs w:val="22"/>
                <w:lang w:val="pt-PT"/>
              </w:rPr>
              <w:t> 750 células/</w:t>
            </w:r>
            <w:r w:rsidRPr="00566F92">
              <w:rPr>
                <w:szCs w:val="22"/>
              </w:rPr>
              <w:t>μ</w:t>
            </w:r>
            <w:r w:rsidRPr="00566F92">
              <w:rPr>
                <w:szCs w:val="22"/>
                <w:lang w:val="pt-PT"/>
              </w:rPr>
              <w:t>l e uma contagem de plaquetas ≥ 25.000 células/</w:t>
            </w:r>
            <w:r w:rsidRPr="00566F92">
              <w:rPr>
                <w:szCs w:val="22"/>
              </w:rPr>
              <w:t>μ</w:t>
            </w:r>
            <w:r w:rsidRPr="00566F92">
              <w:rPr>
                <w:szCs w:val="22"/>
                <w:lang w:val="pt-PT"/>
              </w:rPr>
              <w:t>l.</w:t>
            </w:r>
          </w:p>
          <w:p w14:paraId="37D0A8FA" w14:textId="77777777" w:rsidR="0067779C" w:rsidRPr="00566F92" w:rsidRDefault="0067779C" w:rsidP="00F37980">
            <w:pPr>
              <w:numPr>
                <w:ilvl w:val="0"/>
                <w:numId w:val="34"/>
              </w:numPr>
              <w:tabs>
                <w:tab w:val="clear" w:pos="567"/>
              </w:tabs>
              <w:autoSpaceDE w:val="0"/>
              <w:autoSpaceDN w:val="0"/>
              <w:ind w:left="284" w:hanging="284"/>
              <w:rPr>
                <w:lang w:val="pt-PT"/>
              </w:rPr>
            </w:pPr>
            <w:r w:rsidRPr="00566F92">
              <w:rPr>
                <w:lang w:val="pt-PT"/>
              </w:rPr>
              <w:t xml:space="preserve">Se, após </w:t>
            </w:r>
            <w:r w:rsidR="00A04B65" w:rsidRPr="00566F92">
              <w:rPr>
                <w:bCs/>
                <w:szCs w:val="22"/>
                <w:lang w:val="pt-PT"/>
              </w:rPr>
              <w:t>Bortezomib Accord</w:t>
            </w:r>
            <w:r w:rsidRPr="00566F92">
              <w:rPr>
                <w:lang w:val="pt-PT"/>
              </w:rPr>
              <w:t xml:space="preserve"> ter sido interrompido, a toxicidade não ficar resolvida, conforme definido acima, então </w:t>
            </w:r>
            <w:r w:rsidR="00A04B65" w:rsidRPr="00566F92">
              <w:rPr>
                <w:bCs/>
                <w:szCs w:val="22"/>
                <w:lang w:val="pt-PT"/>
              </w:rPr>
              <w:t>Bortezomib Accord</w:t>
            </w:r>
            <w:r w:rsidRPr="00566F92">
              <w:rPr>
                <w:lang w:val="pt-PT"/>
              </w:rPr>
              <w:t xml:space="preserve"> deve ser descontinuado.</w:t>
            </w:r>
          </w:p>
          <w:p w14:paraId="5AEF4D45" w14:textId="77777777" w:rsidR="0067779C" w:rsidRPr="00566F92" w:rsidRDefault="0067779C" w:rsidP="00F37980">
            <w:pPr>
              <w:numPr>
                <w:ilvl w:val="0"/>
                <w:numId w:val="34"/>
              </w:numPr>
              <w:tabs>
                <w:tab w:val="clear" w:pos="567"/>
              </w:tabs>
              <w:autoSpaceDE w:val="0"/>
              <w:autoSpaceDN w:val="0"/>
              <w:ind w:left="284" w:hanging="284"/>
              <w:rPr>
                <w:lang w:val="pt-PT"/>
              </w:rPr>
            </w:pPr>
            <w:r w:rsidRPr="00566F92">
              <w:rPr>
                <w:lang w:val="pt-PT"/>
              </w:rPr>
              <w:t xml:space="preserve">Se a toxicidade ficar resolvida, i.e. o doente apresentar uma </w:t>
            </w:r>
            <w:r w:rsidRPr="00762857">
              <w:rPr>
                <w:lang w:val="pt-PT"/>
              </w:rPr>
              <w:t>CAN ≥</w:t>
            </w:r>
            <w:r w:rsidRPr="00566F92">
              <w:rPr>
                <w:lang w:val="pt-PT"/>
              </w:rPr>
              <w:t> 750 células/</w:t>
            </w:r>
            <w:r w:rsidRPr="00566F92">
              <w:t>μ</w:t>
            </w:r>
            <w:r w:rsidRPr="00566F92">
              <w:rPr>
                <w:lang w:val="pt-PT"/>
              </w:rPr>
              <w:t>l e uma contagem de plaquetas ≥ 25.000 células/</w:t>
            </w:r>
            <w:r w:rsidRPr="00566F92">
              <w:t>μ</w:t>
            </w:r>
            <w:r w:rsidRPr="00566F92">
              <w:rPr>
                <w:lang w:val="pt-PT"/>
              </w:rPr>
              <w:t xml:space="preserve">l, </w:t>
            </w:r>
            <w:r w:rsidR="00A04B65" w:rsidRPr="00566F92">
              <w:rPr>
                <w:bCs/>
                <w:szCs w:val="22"/>
                <w:lang w:val="pt-PT"/>
              </w:rPr>
              <w:t>Bortezomib Accord</w:t>
            </w:r>
            <w:r w:rsidRPr="00566F92">
              <w:rPr>
                <w:lang w:val="pt-PT"/>
              </w:rPr>
              <w:t xml:space="preserve"> pode ser reiniciado com uma redução num nível de dose (de 1,3 mg/m</w:t>
            </w:r>
            <w:r w:rsidRPr="00566F92">
              <w:rPr>
                <w:vertAlign w:val="superscript"/>
                <w:lang w:val="pt-PT"/>
              </w:rPr>
              <w:t xml:space="preserve">2  </w:t>
            </w:r>
            <w:r w:rsidRPr="00566F92">
              <w:rPr>
                <w:lang w:val="pt-PT"/>
              </w:rPr>
              <w:t>para 1 mg/m</w:t>
            </w:r>
            <w:r w:rsidRPr="00566F92">
              <w:rPr>
                <w:vertAlign w:val="superscript"/>
                <w:lang w:val="pt-PT"/>
              </w:rPr>
              <w:t>2 </w:t>
            </w:r>
            <w:r w:rsidRPr="00566F92">
              <w:rPr>
                <w:lang w:val="pt-PT"/>
              </w:rPr>
              <w:t>ou de 1 mg/m</w:t>
            </w:r>
            <w:r w:rsidRPr="00566F92">
              <w:rPr>
                <w:vertAlign w:val="superscript"/>
                <w:lang w:val="pt-PT"/>
              </w:rPr>
              <w:t>2 </w:t>
            </w:r>
            <w:r w:rsidRPr="00566F92">
              <w:rPr>
                <w:lang w:val="pt-PT"/>
              </w:rPr>
              <w:t>para 0,7 mg/m</w:t>
            </w:r>
            <w:r w:rsidRPr="00566F92">
              <w:rPr>
                <w:vertAlign w:val="superscript"/>
                <w:lang w:val="pt-PT"/>
              </w:rPr>
              <w:t>2</w:t>
            </w:r>
            <w:r w:rsidRPr="00566F92">
              <w:rPr>
                <w:lang w:val="pt-PT"/>
              </w:rPr>
              <w:t>).</w:t>
            </w:r>
          </w:p>
        </w:tc>
      </w:tr>
      <w:tr w:rsidR="0067779C" w:rsidRPr="00B74C5D" w14:paraId="7C87CF94" w14:textId="77777777" w:rsidTr="00AA488F">
        <w:trPr>
          <w:cantSplit/>
          <w:jc w:val="center"/>
        </w:trPr>
        <w:tc>
          <w:tcPr>
            <w:tcW w:w="4537" w:type="dxa"/>
            <w:tcBorders>
              <w:bottom w:val="double" w:sz="4" w:space="0" w:color="auto"/>
            </w:tcBorders>
          </w:tcPr>
          <w:p w14:paraId="697E0F2F" w14:textId="77777777" w:rsidR="0067779C" w:rsidRPr="00566F92" w:rsidRDefault="0067779C" w:rsidP="00F37980">
            <w:pPr>
              <w:numPr>
                <w:ilvl w:val="0"/>
                <w:numId w:val="34"/>
              </w:numPr>
              <w:tabs>
                <w:tab w:val="clear" w:pos="567"/>
              </w:tabs>
              <w:autoSpaceDE w:val="0"/>
              <w:autoSpaceDN w:val="0"/>
              <w:ind w:left="284" w:hanging="284"/>
              <w:rPr>
                <w:lang w:val="pt-PT"/>
              </w:rPr>
            </w:pPr>
            <w:r w:rsidRPr="00566F92">
              <w:rPr>
                <w:lang w:val="pt-PT"/>
              </w:rPr>
              <w:t xml:space="preserve">Se a contagem das plaquetas for </w:t>
            </w:r>
            <w:r w:rsidR="002E0153">
              <w:rPr>
                <w:lang w:val="pt-PT"/>
              </w:rPr>
              <w:t>&lt;</w:t>
            </w:r>
            <w:r w:rsidRPr="00566F92">
              <w:rPr>
                <w:lang w:val="pt-PT"/>
              </w:rPr>
              <w:t>25.000 células/</w:t>
            </w:r>
            <w:r w:rsidRPr="00566F92">
              <w:t>μ</w:t>
            </w:r>
            <w:r w:rsidRPr="00566F92">
              <w:rPr>
                <w:lang w:val="pt-PT"/>
              </w:rPr>
              <w:t xml:space="preserve"> ou o ANC &lt; 750 células/</w:t>
            </w:r>
            <w:r w:rsidRPr="00566F92">
              <w:t>μ</w:t>
            </w:r>
            <w:r w:rsidRPr="00566F92">
              <w:rPr>
                <w:lang w:val="pt-PT"/>
              </w:rPr>
              <w:t xml:space="preserve">l no dia de administração de </w:t>
            </w:r>
            <w:r w:rsidR="00A04B65" w:rsidRPr="00566F92">
              <w:rPr>
                <w:bCs/>
                <w:szCs w:val="22"/>
                <w:lang w:val="pt-PT"/>
              </w:rPr>
              <w:t>Bortezomib Accord</w:t>
            </w:r>
            <w:r w:rsidRPr="00566F92">
              <w:rPr>
                <w:lang w:val="pt-PT"/>
              </w:rPr>
              <w:t xml:space="preserve"> (exceto no dia 1</w:t>
            </w:r>
            <w:r w:rsidR="00EC6683">
              <w:rPr>
                <w:lang w:val="pt-PT"/>
              </w:rPr>
              <w:t xml:space="preserve"> de cada ciclo</w:t>
            </w:r>
            <w:r w:rsidRPr="00566F92">
              <w:rPr>
                <w:lang w:val="pt-PT"/>
              </w:rPr>
              <w:t xml:space="preserve">). </w:t>
            </w:r>
          </w:p>
        </w:tc>
        <w:tc>
          <w:tcPr>
            <w:tcW w:w="4535" w:type="dxa"/>
            <w:tcBorders>
              <w:bottom w:val="double" w:sz="4" w:space="0" w:color="auto"/>
            </w:tcBorders>
          </w:tcPr>
          <w:p w14:paraId="24196015" w14:textId="77777777" w:rsidR="0067779C" w:rsidRPr="00566F92" w:rsidRDefault="0067779C" w:rsidP="00F37980">
            <w:pPr>
              <w:rPr>
                <w:lang w:val="pt-PT"/>
              </w:rPr>
            </w:pPr>
            <w:r w:rsidRPr="00566F92">
              <w:rPr>
                <w:lang w:val="pt-PT"/>
              </w:rPr>
              <w:t xml:space="preserve">O tratamento com </w:t>
            </w:r>
            <w:r w:rsidR="00A04B65" w:rsidRPr="00566F92">
              <w:rPr>
                <w:bCs/>
                <w:szCs w:val="22"/>
                <w:lang w:val="pt-PT"/>
              </w:rPr>
              <w:t>Bortezomib Accord</w:t>
            </w:r>
            <w:r w:rsidRPr="00566F92">
              <w:rPr>
                <w:lang w:val="pt-PT"/>
              </w:rPr>
              <w:t xml:space="preserve"> deve ser interrompido.</w:t>
            </w:r>
          </w:p>
        </w:tc>
      </w:tr>
      <w:tr w:rsidR="0067779C" w:rsidRPr="00B74C5D" w14:paraId="0025ADB4" w14:textId="77777777" w:rsidTr="00AA488F">
        <w:trPr>
          <w:cantSplit/>
          <w:jc w:val="center"/>
        </w:trPr>
        <w:tc>
          <w:tcPr>
            <w:tcW w:w="4537" w:type="dxa"/>
            <w:tcBorders>
              <w:top w:val="double" w:sz="4" w:space="0" w:color="auto"/>
              <w:left w:val="single" w:sz="4" w:space="0" w:color="auto"/>
              <w:bottom w:val="single" w:sz="4" w:space="0" w:color="auto"/>
              <w:right w:val="single" w:sz="4" w:space="0" w:color="auto"/>
            </w:tcBorders>
          </w:tcPr>
          <w:p w14:paraId="01336BB0" w14:textId="77777777" w:rsidR="0067779C" w:rsidRPr="00566F92" w:rsidRDefault="0067779C" w:rsidP="00F37980">
            <w:pPr>
              <w:rPr>
                <w:i/>
                <w:szCs w:val="22"/>
                <w:lang w:val="pt-PT"/>
              </w:rPr>
            </w:pPr>
            <w:r w:rsidRPr="00566F92">
              <w:rPr>
                <w:i/>
                <w:lang w:val="pt-PT"/>
              </w:rPr>
              <w:lastRenderedPageBreak/>
              <w:t xml:space="preserve">Toxicidade não hematológica ≥ Grau 3 que se considere relacionada com </w:t>
            </w:r>
            <w:r w:rsidR="00A04B65" w:rsidRPr="00566F92">
              <w:rPr>
                <w:bCs/>
                <w:i/>
                <w:szCs w:val="22"/>
                <w:lang w:val="pt-PT"/>
              </w:rPr>
              <w:t>Bortezomib Accord</w:t>
            </w:r>
            <w:r w:rsidRPr="00566F92">
              <w:rPr>
                <w:i/>
                <w:lang w:val="pt-PT"/>
              </w:rPr>
              <w:t xml:space="preserve"> </w:t>
            </w:r>
          </w:p>
        </w:tc>
        <w:tc>
          <w:tcPr>
            <w:tcW w:w="4535" w:type="dxa"/>
            <w:tcBorders>
              <w:top w:val="double" w:sz="4" w:space="0" w:color="auto"/>
              <w:left w:val="single" w:sz="4" w:space="0" w:color="auto"/>
              <w:bottom w:val="single" w:sz="4" w:space="0" w:color="auto"/>
              <w:right w:val="single" w:sz="4" w:space="0" w:color="auto"/>
            </w:tcBorders>
          </w:tcPr>
          <w:p w14:paraId="2CB6E96C" w14:textId="77777777" w:rsidR="0067779C" w:rsidRPr="00566F92" w:rsidRDefault="0067779C" w:rsidP="00F37980">
            <w:pPr>
              <w:rPr>
                <w:lang w:val="pt-PT"/>
              </w:rPr>
            </w:pPr>
            <w:r w:rsidRPr="00566F92">
              <w:rPr>
                <w:szCs w:val="22"/>
                <w:lang w:val="pt-PT"/>
              </w:rPr>
              <w:t xml:space="preserve">Interromper o tratamento com </w:t>
            </w:r>
            <w:r w:rsidR="00A04B65" w:rsidRPr="00566F92">
              <w:rPr>
                <w:bCs/>
                <w:szCs w:val="22"/>
                <w:lang w:val="pt-PT"/>
              </w:rPr>
              <w:t>Bortezomib Accord</w:t>
            </w:r>
            <w:r w:rsidRPr="00566F92">
              <w:rPr>
                <w:szCs w:val="22"/>
                <w:vertAlign w:val="superscript"/>
                <w:lang w:val="pt-PT"/>
              </w:rPr>
              <w:t xml:space="preserve"> </w:t>
            </w:r>
            <w:r w:rsidRPr="00566F92">
              <w:rPr>
                <w:szCs w:val="22"/>
                <w:lang w:val="pt-PT"/>
              </w:rPr>
              <w:t>até serem resolvidos os sintomas de toxicidade</w:t>
            </w:r>
            <w:r w:rsidRPr="00566F92">
              <w:rPr>
                <w:lang w:val="pt-PT"/>
              </w:rPr>
              <w:t xml:space="preserve"> para Grau 2 ou para valores melhores. Posteriormente, </w:t>
            </w:r>
            <w:r w:rsidR="00A04B65" w:rsidRPr="00566F92">
              <w:rPr>
                <w:bCs/>
                <w:szCs w:val="22"/>
                <w:lang w:val="pt-PT"/>
              </w:rPr>
              <w:t>Bortezomib Accord</w:t>
            </w:r>
            <w:r w:rsidRPr="00566F92">
              <w:rPr>
                <w:lang w:val="pt-PT"/>
              </w:rPr>
              <w:t xml:space="preserve"> pode ser reiniciado com uma redução num nível de dose (de 1,3 mg/m</w:t>
            </w:r>
            <w:r w:rsidRPr="00566F92">
              <w:rPr>
                <w:vertAlign w:val="superscript"/>
                <w:lang w:val="pt-PT"/>
              </w:rPr>
              <w:t>2 </w:t>
            </w:r>
            <w:r w:rsidRPr="00566F92">
              <w:rPr>
                <w:lang w:val="pt-PT"/>
              </w:rPr>
              <w:t>para 1 mg/m</w:t>
            </w:r>
            <w:r w:rsidRPr="00566F92">
              <w:rPr>
                <w:vertAlign w:val="superscript"/>
                <w:lang w:val="pt-PT"/>
              </w:rPr>
              <w:t>2 </w:t>
            </w:r>
            <w:r w:rsidRPr="00566F92">
              <w:rPr>
                <w:lang w:val="pt-PT"/>
              </w:rPr>
              <w:t>ou de 1 mg/m</w:t>
            </w:r>
            <w:r w:rsidRPr="00566F92">
              <w:rPr>
                <w:vertAlign w:val="superscript"/>
                <w:lang w:val="pt-PT"/>
              </w:rPr>
              <w:t>2 </w:t>
            </w:r>
            <w:r w:rsidRPr="00566F92">
              <w:rPr>
                <w:lang w:val="pt-PT"/>
              </w:rPr>
              <w:t>para 0,7 mg/m</w:t>
            </w:r>
            <w:r w:rsidRPr="00566F92">
              <w:rPr>
                <w:vertAlign w:val="superscript"/>
                <w:lang w:val="pt-PT"/>
              </w:rPr>
              <w:t>2</w:t>
            </w:r>
            <w:r w:rsidRPr="00566F92">
              <w:rPr>
                <w:lang w:val="pt-PT"/>
              </w:rPr>
              <w:t xml:space="preserve">). Para dor neuropática relacionada com </w:t>
            </w:r>
            <w:r w:rsidR="00A04B65" w:rsidRPr="00566F92">
              <w:rPr>
                <w:bCs/>
                <w:szCs w:val="22"/>
                <w:lang w:val="pt-PT"/>
              </w:rPr>
              <w:t>Bortezomib Accord</w:t>
            </w:r>
            <w:r w:rsidRPr="00566F92">
              <w:rPr>
                <w:lang w:val="pt-PT"/>
              </w:rPr>
              <w:t xml:space="preserve"> e/ou neuropatia periférica, interromper e/ou modificar a dose de </w:t>
            </w:r>
            <w:r w:rsidR="00A04B65" w:rsidRPr="00566F92">
              <w:rPr>
                <w:bCs/>
                <w:szCs w:val="22"/>
                <w:lang w:val="pt-PT"/>
              </w:rPr>
              <w:t>Bortezomib Accord</w:t>
            </w:r>
            <w:r w:rsidRPr="00566F92">
              <w:rPr>
                <w:lang w:val="pt-PT"/>
              </w:rPr>
              <w:t xml:space="preserve"> como descrito no Quadro 1.</w:t>
            </w:r>
          </w:p>
        </w:tc>
      </w:tr>
    </w:tbl>
    <w:p w14:paraId="40858CB9" w14:textId="77777777" w:rsidR="0067779C" w:rsidRPr="00566F92" w:rsidRDefault="0067779C" w:rsidP="00F37980">
      <w:pPr>
        <w:outlineLvl w:val="0"/>
        <w:rPr>
          <w:lang w:val="pt-PT"/>
        </w:rPr>
      </w:pPr>
    </w:p>
    <w:p w14:paraId="5E746B7D" w14:textId="77777777" w:rsidR="0067779C" w:rsidRPr="00566F92" w:rsidRDefault="0067779C" w:rsidP="00F37980">
      <w:pPr>
        <w:outlineLvl w:val="0"/>
        <w:rPr>
          <w:lang w:val="pt-PT"/>
        </w:rPr>
      </w:pPr>
      <w:r w:rsidRPr="00566F92">
        <w:rPr>
          <w:lang w:val="pt-PT"/>
        </w:rPr>
        <w:t xml:space="preserve">Adicionalmente, quando </w:t>
      </w:r>
      <w:r w:rsidR="00A04B65" w:rsidRPr="00566F92">
        <w:rPr>
          <w:bCs/>
          <w:szCs w:val="22"/>
          <w:lang w:val="pt-PT"/>
        </w:rPr>
        <w:t xml:space="preserve">bortezomib </w:t>
      </w:r>
      <w:r w:rsidRPr="00566F92">
        <w:rPr>
          <w:lang w:val="pt-PT"/>
        </w:rPr>
        <w:t>é administrado em associação com outros medicamentos quimioterapêuticos, deve ser considerada a realização de reduções de dose apropriadas</w:t>
      </w:r>
      <w:r w:rsidR="00C16D47" w:rsidRPr="00566F92">
        <w:rPr>
          <w:lang w:val="pt-PT"/>
        </w:rPr>
        <w:t xml:space="preserve"> desses medicamentos</w:t>
      </w:r>
      <w:r w:rsidRPr="00566F92">
        <w:rPr>
          <w:lang w:val="pt-PT"/>
        </w:rPr>
        <w:t xml:space="preserve"> em caso de toxicidade, de acordo com as recomendações dos respetivos Resumos das Características dos Medicamentos.</w:t>
      </w:r>
    </w:p>
    <w:p w14:paraId="334C7586" w14:textId="77777777" w:rsidR="009F07DC" w:rsidRPr="00566F92" w:rsidRDefault="009F07DC" w:rsidP="00F37980">
      <w:pPr>
        <w:outlineLvl w:val="0"/>
        <w:rPr>
          <w:lang w:val="pt-PT"/>
        </w:rPr>
      </w:pPr>
    </w:p>
    <w:p w14:paraId="17456ABA" w14:textId="77777777" w:rsidR="009F07DC" w:rsidRPr="00566F92" w:rsidRDefault="009F07DC" w:rsidP="00F37980">
      <w:pPr>
        <w:jc w:val="both"/>
        <w:rPr>
          <w:szCs w:val="22"/>
          <w:u w:val="single"/>
          <w:lang w:val="pt-PT"/>
        </w:rPr>
      </w:pPr>
      <w:r w:rsidRPr="00566F92">
        <w:rPr>
          <w:szCs w:val="22"/>
          <w:u w:val="single"/>
          <w:lang w:val="pt-PT"/>
        </w:rPr>
        <w:t>Populações especiais</w:t>
      </w:r>
    </w:p>
    <w:p w14:paraId="5D1C1B43" w14:textId="77777777" w:rsidR="00635E55" w:rsidRPr="00566F92" w:rsidRDefault="00635E55" w:rsidP="00F37980">
      <w:pPr>
        <w:jc w:val="both"/>
        <w:rPr>
          <w:szCs w:val="22"/>
          <w:u w:val="single"/>
          <w:lang w:val="pt-PT"/>
        </w:rPr>
      </w:pPr>
    </w:p>
    <w:p w14:paraId="1A4ED44D" w14:textId="77777777" w:rsidR="00635E55" w:rsidRPr="00566F92" w:rsidRDefault="00635E55" w:rsidP="00F37980">
      <w:pPr>
        <w:rPr>
          <w:i/>
          <w:iCs/>
          <w:szCs w:val="22"/>
          <w:lang w:val="pt-PT"/>
        </w:rPr>
      </w:pPr>
      <w:r w:rsidRPr="009A2D46">
        <w:rPr>
          <w:i/>
          <w:iCs/>
          <w:szCs w:val="22"/>
          <w:lang w:val="pt-PT"/>
        </w:rPr>
        <w:t xml:space="preserve">Doentes </w:t>
      </w:r>
      <w:r w:rsidRPr="002B31AF">
        <w:rPr>
          <w:i/>
          <w:iCs/>
          <w:szCs w:val="22"/>
          <w:lang w:val="pt-PT"/>
        </w:rPr>
        <w:t>idosos</w:t>
      </w:r>
    </w:p>
    <w:p w14:paraId="5D334438" w14:textId="77777777" w:rsidR="00635E55" w:rsidRPr="00566F92" w:rsidRDefault="00635E55" w:rsidP="00F37980">
      <w:pPr>
        <w:rPr>
          <w:szCs w:val="22"/>
          <w:lang w:val="pt-PT"/>
        </w:rPr>
      </w:pPr>
      <w:r w:rsidRPr="00566F92">
        <w:rPr>
          <w:szCs w:val="22"/>
          <w:lang w:val="pt-PT"/>
        </w:rPr>
        <w:t>Não há evidência que sugira a necessidade de ajuste posológico em doentes com mais de 65 anos de idade</w:t>
      </w:r>
      <w:r w:rsidR="0014209D" w:rsidRPr="00566F92">
        <w:rPr>
          <w:szCs w:val="22"/>
          <w:lang w:val="pt-PT"/>
        </w:rPr>
        <w:t xml:space="preserve"> com mieloma múltiplo ou linfoma de células do manto.</w:t>
      </w:r>
    </w:p>
    <w:p w14:paraId="12CD05AB" w14:textId="77777777" w:rsidR="00635E55" w:rsidRPr="00566F92" w:rsidRDefault="00635E55" w:rsidP="00F37980">
      <w:pPr>
        <w:rPr>
          <w:szCs w:val="22"/>
          <w:lang w:val="pt-PT"/>
        </w:rPr>
      </w:pPr>
    </w:p>
    <w:p w14:paraId="5E5F251F" w14:textId="77777777" w:rsidR="00635E55" w:rsidRPr="00566F92" w:rsidRDefault="00635E55" w:rsidP="00F37980">
      <w:pPr>
        <w:rPr>
          <w:szCs w:val="22"/>
          <w:lang w:val="pt-PT"/>
        </w:rPr>
      </w:pPr>
      <w:r w:rsidRPr="00566F92">
        <w:rPr>
          <w:szCs w:val="22"/>
          <w:lang w:val="pt-PT"/>
        </w:rPr>
        <w:t xml:space="preserve">Não existem estudos sobre a utilização de </w:t>
      </w:r>
      <w:r w:rsidR="00A04B65" w:rsidRPr="00566F92">
        <w:rPr>
          <w:bCs/>
          <w:szCs w:val="22"/>
          <w:lang w:val="pt-PT"/>
        </w:rPr>
        <w:t xml:space="preserve">bortezomib </w:t>
      </w:r>
      <w:r w:rsidRPr="00566F92">
        <w:rPr>
          <w:szCs w:val="22"/>
          <w:lang w:val="pt-PT"/>
        </w:rPr>
        <w:t>em doentes idosos com mieloma múltiplo não tratados previamente e que sejam elegíveis para quimioterapia em alta dose com transplante de células estaminais hematopoiéticas. Deste modo, não podem ser efetuadas recomendações posológicas para esta população.</w:t>
      </w:r>
    </w:p>
    <w:p w14:paraId="031FF25A" w14:textId="77777777" w:rsidR="0014209D" w:rsidRPr="00566F92" w:rsidRDefault="0014209D" w:rsidP="00F37980">
      <w:pPr>
        <w:rPr>
          <w:szCs w:val="22"/>
          <w:lang w:val="pt-PT"/>
        </w:rPr>
      </w:pPr>
      <w:r w:rsidRPr="00566F92">
        <w:rPr>
          <w:szCs w:val="22"/>
          <w:lang w:val="pt-PT"/>
        </w:rPr>
        <w:t xml:space="preserve">Num estudo realizado em doentes não tratados previamente com linfoma de células do manto, 42,9% e 10,4% dos doentes expostos a </w:t>
      </w:r>
      <w:r w:rsidR="00A04B65" w:rsidRPr="00566F92">
        <w:rPr>
          <w:bCs/>
          <w:szCs w:val="22"/>
          <w:lang w:val="pt-PT"/>
        </w:rPr>
        <w:t>bortezomib</w:t>
      </w:r>
      <w:r w:rsidRPr="00566F92">
        <w:rPr>
          <w:szCs w:val="22"/>
          <w:lang w:val="pt-PT"/>
        </w:rPr>
        <w:t xml:space="preserve"> estavam na faixa de 65-74 anos e ≥ 75 anos de idade, respetivamente. Em doentes com idade ≥ 75 anos, ambos os regimes, </w:t>
      </w:r>
      <w:r w:rsidR="0013444A" w:rsidRPr="00566F92">
        <w:rPr>
          <w:szCs w:val="22"/>
          <w:lang w:val="pt-PT"/>
        </w:rPr>
        <w:t>BzR</w:t>
      </w:r>
      <w:r w:rsidRPr="00566F92">
        <w:rPr>
          <w:szCs w:val="22"/>
          <w:lang w:val="pt-PT"/>
        </w:rPr>
        <w:t>-CAP, bem como R-CHOP, foram menos tolerados (ver secção 4.8).</w:t>
      </w:r>
    </w:p>
    <w:p w14:paraId="7BA1233C" w14:textId="77777777" w:rsidR="00635E55" w:rsidRPr="00566F92" w:rsidRDefault="00635E55" w:rsidP="00F37980">
      <w:pPr>
        <w:jc w:val="both"/>
        <w:rPr>
          <w:szCs w:val="22"/>
          <w:u w:val="single"/>
          <w:lang w:val="pt-PT"/>
        </w:rPr>
      </w:pPr>
    </w:p>
    <w:p w14:paraId="6FD1AC02" w14:textId="77777777" w:rsidR="009F07DC" w:rsidRPr="00566F92" w:rsidRDefault="00146CA2" w:rsidP="00F37980">
      <w:pPr>
        <w:rPr>
          <w:i/>
          <w:iCs/>
          <w:szCs w:val="22"/>
          <w:lang w:val="pt-PT"/>
        </w:rPr>
      </w:pPr>
      <w:r>
        <w:rPr>
          <w:i/>
          <w:iCs/>
          <w:szCs w:val="22"/>
          <w:lang w:val="pt-PT"/>
        </w:rPr>
        <w:t>Compromisso</w:t>
      </w:r>
      <w:r w:rsidRPr="00566F92">
        <w:rPr>
          <w:i/>
          <w:iCs/>
          <w:szCs w:val="22"/>
          <w:lang w:val="pt-PT"/>
        </w:rPr>
        <w:t xml:space="preserve"> </w:t>
      </w:r>
      <w:r w:rsidR="009F07DC" w:rsidRPr="00566F92">
        <w:rPr>
          <w:i/>
          <w:iCs/>
          <w:szCs w:val="22"/>
          <w:lang w:val="pt-PT"/>
        </w:rPr>
        <w:t>hepátic</w:t>
      </w:r>
      <w:r>
        <w:rPr>
          <w:i/>
          <w:iCs/>
          <w:szCs w:val="22"/>
          <w:lang w:val="pt-PT"/>
        </w:rPr>
        <w:t>o</w:t>
      </w:r>
    </w:p>
    <w:p w14:paraId="59C0B931" w14:textId="77777777" w:rsidR="009F07DC" w:rsidRPr="00566F92" w:rsidRDefault="009F07DC" w:rsidP="00F37980">
      <w:pPr>
        <w:rPr>
          <w:iCs/>
          <w:szCs w:val="22"/>
          <w:lang w:val="pt-PT"/>
        </w:rPr>
      </w:pPr>
      <w:r w:rsidRPr="00566F92">
        <w:rPr>
          <w:iCs/>
          <w:szCs w:val="22"/>
          <w:lang w:val="pt-PT"/>
        </w:rPr>
        <w:t xml:space="preserve">Doentes com </w:t>
      </w:r>
      <w:r w:rsidR="00146CA2">
        <w:rPr>
          <w:iCs/>
          <w:szCs w:val="22"/>
          <w:lang w:val="pt-PT"/>
        </w:rPr>
        <w:t>compromiss</w:t>
      </w:r>
      <w:r w:rsidR="00146CA2" w:rsidRPr="00566F92">
        <w:rPr>
          <w:iCs/>
          <w:szCs w:val="22"/>
          <w:lang w:val="pt-PT"/>
        </w:rPr>
        <w:t>o hepátic</w:t>
      </w:r>
      <w:r w:rsidR="00146CA2">
        <w:rPr>
          <w:iCs/>
          <w:szCs w:val="22"/>
          <w:lang w:val="pt-PT"/>
        </w:rPr>
        <w:t>o</w:t>
      </w:r>
      <w:r w:rsidR="00146CA2" w:rsidRPr="00566F92">
        <w:rPr>
          <w:iCs/>
          <w:szCs w:val="22"/>
          <w:lang w:val="pt-PT"/>
        </w:rPr>
        <w:t xml:space="preserve"> ligeir</w:t>
      </w:r>
      <w:r w:rsidR="00146CA2">
        <w:rPr>
          <w:iCs/>
          <w:szCs w:val="22"/>
          <w:lang w:val="pt-PT"/>
        </w:rPr>
        <w:t>o</w:t>
      </w:r>
      <w:r w:rsidR="00146CA2" w:rsidRPr="00566F92">
        <w:rPr>
          <w:iCs/>
          <w:szCs w:val="22"/>
          <w:lang w:val="pt-PT"/>
        </w:rPr>
        <w:t xml:space="preserve"> </w:t>
      </w:r>
      <w:r w:rsidRPr="00566F92">
        <w:rPr>
          <w:iCs/>
          <w:szCs w:val="22"/>
          <w:lang w:val="pt-PT"/>
        </w:rPr>
        <w:t xml:space="preserve">não requerem ajustes posológicos e devem ser tratados com a posologia recomendada. Doentes com </w:t>
      </w:r>
      <w:r w:rsidR="00146CA2">
        <w:rPr>
          <w:iCs/>
          <w:szCs w:val="22"/>
          <w:lang w:val="pt-PT"/>
        </w:rPr>
        <w:t>compromisso</w:t>
      </w:r>
      <w:r w:rsidR="00146CA2" w:rsidRPr="00566F92">
        <w:rPr>
          <w:iCs/>
          <w:szCs w:val="22"/>
          <w:lang w:val="pt-PT"/>
        </w:rPr>
        <w:t xml:space="preserve"> hepátic</w:t>
      </w:r>
      <w:r w:rsidR="00146CA2">
        <w:rPr>
          <w:iCs/>
          <w:szCs w:val="22"/>
          <w:lang w:val="pt-PT"/>
        </w:rPr>
        <w:t>o</w:t>
      </w:r>
      <w:r w:rsidR="00146CA2" w:rsidRPr="00566F92">
        <w:rPr>
          <w:iCs/>
          <w:szCs w:val="22"/>
          <w:lang w:val="pt-PT"/>
        </w:rPr>
        <w:t xml:space="preserve"> moderad</w:t>
      </w:r>
      <w:r w:rsidR="00146CA2">
        <w:rPr>
          <w:iCs/>
          <w:szCs w:val="22"/>
          <w:lang w:val="pt-PT"/>
        </w:rPr>
        <w:t>o</w:t>
      </w:r>
      <w:r w:rsidR="00146CA2" w:rsidRPr="00566F92">
        <w:rPr>
          <w:iCs/>
          <w:szCs w:val="22"/>
          <w:lang w:val="pt-PT"/>
        </w:rPr>
        <w:t xml:space="preserve"> </w:t>
      </w:r>
      <w:r w:rsidRPr="00566F92">
        <w:rPr>
          <w:iCs/>
          <w:szCs w:val="22"/>
          <w:lang w:val="pt-PT"/>
        </w:rPr>
        <w:t xml:space="preserve">ou grave devem iniciar o tratamento com uma dose reduzida de </w:t>
      </w:r>
      <w:r w:rsidR="0013444A" w:rsidRPr="00566F92">
        <w:rPr>
          <w:bCs/>
          <w:szCs w:val="22"/>
          <w:lang w:val="pt-PT"/>
        </w:rPr>
        <w:t>Bortezomib Accord</w:t>
      </w:r>
      <w:r w:rsidRPr="00566F92">
        <w:rPr>
          <w:iCs/>
          <w:szCs w:val="22"/>
          <w:lang w:val="pt-PT"/>
        </w:rPr>
        <w:t xml:space="preserve"> de 0,7 mg/m</w:t>
      </w:r>
      <w:r w:rsidRPr="00566F92">
        <w:rPr>
          <w:iCs/>
          <w:szCs w:val="22"/>
          <w:vertAlign w:val="superscript"/>
          <w:lang w:val="pt-PT"/>
        </w:rPr>
        <w:t>2</w:t>
      </w:r>
      <w:r w:rsidRPr="00566F92">
        <w:rPr>
          <w:iCs/>
          <w:szCs w:val="22"/>
          <w:lang w:val="pt-PT"/>
        </w:rPr>
        <w:t xml:space="preserve"> por injeção durante o primeiro ciclo de tratamento e deverá ser considerado um escalonamento subsequente de dose para 1,0 mg/m</w:t>
      </w:r>
      <w:r w:rsidRPr="00566F92">
        <w:rPr>
          <w:iCs/>
          <w:szCs w:val="22"/>
          <w:vertAlign w:val="superscript"/>
          <w:lang w:val="pt-PT"/>
        </w:rPr>
        <w:t>2</w:t>
      </w:r>
      <w:r w:rsidRPr="00566F92">
        <w:rPr>
          <w:iCs/>
          <w:szCs w:val="22"/>
          <w:lang w:val="pt-PT"/>
        </w:rPr>
        <w:t xml:space="preserve"> ou uma redução adicional da dose para 0,5</w:t>
      </w:r>
      <w:r w:rsidRPr="00566F92">
        <w:rPr>
          <w:lang w:val="pt-PT"/>
        </w:rPr>
        <w:t> </w:t>
      </w:r>
      <w:r w:rsidRPr="00566F92">
        <w:rPr>
          <w:iCs/>
          <w:szCs w:val="22"/>
          <w:lang w:val="pt-PT"/>
        </w:rPr>
        <w:t>mg/m</w:t>
      </w:r>
      <w:r w:rsidRPr="00566F92">
        <w:rPr>
          <w:iCs/>
          <w:szCs w:val="22"/>
          <w:vertAlign w:val="superscript"/>
          <w:lang w:val="pt-PT"/>
        </w:rPr>
        <w:t>2</w:t>
      </w:r>
      <w:r w:rsidRPr="00566F92">
        <w:rPr>
          <w:iCs/>
          <w:szCs w:val="22"/>
          <w:lang w:val="pt-PT"/>
        </w:rPr>
        <w:t>, com base na tolerabilidade do doente (ver Quadro </w:t>
      </w:r>
      <w:r w:rsidR="0067779C" w:rsidRPr="00566F92">
        <w:rPr>
          <w:iCs/>
          <w:szCs w:val="22"/>
          <w:lang w:val="pt-PT"/>
        </w:rPr>
        <w:t>6</w:t>
      </w:r>
      <w:r w:rsidRPr="00566F92">
        <w:rPr>
          <w:iCs/>
          <w:szCs w:val="22"/>
          <w:lang w:val="pt-PT"/>
        </w:rPr>
        <w:t xml:space="preserve"> e secções 4.4 e 5.2).</w:t>
      </w:r>
    </w:p>
    <w:p w14:paraId="518D7F5E" w14:textId="77777777" w:rsidR="009F07DC" w:rsidRPr="00566F92" w:rsidRDefault="009F07DC" w:rsidP="00F37980">
      <w:pPr>
        <w:rPr>
          <w:iCs/>
          <w:szCs w:val="22"/>
          <w:lang w:val="pt-PT"/>
        </w:rPr>
      </w:pPr>
    </w:p>
    <w:p w14:paraId="3C5C0893" w14:textId="77777777" w:rsidR="009F07DC" w:rsidRPr="00566F92" w:rsidRDefault="009F07DC" w:rsidP="00F37980">
      <w:pPr>
        <w:keepNext/>
        <w:ind w:left="1134" w:hanging="1134"/>
        <w:rPr>
          <w:i/>
          <w:iCs/>
          <w:szCs w:val="22"/>
          <w:lang w:val="pt-PT"/>
        </w:rPr>
      </w:pPr>
      <w:r w:rsidRPr="00566F92">
        <w:rPr>
          <w:i/>
          <w:iCs/>
          <w:szCs w:val="22"/>
          <w:lang w:val="pt-PT"/>
        </w:rPr>
        <w:t>Quadro </w:t>
      </w:r>
      <w:r w:rsidR="0067779C" w:rsidRPr="00566F92">
        <w:rPr>
          <w:i/>
          <w:iCs/>
          <w:szCs w:val="22"/>
          <w:lang w:val="pt-PT"/>
        </w:rPr>
        <w:t>6</w:t>
      </w:r>
      <w:r w:rsidRPr="00566F92">
        <w:rPr>
          <w:i/>
          <w:iCs/>
          <w:szCs w:val="22"/>
          <w:lang w:val="pt-PT"/>
        </w:rPr>
        <w:t>:</w:t>
      </w:r>
      <w:r w:rsidR="005C442E" w:rsidRPr="00566F92">
        <w:rPr>
          <w:i/>
          <w:iCs/>
          <w:szCs w:val="22"/>
          <w:lang w:val="pt-PT"/>
        </w:rPr>
        <w:tab/>
      </w:r>
      <w:r w:rsidRPr="00566F92">
        <w:rPr>
          <w:i/>
          <w:iCs/>
          <w:szCs w:val="22"/>
          <w:lang w:val="pt-PT"/>
        </w:rPr>
        <w:t xml:space="preserve">Modificação da posologia inicial recomendada de </w:t>
      </w:r>
      <w:r w:rsidR="0013444A" w:rsidRPr="00566F92">
        <w:rPr>
          <w:bCs/>
          <w:i/>
          <w:szCs w:val="22"/>
          <w:lang w:val="pt-PT"/>
        </w:rPr>
        <w:t>Bortezomib Accord</w:t>
      </w:r>
      <w:r w:rsidRPr="00566F92">
        <w:rPr>
          <w:i/>
          <w:iCs/>
          <w:szCs w:val="22"/>
          <w:lang w:val="pt-PT"/>
        </w:rPr>
        <w:t xml:space="preserve">em doentes com </w:t>
      </w:r>
      <w:r w:rsidR="00146CA2">
        <w:rPr>
          <w:i/>
          <w:iCs/>
          <w:szCs w:val="22"/>
          <w:lang w:val="pt-PT"/>
        </w:rPr>
        <w:t>compromisso</w:t>
      </w:r>
      <w:r w:rsidR="00146CA2" w:rsidRPr="00566F92">
        <w:rPr>
          <w:i/>
          <w:iCs/>
          <w:szCs w:val="22"/>
          <w:lang w:val="pt-PT"/>
        </w:rPr>
        <w:t xml:space="preserve"> hepátic</w:t>
      </w:r>
      <w:r w:rsidR="00146CA2">
        <w:rPr>
          <w:i/>
          <w:iCs/>
          <w:szCs w:val="22"/>
          <w:lang w:val="pt-PT"/>
        </w:rPr>
        <w: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5"/>
        <w:gridCol w:w="1912"/>
        <w:gridCol w:w="1814"/>
        <w:gridCol w:w="3652"/>
      </w:tblGrid>
      <w:tr w:rsidR="009F07DC" w:rsidRPr="00566F92" w14:paraId="31FDE11B" w14:textId="77777777" w:rsidTr="00DA5008">
        <w:trPr>
          <w:cantSplit/>
          <w:trHeight w:val="648"/>
        </w:trPr>
        <w:tc>
          <w:tcPr>
            <w:tcW w:w="929" w:type="pct"/>
            <w:tcBorders>
              <w:bottom w:val="single" w:sz="4" w:space="0" w:color="auto"/>
            </w:tcBorders>
          </w:tcPr>
          <w:p w14:paraId="31C1B78F" w14:textId="77777777" w:rsidR="009F07DC" w:rsidRPr="00566F92" w:rsidRDefault="009F07DC" w:rsidP="00F37980">
            <w:pPr>
              <w:keepNext/>
              <w:jc w:val="center"/>
              <w:rPr>
                <w:b/>
                <w:lang w:val="pt-PT"/>
              </w:rPr>
            </w:pPr>
            <w:r w:rsidRPr="00566F92">
              <w:rPr>
                <w:b/>
                <w:lang w:val="pt-PT"/>
              </w:rPr>
              <w:t xml:space="preserve">Grau de </w:t>
            </w:r>
            <w:r w:rsidR="00146CA2">
              <w:rPr>
                <w:b/>
                <w:lang w:val="pt-PT"/>
              </w:rPr>
              <w:t>compromisso</w:t>
            </w:r>
            <w:r w:rsidR="00146CA2" w:rsidRPr="00566F92">
              <w:rPr>
                <w:b/>
                <w:lang w:val="pt-PT"/>
              </w:rPr>
              <w:t xml:space="preserve"> hepátic</w:t>
            </w:r>
            <w:r w:rsidR="00146CA2">
              <w:rPr>
                <w:b/>
                <w:lang w:val="pt-PT"/>
              </w:rPr>
              <w:t>o</w:t>
            </w:r>
            <w:r w:rsidRPr="00566F92">
              <w:rPr>
                <w:b/>
                <w:lang w:val="pt-PT"/>
              </w:rPr>
              <w:t>*</w:t>
            </w:r>
          </w:p>
        </w:tc>
        <w:tc>
          <w:tcPr>
            <w:tcW w:w="1055" w:type="pct"/>
            <w:tcBorders>
              <w:bottom w:val="single" w:sz="4" w:space="0" w:color="auto"/>
            </w:tcBorders>
          </w:tcPr>
          <w:p w14:paraId="6FABBFB7" w14:textId="77777777" w:rsidR="009F07DC" w:rsidRPr="00566F92" w:rsidRDefault="009F07DC" w:rsidP="00F37980">
            <w:pPr>
              <w:keepNext/>
              <w:jc w:val="center"/>
              <w:rPr>
                <w:b/>
                <w:lang w:val="pt-PT"/>
              </w:rPr>
            </w:pPr>
            <w:r w:rsidRPr="00566F92">
              <w:rPr>
                <w:b/>
                <w:lang w:val="pt-PT"/>
              </w:rPr>
              <w:t>Nível de bilirrubina</w:t>
            </w:r>
          </w:p>
        </w:tc>
        <w:tc>
          <w:tcPr>
            <w:tcW w:w="1001" w:type="pct"/>
            <w:tcBorders>
              <w:bottom w:val="single" w:sz="4" w:space="0" w:color="auto"/>
            </w:tcBorders>
          </w:tcPr>
          <w:p w14:paraId="2AE6B65C" w14:textId="77777777" w:rsidR="009F07DC" w:rsidRPr="00566F92" w:rsidRDefault="009F07DC" w:rsidP="00F37980">
            <w:pPr>
              <w:keepNext/>
              <w:jc w:val="center"/>
              <w:rPr>
                <w:b/>
                <w:lang w:val="pt-PT"/>
              </w:rPr>
            </w:pPr>
            <w:r w:rsidRPr="00566F92">
              <w:rPr>
                <w:b/>
                <w:lang w:val="pt-PT"/>
              </w:rPr>
              <w:t xml:space="preserve">Níveis de TGO (AST) </w:t>
            </w:r>
          </w:p>
        </w:tc>
        <w:tc>
          <w:tcPr>
            <w:tcW w:w="2015" w:type="pct"/>
            <w:tcBorders>
              <w:bottom w:val="single" w:sz="4" w:space="0" w:color="auto"/>
            </w:tcBorders>
          </w:tcPr>
          <w:p w14:paraId="6FEEAA08" w14:textId="77777777" w:rsidR="009F07DC" w:rsidRPr="00566F92" w:rsidRDefault="009F07DC" w:rsidP="00F37980">
            <w:pPr>
              <w:keepNext/>
              <w:jc w:val="center"/>
              <w:rPr>
                <w:b/>
                <w:szCs w:val="20"/>
                <w:lang w:val="pt-PT"/>
              </w:rPr>
            </w:pPr>
            <w:r w:rsidRPr="00566F92">
              <w:rPr>
                <w:b/>
                <w:szCs w:val="20"/>
                <w:lang w:val="pt-PT"/>
              </w:rPr>
              <w:t>Modificação da dose inicial</w:t>
            </w:r>
          </w:p>
        </w:tc>
      </w:tr>
      <w:tr w:rsidR="009F07DC" w:rsidRPr="00566F92" w14:paraId="34685B8F" w14:textId="77777777" w:rsidTr="00DA5008">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73B1875F" w14:textId="77777777" w:rsidR="009F07DC" w:rsidRPr="00566F92" w:rsidRDefault="009F07DC" w:rsidP="00F37980">
            <w:pPr>
              <w:keepNext/>
              <w:rPr>
                <w:lang w:val="pt-PT"/>
              </w:rPr>
            </w:pPr>
            <w:r w:rsidRPr="00566F92">
              <w:rPr>
                <w:lang w:val="pt-PT"/>
              </w:rPr>
              <w:t>Ligeira</w:t>
            </w:r>
          </w:p>
        </w:tc>
        <w:tc>
          <w:tcPr>
            <w:tcW w:w="1055" w:type="pct"/>
            <w:tcBorders>
              <w:top w:val="single" w:sz="4" w:space="0" w:color="auto"/>
              <w:left w:val="single" w:sz="4" w:space="0" w:color="auto"/>
              <w:bottom w:val="single" w:sz="4" w:space="0" w:color="auto"/>
              <w:right w:val="single" w:sz="4" w:space="0" w:color="auto"/>
            </w:tcBorders>
            <w:vAlign w:val="center"/>
          </w:tcPr>
          <w:p w14:paraId="7CA33B0C" w14:textId="77777777" w:rsidR="009F07DC" w:rsidRPr="00566F92" w:rsidRDefault="009F07DC" w:rsidP="00F37980">
            <w:pPr>
              <w:keepNext/>
              <w:rPr>
                <w:lang w:val="pt-PT"/>
              </w:rPr>
            </w:pPr>
            <w:r w:rsidRPr="00566F92">
              <w:rPr>
                <w:lang w:val="pt-PT"/>
              </w:rPr>
              <w:t>≤1,0x LSIN</w:t>
            </w:r>
          </w:p>
        </w:tc>
        <w:tc>
          <w:tcPr>
            <w:tcW w:w="1001" w:type="pct"/>
            <w:tcBorders>
              <w:top w:val="single" w:sz="4" w:space="0" w:color="auto"/>
              <w:left w:val="single" w:sz="4" w:space="0" w:color="auto"/>
              <w:bottom w:val="single" w:sz="4" w:space="0" w:color="auto"/>
              <w:right w:val="single" w:sz="4" w:space="0" w:color="auto"/>
            </w:tcBorders>
            <w:vAlign w:val="center"/>
          </w:tcPr>
          <w:p w14:paraId="1D1D3F29" w14:textId="77777777" w:rsidR="009F07DC" w:rsidRPr="00566F92" w:rsidRDefault="009F07DC" w:rsidP="00F37980">
            <w:pPr>
              <w:keepNext/>
              <w:jc w:val="center"/>
              <w:rPr>
                <w:lang w:val="pt-PT"/>
              </w:rPr>
            </w:pPr>
            <w:r w:rsidRPr="00566F92">
              <w:rPr>
                <w:lang w:val="pt-PT"/>
              </w:rPr>
              <w:t>&gt; LSIN</w:t>
            </w:r>
          </w:p>
        </w:tc>
        <w:tc>
          <w:tcPr>
            <w:tcW w:w="2015" w:type="pct"/>
            <w:tcBorders>
              <w:top w:val="single" w:sz="4" w:space="0" w:color="auto"/>
              <w:left w:val="single" w:sz="4" w:space="0" w:color="auto"/>
              <w:bottom w:val="single" w:sz="4" w:space="0" w:color="auto"/>
              <w:right w:val="single" w:sz="4" w:space="0" w:color="auto"/>
            </w:tcBorders>
            <w:vAlign w:val="center"/>
          </w:tcPr>
          <w:p w14:paraId="060CCEDB" w14:textId="77777777" w:rsidR="009F07DC" w:rsidRPr="00566F92" w:rsidRDefault="009F07DC" w:rsidP="00F37980">
            <w:pPr>
              <w:keepNext/>
              <w:jc w:val="center"/>
              <w:rPr>
                <w:szCs w:val="20"/>
                <w:lang w:val="pt-PT"/>
              </w:rPr>
            </w:pPr>
            <w:r w:rsidRPr="00566F92">
              <w:rPr>
                <w:szCs w:val="20"/>
                <w:lang w:val="pt-PT"/>
              </w:rPr>
              <w:t>Nenhuma</w:t>
            </w:r>
          </w:p>
        </w:tc>
      </w:tr>
      <w:tr w:rsidR="009F07DC" w:rsidRPr="00566F92" w14:paraId="28BCACD5" w14:textId="77777777" w:rsidTr="00DA5008">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228D590A" w14:textId="77777777" w:rsidR="009F07DC" w:rsidRPr="00566F92" w:rsidRDefault="009F07DC" w:rsidP="00F37980">
            <w:pPr>
              <w:rPr>
                <w:lang w:val="pt-PT"/>
              </w:rPr>
            </w:pPr>
          </w:p>
        </w:tc>
        <w:tc>
          <w:tcPr>
            <w:tcW w:w="1055" w:type="pct"/>
            <w:tcBorders>
              <w:top w:val="single" w:sz="4" w:space="0" w:color="auto"/>
              <w:left w:val="single" w:sz="4" w:space="0" w:color="auto"/>
              <w:bottom w:val="single" w:sz="4" w:space="0" w:color="auto"/>
              <w:right w:val="single" w:sz="4" w:space="0" w:color="auto"/>
            </w:tcBorders>
            <w:vAlign w:val="center"/>
          </w:tcPr>
          <w:p w14:paraId="239D912D" w14:textId="77777777" w:rsidR="009F07DC" w:rsidRPr="00566F92" w:rsidRDefault="009F07DC" w:rsidP="00F37980">
            <w:pPr>
              <w:rPr>
                <w:lang w:val="pt-PT"/>
              </w:rPr>
            </w:pPr>
            <w:r w:rsidRPr="00566F92">
              <w:rPr>
                <w:lang w:val="pt-PT"/>
              </w:rPr>
              <w:t>&gt; 1,0x</w:t>
            </w:r>
            <w:r w:rsidRPr="00566F92">
              <w:rPr>
                <w:lang w:val="pt-PT"/>
              </w:rPr>
              <w:sym w:font="Symbol" w:char="F02D"/>
            </w:r>
            <w:r w:rsidRPr="00566F92">
              <w:rPr>
                <w:lang w:val="pt-PT"/>
              </w:rPr>
              <w:t>1.5x LSIN</w:t>
            </w:r>
          </w:p>
        </w:tc>
        <w:tc>
          <w:tcPr>
            <w:tcW w:w="1001" w:type="pct"/>
            <w:tcBorders>
              <w:top w:val="single" w:sz="4" w:space="0" w:color="auto"/>
              <w:left w:val="single" w:sz="4" w:space="0" w:color="auto"/>
              <w:bottom w:val="single" w:sz="4" w:space="0" w:color="auto"/>
              <w:right w:val="single" w:sz="4" w:space="0" w:color="auto"/>
            </w:tcBorders>
            <w:vAlign w:val="center"/>
          </w:tcPr>
          <w:p w14:paraId="6ED73C31" w14:textId="77777777" w:rsidR="009F07DC" w:rsidRPr="00566F92" w:rsidRDefault="009F07DC" w:rsidP="00F37980">
            <w:pPr>
              <w:jc w:val="center"/>
              <w:rPr>
                <w:lang w:val="pt-PT"/>
              </w:rPr>
            </w:pPr>
            <w:r w:rsidRPr="00566F92">
              <w:rPr>
                <w:lang w:val="pt-PT"/>
              </w:rPr>
              <w:t>Quaisquer</w:t>
            </w:r>
          </w:p>
        </w:tc>
        <w:tc>
          <w:tcPr>
            <w:tcW w:w="2015" w:type="pct"/>
            <w:tcBorders>
              <w:top w:val="single" w:sz="4" w:space="0" w:color="auto"/>
              <w:left w:val="single" w:sz="4" w:space="0" w:color="auto"/>
              <w:bottom w:val="single" w:sz="4" w:space="0" w:color="auto"/>
              <w:right w:val="single" w:sz="4" w:space="0" w:color="auto"/>
            </w:tcBorders>
            <w:vAlign w:val="center"/>
          </w:tcPr>
          <w:p w14:paraId="522D23A1" w14:textId="77777777" w:rsidR="009F07DC" w:rsidRPr="00566F92" w:rsidRDefault="009F07DC" w:rsidP="00F37980">
            <w:pPr>
              <w:jc w:val="center"/>
              <w:rPr>
                <w:szCs w:val="20"/>
                <w:lang w:val="pt-PT"/>
              </w:rPr>
            </w:pPr>
            <w:r w:rsidRPr="00566F92">
              <w:rPr>
                <w:szCs w:val="20"/>
                <w:lang w:val="pt-PT"/>
              </w:rPr>
              <w:t>Nenhuma</w:t>
            </w:r>
          </w:p>
        </w:tc>
      </w:tr>
      <w:tr w:rsidR="009F07DC" w:rsidRPr="00B74C5D" w14:paraId="09662163" w14:textId="77777777" w:rsidTr="00DA5008">
        <w:trPr>
          <w:cantSplit/>
          <w:trHeight w:val="749"/>
        </w:trPr>
        <w:tc>
          <w:tcPr>
            <w:tcW w:w="929" w:type="pct"/>
            <w:tcBorders>
              <w:bottom w:val="single" w:sz="4" w:space="0" w:color="auto"/>
            </w:tcBorders>
          </w:tcPr>
          <w:p w14:paraId="693F3CF2" w14:textId="77777777" w:rsidR="009F07DC" w:rsidRPr="00566F92" w:rsidRDefault="009F07DC" w:rsidP="00F37980">
            <w:pPr>
              <w:rPr>
                <w:lang w:val="pt-PT"/>
              </w:rPr>
            </w:pPr>
            <w:r w:rsidRPr="00566F92">
              <w:rPr>
                <w:lang w:val="pt-PT"/>
              </w:rPr>
              <w:t>Moderada</w:t>
            </w:r>
          </w:p>
        </w:tc>
        <w:tc>
          <w:tcPr>
            <w:tcW w:w="1055" w:type="pct"/>
            <w:tcBorders>
              <w:bottom w:val="single" w:sz="4" w:space="0" w:color="auto"/>
            </w:tcBorders>
          </w:tcPr>
          <w:p w14:paraId="3A11FA63" w14:textId="77777777" w:rsidR="009F07DC" w:rsidRPr="00566F92" w:rsidRDefault="009F07DC" w:rsidP="00F37980">
            <w:pPr>
              <w:rPr>
                <w:lang w:val="pt-PT"/>
              </w:rPr>
            </w:pPr>
            <w:r w:rsidRPr="00566F92">
              <w:rPr>
                <w:lang w:val="pt-PT"/>
              </w:rPr>
              <w:t>&gt; 1,5x</w:t>
            </w:r>
            <w:r w:rsidRPr="00566F92">
              <w:rPr>
                <w:lang w:val="pt-PT"/>
              </w:rPr>
              <w:sym w:font="Symbol" w:char="F02D"/>
            </w:r>
            <w:r w:rsidRPr="00566F92">
              <w:rPr>
                <w:lang w:val="pt-PT"/>
              </w:rPr>
              <w:t>3x LSIN</w:t>
            </w:r>
          </w:p>
        </w:tc>
        <w:tc>
          <w:tcPr>
            <w:tcW w:w="1001" w:type="pct"/>
            <w:tcBorders>
              <w:bottom w:val="single" w:sz="4" w:space="0" w:color="auto"/>
            </w:tcBorders>
          </w:tcPr>
          <w:p w14:paraId="5EBF8613" w14:textId="77777777" w:rsidR="009F07DC" w:rsidRPr="00566F92" w:rsidRDefault="009F07DC" w:rsidP="00F37980">
            <w:pPr>
              <w:jc w:val="center"/>
              <w:rPr>
                <w:lang w:val="pt-PT"/>
              </w:rPr>
            </w:pPr>
            <w:r w:rsidRPr="00566F92">
              <w:rPr>
                <w:lang w:val="pt-PT"/>
              </w:rPr>
              <w:t>Quaisquer</w:t>
            </w:r>
          </w:p>
        </w:tc>
        <w:tc>
          <w:tcPr>
            <w:tcW w:w="2015" w:type="pct"/>
            <w:vMerge w:val="restart"/>
          </w:tcPr>
          <w:p w14:paraId="74876622" w14:textId="77777777" w:rsidR="009F07DC" w:rsidRPr="00566F92" w:rsidRDefault="009F07DC" w:rsidP="00F37980">
            <w:pPr>
              <w:rPr>
                <w:szCs w:val="20"/>
                <w:lang w:val="pt-PT"/>
              </w:rPr>
            </w:pPr>
            <w:r w:rsidRPr="00566F92">
              <w:rPr>
                <w:lang w:val="pt-PT"/>
              </w:rPr>
              <w:t xml:space="preserve">Reduzir </w:t>
            </w:r>
            <w:r w:rsidR="0013444A" w:rsidRPr="00566F92">
              <w:rPr>
                <w:bCs/>
                <w:szCs w:val="22"/>
                <w:lang w:val="pt-PT"/>
              </w:rPr>
              <w:t>Bortezomib Accord</w:t>
            </w:r>
            <w:r w:rsidRPr="00566F92">
              <w:rPr>
                <w:lang w:val="pt-PT"/>
              </w:rPr>
              <w:t xml:space="preserve"> para 0,7 mg/m</w:t>
            </w:r>
            <w:r w:rsidRPr="00566F92">
              <w:rPr>
                <w:vertAlign w:val="superscript"/>
                <w:lang w:val="pt-PT"/>
              </w:rPr>
              <w:t>2</w:t>
            </w:r>
            <w:r w:rsidRPr="00566F92">
              <w:rPr>
                <w:lang w:val="pt-PT"/>
              </w:rPr>
              <w:t xml:space="preserve"> no primeiro ciclo de tratamento. Considerar escalonamento da dose para 1,0 mg/m</w:t>
            </w:r>
            <w:r w:rsidRPr="00566F92">
              <w:rPr>
                <w:vertAlign w:val="superscript"/>
                <w:lang w:val="pt-PT"/>
              </w:rPr>
              <w:t>2</w:t>
            </w:r>
            <w:r w:rsidRPr="00566F92">
              <w:rPr>
                <w:lang w:val="pt-PT"/>
              </w:rPr>
              <w:t xml:space="preserve"> ou redução adicional da dose para 0,5 mg/m</w:t>
            </w:r>
            <w:r w:rsidRPr="00566F92">
              <w:rPr>
                <w:vertAlign w:val="superscript"/>
                <w:lang w:val="pt-PT"/>
              </w:rPr>
              <w:t>2</w:t>
            </w:r>
            <w:r w:rsidRPr="00566F92">
              <w:rPr>
                <w:lang w:val="pt-PT"/>
              </w:rPr>
              <w:t xml:space="preserve"> nos ciclos subsequentes, com base na tolerabilidade do doente.</w:t>
            </w:r>
          </w:p>
        </w:tc>
      </w:tr>
      <w:tr w:rsidR="009F07DC" w:rsidRPr="00566F92" w14:paraId="61767487" w14:textId="77777777" w:rsidTr="00DA5008">
        <w:trPr>
          <w:cantSplit/>
          <w:trHeight w:val="1015"/>
        </w:trPr>
        <w:tc>
          <w:tcPr>
            <w:tcW w:w="929" w:type="pct"/>
            <w:tcBorders>
              <w:top w:val="single" w:sz="4" w:space="0" w:color="auto"/>
              <w:bottom w:val="single" w:sz="4" w:space="0" w:color="000000"/>
            </w:tcBorders>
          </w:tcPr>
          <w:p w14:paraId="2E1B9055" w14:textId="77777777" w:rsidR="009F07DC" w:rsidRPr="00566F92" w:rsidRDefault="009F07DC" w:rsidP="00F37980">
            <w:pPr>
              <w:rPr>
                <w:lang w:val="pt-PT"/>
              </w:rPr>
            </w:pPr>
            <w:r w:rsidRPr="00566F92">
              <w:rPr>
                <w:lang w:val="pt-PT"/>
              </w:rPr>
              <w:t>Grave</w:t>
            </w:r>
          </w:p>
        </w:tc>
        <w:tc>
          <w:tcPr>
            <w:tcW w:w="1055" w:type="pct"/>
            <w:tcBorders>
              <w:top w:val="single" w:sz="4" w:space="0" w:color="auto"/>
              <w:bottom w:val="single" w:sz="4" w:space="0" w:color="000000"/>
            </w:tcBorders>
          </w:tcPr>
          <w:p w14:paraId="727CDDA6" w14:textId="77777777" w:rsidR="009F07DC" w:rsidRPr="00566F92" w:rsidRDefault="009F07DC" w:rsidP="00F37980">
            <w:pPr>
              <w:rPr>
                <w:lang w:val="pt-PT"/>
              </w:rPr>
            </w:pPr>
            <w:r w:rsidRPr="00566F92">
              <w:rPr>
                <w:lang w:val="pt-PT"/>
              </w:rPr>
              <w:t>&gt; 3x LSIN</w:t>
            </w:r>
          </w:p>
        </w:tc>
        <w:tc>
          <w:tcPr>
            <w:tcW w:w="1001" w:type="pct"/>
            <w:tcBorders>
              <w:top w:val="single" w:sz="4" w:space="0" w:color="auto"/>
              <w:bottom w:val="single" w:sz="4" w:space="0" w:color="000000"/>
            </w:tcBorders>
          </w:tcPr>
          <w:p w14:paraId="3B50222A" w14:textId="77777777" w:rsidR="009F07DC" w:rsidRPr="00566F92" w:rsidRDefault="009F07DC" w:rsidP="00F37980">
            <w:pPr>
              <w:jc w:val="center"/>
              <w:rPr>
                <w:lang w:val="pt-PT"/>
              </w:rPr>
            </w:pPr>
            <w:r w:rsidRPr="00566F92">
              <w:rPr>
                <w:lang w:val="pt-PT"/>
              </w:rPr>
              <w:t>Quaisquer</w:t>
            </w:r>
          </w:p>
        </w:tc>
        <w:tc>
          <w:tcPr>
            <w:tcW w:w="2015" w:type="pct"/>
            <w:vMerge/>
            <w:tcBorders>
              <w:bottom w:val="single" w:sz="4" w:space="0" w:color="000000"/>
            </w:tcBorders>
          </w:tcPr>
          <w:p w14:paraId="0C3B7EA7" w14:textId="77777777" w:rsidR="009F07DC" w:rsidRPr="00566F92" w:rsidRDefault="009F07DC" w:rsidP="00F37980">
            <w:pPr>
              <w:rPr>
                <w:lang w:val="pt-PT"/>
              </w:rPr>
            </w:pPr>
          </w:p>
        </w:tc>
      </w:tr>
      <w:tr w:rsidR="00DA5008" w:rsidRPr="00B74C5D" w14:paraId="6B5F69B5" w14:textId="77777777" w:rsidTr="00BC197D">
        <w:trPr>
          <w:cantSplit/>
        </w:trPr>
        <w:tc>
          <w:tcPr>
            <w:tcW w:w="5000" w:type="pct"/>
            <w:gridSpan w:val="4"/>
            <w:tcBorders>
              <w:top w:val="single" w:sz="4" w:space="0" w:color="000000"/>
              <w:left w:val="nil"/>
              <w:bottom w:val="nil"/>
              <w:right w:val="nil"/>
            </w:tcBorders>
          </w:tcPr>
          <w:p w14:paraId="18615129" w14:textId="77777777" w:rsidR="00DA5008" w:rsidRPr="00566F92" w:rsidRDefault="00DA5008" w:rsidP="00F37980">
            <w:pPr>
              <w:tabs>
                <w:tab w:val="left" w:pos="3868"/>
              </w:tabs>
              <w:rPr>
                <w:iCs/>
                <w:sz w:val="18"/>
                <w:szCs w:val="20"/>
                <w:lang w:val="pt-PT"/>
              </w:rPr>
            </w:pPr>
            <w:r w:rsidRPr="00566F92">
              <w:rPr>
                <w:iCs/>
                <w:sz w:val="18"/>
                <w:szCs w:val="20"/>
                <w:lang w:val="pt-PT"/>
              </w:rPr>
              <w:lastRenderedPageBreak/>
              <w:t>Abreviaturas: TGO = Transaminase Glutâmica Oxaloacética Sérica;</w:t>
            </w:r>
          </w:p>
          <w:p w14:paraId="68735DDF" w14:textId="77777777" w:rsidR="00DA5008" w:rsidRPr="00566F92" w:rsidRDefault="00DA5008" w:rsidP="00F37980">
            <w:pPr>
              <w:tabs>
                <w:tab w:val="left" w:pos="3868"/>
              </w:tabs>
              <w:rPr>
                <w:iCs/>
                <w:sz w:val="18"/>
                <w:szCs w:val="20"/>
                <w:lang w:val="pt-PT"/>
              </w:rPr>
            </w:pPr>
            <w:r w:rsidRPr="00566F92">
              <w:rPr>
                <w:iCs/>
                <w:sz w:val="18"/>
                <w:szCs w:val="20"/>
                <w:lang w:val="pt-PT"/>
              </w:rPr>
              <w:t>AST =Aspartato Aminotransferase; LSIN = Limite Superior do Intervalo Normal.</w:t>
            </w:r>
          </w:p>
          <w:p w14:paraId="2CE514E5" w14:textId="77777777" w:rsidR="00DA5008" w:rsidRPr="00566F92" w:rsidRDefault="00DA5008" w:rsidP="00F37980">
            <w:pPr>
              <w:ind w:left="284" w:hanging="284"/>
              <w:rPr>
                <w:lang w:val="pt-PT"/>
              </w:rPr>
            </w:pPr>
            <w:r w:rsidRPr="00566F92">
              <w:rPr>
                <w:iCs/>
                <w:szCs w:val="20"/>
                <w:vertAlign w:val="superscript"/>
                <w:lang w:val="pt-PT"/>
              </w:rPr>
              <w:t>*</w:t>
            </w:r>
            <w:r w:rsidRPr="00566F92">
              <w:rPr>
                <w:iCs/>
                <w:szCs w:val="20"/>
                <w:lang w:val="pt-PT"/>
              </w:rPr>
              <w:tab/>
            </w:r>
            <w:r w:rsidRPr="00566F92">
              <w:rPr>
                <w:iCs/>
                <w:sz w:val="18"/>
                <w:szCs w:val="20"/>
                <w:lang w:val="pt-PT"/>
              </w:rPr>
              <w:t xml:space="preserve">Baseado na classificação do </w:t>
            </w:r>
            <w:r w:rsidRPr="00566F92">
              <w:rPr>
                <w:i/>
                <w:iCs/>
                <w:sz w:val="18"/>
                <w:szCs w:val="20"/>
                <w:lang w:val="pt-PT"/>
              </w:rPr>
              <w:t>NCI Organ Disfunction Working Group</w:t>
            </w:r>
            <w:r w:rsidRPr="00566F92">
              <w:rPr>
                <w:iCs/>
                <w:sz w:val="18"/>
                <w:szCs w:val="20"/>
                <w:lang w:val="pt-PT"/>
              </w:rPr>
              <w:t xml:space="preserve">, que categoriza a </w:t>
            </w:r>
            <w:r w:rsidR="00146CA2">
              <w:rPr>
                <w:iCs/>
                <w:sz w:val="18"/>
                <w:szCs w:val="20"/>
                <w:lang w:val="pt-PT"/>
              </w:rPr>
              <w:t>compromisso</w:t>
            </w:r>
            <w:r w:rsidR="00146CA2" w:rsidRPr="00566F92">
              <w:rPr>
                <w:iCs/>
                <w:sz w:val="18"/>
                <w:szCs w:val="20"/>
                <w:lang w:val="pt-PT"/>
              </w:rPr>
              <w:t xml:space="preserve"> hepátic</w:t>
            </w:r>
            <w:r w:rsidR="00146CA2">
              <w:rPr>
                <w:iCs/>
                <w:sz w:val="18"/>
                <w:szCs w:val="20"/>
                <w:lang w:val="pt-PT"/>
              </w:rPr>
              <w:t>o</w:t>
            </w:r>
            <w:r w:rsidR="00146CA2" w:rsidRPr="00566F92">
              <w:rPr>
                <w:iCs/>
                <w:sz w:val="18"/>
                <w:szCs w:val="20"/>
                <w:lang w:val="pt-PT"/>
              </w:rPr>
              <w:t xml:space="preserve"> </w:t>
            </w:r>
            <w:r w:rsidRPr="00566F92">
              <w:rPr>
                <w:iCs/>
                <w:sz w:val="18"/>
                <w:szCs w:val="20"/>
                <w:lang w:val="pt-PT"/>
              </w:rPr>
              <w:t>(ligeir</w:t>
            </w:r>
            <w:r w:rsidR="00146CA2">
              <w:rPr>
                <w:iCs/>
                <w:sz w:val="18"/>
                <w:szCs w:val="20"/>
                <w:lang w:val="pt-PT"/>
              </w:rPr>
              <w:t>o</w:t>
            </w:r>
            <w:r w:rsidRPr="00566F92">
              <w:rPr>
                <w:iCs/>
                <w:sz w:val="18"/>
                <w:szCs w:val="20"/>
                <w:lang w:val="pt-PT"/>
              </w:rPr>
              <w:t xml:space="preserve">, </w:t>
            </w:r>
            <w:r w:rsidR="00146CA2" w:rsidRPr="00566F92">
              <w:rPr>
                <w:iCs/>
                <w:sz w:val="18"/>
                <w:szCs w:val="20"/>
                <w:lang w:val="pt-PT"/>
              </w:rPr>
              <w:t>moderad</w:t>
            </w:r>
            <w:r w:rsidR="00146CA2">
              <w:rPr>
                <w:iCs/>
                <w:sz w:val="18"/>
                <w:szCs w:val="20"/>
                <w:lang w:val="pt-PT"/>
              </w:rPr>
              <w:t>o</w:t>
            </w:r>
            <w:r w:rsidRPr="00566F92">
              <w:rPr>
                <w:iCs/>
                <w:sz w:val="18"/>
                <w:szCs w:val="20"/>
                <w:lang w:val="pt-PT"/>
              </w:rPr>
              <w:t>, grave).</w:t>
            </w:r>
          </w:p>
        </w:tc>
      </w:tr>
    </w:tbl>
    <w:p w14:paraId="466740C3" w14:textId="77777777" w:rsidR="009F07DC" w:rsidRPr="00566F92" w:rsidRDefault="009F07DC" w:rsidP="00F37980">
      <w:pPr>
        <w:rPr>
          <w:i/>
          <w:lang w:val="pt-PT"/>
        </w:rPr>
      </w:pPr>
    </w:p>
    <w:p w14:paraId="022C43FF" w14:textId="77777777" w:rsidR="009F07DC" w:rsidRPr="00566F92" w:rsidRDefault="009F07DC" w:rsidP="00F37980">
      <w:pPr>
        <w:rPr>
          <w:i/>
          <w:iCs/>
          <w:szCs w:val="22"/>
          <w:lang w:val="pt-PT"/>
        </w:rPr>
      </w:pPr>
      <w:r w:rsidRPr="00566F92">
        <w:rPr>
          <w:i/>
          <w:iCs/>
          <w:szCs w:val="22"/>
          <w:lang w:val="pt-PT"/>
        </w:rPr>
        <w:t>Compromisso renal</w:t>
      </w:r>
    </w:p>
    <w:p w14:paraId="7739483A" w14:textId="77777777" w:rsidR="009F07DC" w:rsidRPr="00566F92" w:rsidRDefault="009F07DC" w:rsidP="00F37980">
      <w:pPr>
        <w:rPr>
          <w:szCs w:val="22"/>
          <w:lang w:val="pt-PT"/>
        </w:rPr>
      </w:pPr>
      <w:r w:rsidRPr="00566F92">
        <w:rPr>
          <w:bCs/>
          <w:szCs w:val="22"/>
          <w:lang w:val="pt-PT"/>
        </w:rPr>
        <w:t>A farmacocinética do bortezomib não é influenciada em doentes com compromisso renal ligeiro a moderado [</w:t>
      </w:r>
      <w:r w:rsidRPr="00566F92">
        <w:rPr>
          <w:szCs w:val="22"/>
          <w:lang w:val="pt-PT"/>
        </w:rPr>
        <w:t>depuração da creatinina</w:t>
      </w:r>
      <w:r w:rsidRPr="00566F92">
        <w:rPr>
          <w:bCs/>
          <w:szCs w:val="22"/>
          <w:lang w:val="pt-PT"/>
        </w:rPr>
        <w:t xml:space="preserve"> [ClCr] &gt; 20 ml/min/1,73 m</w:t>
      </w:r>
      <w:r w:rsidRPr="00566F92">
        <w:rPr>
          <w:bCs/>
          <w:szCs w:val="22"/>
          <w:vertAlign w:val="superscript"/>
          <w:lang w:val="pt-PT"/>
        </w:rPr>
        <w:t>2</w:t>
      </w:r>
      <w:r w:rsidRPr="00566F92">
        <w:rPr>
          <w:bCs/>
          <w:szCs w:val="22"/>
          <w:lang w:val="pt-PT"/>
        </w:rPr>
        <w:t>]; por isso, não são necessários ajustes posológicos nestes doentes. É desconhecido se a farmacocinética do bortezomib é influenciada em doentes com compromisso renal grave que não estão em diálise (ClCr &lt; 20 ml/min/1,73 m</w:t>
      </w:r>
      <w:r w:rsidRPr="00566F92">
        <w:rPr>
          <w:bCs/>
          <w:szCs w:val="22"/>
          <w:vertAlign w:val="superscript"/>
          <w:lang w:val="pt-PT"/>
        </w:rPr>
        <w:t>2</w:t>
      </w:r>
      <w:r w:rsidRPr="00566F92">
        <w:rPr>
          <w:bCs/>
          <w:szCs w:val="22"/>
          <w:lang w:val="pt-PT"/>
        </w:rPr>
        <w:t xml:space="preserve">). Uma vez que a diálise pode reduzir as concentrações do bortezomib, </w:t>
      </w:r>
      <w:r w:rsidR="00B22586" w:rsidRPr="00566F92">
        <w:rPr>
          <w:bCs/>
          <w:szCs w:val="22"/>
          <w:lang w:val="pt-PT"/>
        </w:rPr>
        <w:t>Bortezomib Accord</w:t>
      </w:r>
      <w:r w:rsidRPr="00566F92">
        <w:rPr>
          <w:bCs/>
          <w:szCs w:val="22"/>
          <w:lang w:val="pt-PT"/>
        </w:rPr>
        <w:t xml:space="preserve"> deve ser administrado após o procedimento de diálise (ver secção 5.2).</w:t>
      </w:r>
    </w:p>
    <w:p w14:paraId="6B94DAEC" w14:textId="77777777" w:rsidR="009F07DC" w:rsidRPr="00566F92" w:rsidRDefault="009F07DC" w:rsidP="00F37980">
      <w:pPr>
        <w:outlineLvl w:val="0"/>
        <w:rPr>
          <w:szCs w:val="22"/>
          <w:lang w:val="pt-PT"/>
        </w:rPr>
      </w:pPr>
    </w:p>
    <w:p w14:paraId="489F7842" w14:textId="77777777" w:rsidR="009F07DC" w:rsidRPr="00566F92" w:rsidRDefault="009F07DC" w:rsidP="00F37980">
      <w:pPr>
        <w:rPr>
          <w:i/>
          <w:iCs/>
          <w:szCs w:val="22"/>
          <w:lang w:val="pt-PT"/>
        </w:rPr>
      </w:pPr>
      <w:r w:rsidRPr="00566F92">
        <w:rPr>
          <w:i/>
          <w:iCs/>
          <w:szCs w:val="22"/>
          <w:lang w:val="pt-PT"/>
        </w:rPr>
        <w:t>População pediátrica</w:t>
      </w:r>
    </w:p>
    <w:p w14:paraId="28D564CE" w14:textId="77777777" w:rsidR="009F07DC" w:rsidRPr="00566F92" w:rsidRDefault="009F07DC" w:rsidP="00F37980">
      <w:pPr>
        <w:rPr>
          <w:bCs/>
          <w:szCs w:val="22"/>
          <w:lang w:val="pt-PT"/>
        </w:rPr>
      </w:pPr>
      <w:r w:rsidRPr="00566F92">
        <w:rPr>
          <w:bCs/>
          <w:szCs w:val="22"/>
          <w:lang w:val="pt-PT"/>
        </w:rPr>
        <w:t xml:space="preserve">A segurança e eficácia de </w:t>
      </w:r>
      <w:r w:rsidR="00B22586" w:rsidRPr="00566F92">
        <w:rPr>
          <w:bCs/>
          <w:szCs w:val="22"/>
          <w:lang w:val="pt-PT"/>
        </w:rPr>
        <w:t>bortezomib</w:t>
      </w:r>
      <w:r w:rsidRPr="00566F92">
        <w:rPr>
          <w:bCs/>
          <w:szCs w:val="22"/>
          <w:lang w:val="pt-PT"/>
        </w:rPr>
        <w:t xml:space="preserve"> em crianças com menos de 18 anos de idade não foram estabelecidas (ver secções 5.1 e 5.2).</w:t>
      </w:r>
      <w:r w:rsidR="00635E55" w:rsidRPr="00566F92">
        <w:rPr>
          <w:bCs/>
          <w:szCs w:val="22"/>
          <w:lang w:val="pt-PT"/>
        </w:rPr>
        <w:t xml:space="preserve"> </w:t>
      </w:r>
      <w:r w:rsidR="00B907EA" w:rsidRPr="00566F92">
        <w:rPr>
          <w:bCs/>
          <w:szCs w:val="22"/>
          <w:lang w:val="pt-PT"/>
        </w:rPr>
        <w:t>Os dados atualmente disponíveis estão descritos na secção 5.1, mas não pode ser efetuada nenhuma recomendação posológica.</w:t>
      </w:r>
    </w:p>
    <w:p w14:paraId="1D88EABC" w14:textId="77777777" w:rsidR="009F07DC" w:rsidRPr="00566F92" w:rsidRDefault="009F07DC" w:rsidP="00F37980">
      <w:pPr>
        <w:ind w:left="567" w:hanging="567"/>
        <w:rPr>
          <w:b/>
          <w:bCs/>
          <w:szCs w:val="22"/>
          <w:lang w:val="pt-PT"/>
        </w:rPr>
      </w:pPr>
    </w:p>
    <w:p w14:paraId="28A1F51B" w14:textId="77777777" w:rsidR="00EA5B5C" w:rsidRPr="00566F92" w:rsidRDefault="00EA5B5C" w:rsidP="00F37980">
      <w:pPr>
        <w:rPr>
          <w:szCs w:val="22"/>
          <w:u w:val="single"/>
          <w:lang w:val="pt-PT"/>
        </w:rPr>
      </w:pPr>
      <w:r w:rsidRPr="00566F92">
        <w:rPr>
          <w:szCs w:val="22"/>
          <w:u w:val="single"/>
          <w:lang w:val="pt-PT"/>
        </w:rPr>
        <w:t>Modo de administração</w:t>
      </w:r>
    </w:p>
    <w:p w14:paraId="6844D93C" w14:textId="77777777" w:rsidR="00635E55" w:rsidRPr="00566F92" w:rsidRDefault="00635E55" w:rsidP="00F37980">
      <w:pPr>
        <w:rPr>
          <w:szCs w:val="22"/>
          <w:lang w:val="pt-PT"/>
        </w:rPr>
      </w:pPr>
    </w:p>
    <w:p w14:paraId="344EB720" w14:textId="77777777" w:rsidR="00760A7E" w:rsidRDefault="00B22586" w:rsidP="00F37980">
      <w:pPr>
        <w:rPr>
          <w:szCs w:val="22"/>
          <w:lang w:val="pt-PT"/>
        </w:rPr>
      </w:pPr>
      <w:r w:rsidRPr="00566F92">
        <w:rPr>
          <w:bCs/>
          <w:szCs w:val="22"/>
          <w:lang w:val="pt-PT"/>
        </w:rPr>
        <w:t>Bortezomib Accord</w:t>
      </w:r>
      <w:r w:rsidR="00635E55" w:rsidRPr="00566F92">
        <w:rPr>
          <w:szCs w:val="22"/>
          <w:lang w:val="pt-PT"/>
        </w:rPr>
        <w:t xml:space="preserve"> </w:t>
      </w:r>
      <w:r w:rsidR="00760A7E">
        <w:rPr>
          <w:szCs w:val="22"/>
          <w:lang w:val="pt-PT"/>
        </w:rPr>
        <w:t xml:space="preserve">1 mg pó para solução injetável </w:t>
      </w:r>
      <w:r w:rsidR="00635E55" w:rsidRPr="00566F92">
        <w:rPr>
          <w:szCs w:val="22"/>
          <w:lang w:val="pt-PT"/>
        </w:rPr>
        <w:t xml:space="preserve">está disponível </w:t>
      </w:r>
      <w:r w:rsidR="00760A7E">
        <w:rPr>
          <w:szCs w:val="22"/>
          <w:lang w:val="pt-PT"/>
        </w:rPr>
        <w:t xml:space="preserve">apenas </w:t>
      </w:r>
      <w:r w:rsidR="00635E55" w:rsidRPr="00566F92">
        <w:rPr>
          <w:szCs w:val="22"/>
          <w:lang w:val="pt-PT"/>
        </w:rPr>
        <w:t>para administração intravenosa</w:t>
      </w:r>
      <w:r w:rsidR="00760A7E">
        <w:rPr>
          <w:szCs w:val="22"/>
          <w:lang w:val="pt-PT"/>
        </w:rPr>
        <w:t>.</w:t>
      </w:r>
    </w:p>
    <w:p w14:paraId="4AD428C8" w14:textId="77777777" w:rsidR="00760A7E" w:rsidRDefault="00760A7E" w:rsidP="00F37980">
      <w:pPr>
        <w:rPr>
          <w:bCs/>
          <w:szCs w:val="22"/>
          <w:lang w:val="pt-PT"/>
        </w:rPr>
      </w:pPr>
    </w:p>
    <w:p w14:paraId="482D588C" w14:textId="77777777" w:rsidR="00635E55" w:rsidRPr="00566F92" w:rsidRDefault="00760A7E" w:rsidP="00F37980">
      <w:pPr>
        <w:rPr>
          <w:szCs w:val="22"/>
          <w:lang w:val="pt-PT"/>
        </w:rPr>
      </w:pPr>
      <w:r w:rsidRPr="00566F92">
        <w:rPr>
          <w:bCs/>
          <w:szCs w:val="22"/>
          <w:lang w:val="pt-PT"/>
        </w:rPr>
        <w:t>Bortezomib Accord</w:t>
      </w:r>
      <w:r w:rsidRPr="00566F92">
        <w:rPr>
          <w:szCs w:val="22"/>
          <w:lang w:val="pt-PT"/>
        </w:rPr>
        <w:t xml:space="preserve"> </w:t>
      </w:r>
      <w:r>
        <w:rPr>
          <w:szCs w:val="22"/>
          <w:lang w:val="pt-PT"/>
        </w:rPr>
        <w:t xml:space="preserve">3,5 mg pó para solução injetável </w:t>
      </w:r>
      <w:r w:rsidRPr="00566F92">
        <w:rPr>
          <w:szCs w:val="22"/>
          <w:lang w:val="pt-PT"/>
        </w:rPr>
        <w:t xml:space="preserve">está disponível </w:t>
      </w:r>
      <w:r w:rsidR="00635E55" w:rsidRPr="00566F92">
        <w:rPr>
          <w:szCs w:val="22"/>
          <w:lang w:val="pt-PT"/>
        </w:rPr>
        <w:t xml:space="preserve">para administração </w:t>
      </w:r>
      <w:r w:rsidRPr="00566F92">
        <w:rPr>
          <w:szCs w:val="22"/>
          <w:lang w:val="pt-PT"/>
        </w:rPr>
        <w:t xml:space="preserve">intravenosa </w:t>
      </w:r>
      <w:r>
        <w:rPr>
          <w:szCs w:val="22"/>
          <w:lang w:val="pt-PT"/>
        </w:rPr>
        <w:t xml:space="preserve">ou </w:t>
      </w:r>
      <w:r w:rsidR="00635E55" w:rsidRPr="00566F92">
        <w:rPr>
          <w:szCs w:val="22"/>
          <w:lang w:val="pt-PT"/>
        </w:rPr>
        <w:t>subcutânea.</w:t>
      </w:r>
    </w:p>
    <w:p w14:paraId="0EAACF2D" w14:textId="77777777" w:rsidR="00635E55" w:rsidRPr="00566F92" w:rsidRDefault="00635E55" w:rsidP="00F37980">
      <w:pPr>
        <w:rPr>
          <w:szCs w:val="22"/>
          <w:lang w:val="pt-PT"/>
        </w:rPr>
      </w:pPr>
    </w:p>
    <w:p w14:paraId="49DA9C6E" w14:textId="77777777" w:rsidR="00635E55" w:rsidRPr="00566F92" w:rsidRDefault="00B22586" w:rsidP="00F37980">
      <w:pPr>
        <w:rPr>
          <w:szCs w:val="22"/>
          <w:lang w:val="pt-PT"/>
        </w:rPr>
      </w:pPr>
      <w:r w:rsidRPr="00566F92">
        <w:rPr>
          <w:bCs/>
          <w:szCs w:val="22"/>
          <w:lang w:val="pt-PT"/>
        </w:rPr>
        <w:t>Bortezomib Accord</w:t>
      </w:r>
      <w:r w:rsidR="00635E55" w:rsidRPr="00566F92">
        <w:rPr>
          <w:szCs w:val="22"/>
          <w:lang w:val="pt-PT"/>
        </w:rPr>
        <w:t xml:space="preserve"> não deve ser administrado por outras vias</w:t>
      </w:r>
      <w:r w:rsidR="00635E55" w:rsidRPr="00566F92">
        <w:rPr>
          <w:b/>
          <w:szCs w:val="22"/>
          <w:lang w:val="pt-PT"/>
        </w:rPr>
        <w:t>.</w:t>
      </w:r>
      <w:r w:rsidR="00635E55" w:rsidRPr="00566F92">
        <w:rPr>
          <w:szCs w:val="22"/>
          <w:lang w:val="pt-PT"/>
        </w:rPr>
        <w:t xml:space="preserve"> A administração intratecal resultou em morte.</w:t>
      </w:r>
    </w:p>
    <w:p w14:paraId="62B012CF" w14:textId="77777777" w:rsidR="00635E55" w:rsidRPr="00566F92" w:rsidRDefault="00635E55" w:rsidP="00F37980">
      <w:pPr>
        <w:rPr>
          <w:szCs w:val="22"/>
          <w:u w:val="single"/>
          <w:lang w:val="pt-PT"/>
        </w:rPr>
      </w:pPr>
    </w:p>
    <w:p w14:paraId="17CE69CA" w14:textId="77777777" w:rsidR="005C442E" w:rsidRPr="00566F92" w:rsidRDefault="00EA4977" w:rsidP="00F37980">
      <w:pPr>
        <w:rPr>
          <w:i/>
          <w:szCs w:val="22"/>
          <w:lang w:val="pt-PT"/>
        </w:rPr>
      </w:pPr>
      <w:r w:rsidRPr="00566F92">
        <w:rPr>
          <w:i/>
          <w:szCs w:val="22"/>
          <w:lang w:val="pt-PT"/>
        </w:rPr>
        <w:t>Via intravenosa</w:t>
      </w:r>
    </w:p>
    <w:p w14:paraId="64BD3502" w14:textId="77777777" w:rsidR="00EA4977" w:rsidRPr="00566F92" w:rsidRDefault="00B22586" w:rsidP="00F37980">
      <w:pPr>
        <w:rPr>
          <w:szCs w:val="22"/>
          <w:lang w:val="pt-PT"/>
        </w:rPr>
      </w:pPr>
      <w:r w:rsidRPr="00566F92">
        <w:rPr>
          <w:bCs/>
          <w:szCs w:val="22"/>
          <w:lang w:val="pt-PT"/>
        </w:rPr>
        <w:t>Bortezomib Accord</w:t>
      </w:r>
      <w:r w:rsidR="00967BE6" w:rsidRPr="00566F92">
        <w:rPr>
          <w:lang w:val="pt-PT"/>
        </w:rPr>
        <w:t xml:space="preserve"> </w:t>
      </w:r>
      <w:r w:rsidR="00EA5B5C" w:rsidRPr="00566F92">
        <w:rPr>
          <w:lang w:val="pt-PT"/>
        </w:rPr>
        <w:t>é administrada em bólus intravenoso, durante 3</w:t>
      </w:r>
      <w:r w:rsidR="00EA5B5C" w:rsidRPr="00566F92">
        <w:rPr>
          <w:lang w:val="pt-PT"/>
        </w:rPr>
        <w:noBreakHyphen/>
        <w:t xml:space="preserve">5 segundos, através de um </w:t>
      </w:r>
      <w:r w:rsidR="00A54D00" w:rsidRPr="00566F92">
        <w:rPr>
          <w:lang w:val="pt-PT"/>
        </w:rPr>
        <w:t>cateter</w:t>
      </w:r>
      <w:r w:rsidR="00EA5B5C" w:rsidRPr="00566F92">
        <w:rPr>
          <w:lang w:val="pt-PT"/>
        </w:rPr>
        <w:t xml:space="preserve"> periférico ou central intravenoso seguido por uma lavagem com uma solução cloreto de sódio a 9 mg/ml (0,9%) para injetáveis.</w:t>
      </w:r>
      <w:r w:rsidR="00EA4977" w:rsidRPr="00566F92">
        <w:rPr>
          <w:lang w:val="pt-PT"/>
        </w:rPr>
        <w:t xml:space="preserve"> </w:t>
      </w:r>
      <w:r w:rsidR="00EA4977" w:rsidRPr="00566F92">
        <w:rPr>
          <w:szCs w:val="22"/>
          <w:lang w:val="pt-PT"/>
        </w:rPr>
        <w:t xml:space="preserve">Devem decorrer pelo menos 72 horas entre doses consecutivas de </w:t>
      </w:r>
      <w:r w:rsidRPr="00566F92">
        <w:rPr>
          <w:bCs/>
          <w:szCs w:val="22"/>
          <w:lang w:val="pt-PT"/>
        </w:rPr>
        <w:t>Bortezomib Accord</w:t>
      </w:r>
      <w:r w:rsidR="00EA4977" w:rsidRPr="00566F92">
        <w:rPr>
          <w:szCs w:val="22"/>
          <w:lang w:val="pt-PT"/>
        </w:rPr>
        <w:t>.</w:t>
      </w:r>
    </w:p>
    <w:p w14:paraId="49A78AA2" w14:textId="77777777" w:rsidR="001F6A09" w:rsidRPr="00566F92" w:rsidRDefault="001F6A09" w:rsidP="00F37980">
      <w:pPr>
        <w:rPr>
          <w:szCs w:val="22"/>
          <w:lang w:val="pt-PT"/>
        </w:rPr>
      </w:pPr>
    </w:p>
    <w:p w14:paraId="3B7E3AD3" w14:textId="77777777" w:rsidR="00967BE6" w:rsidRPr="00566F92" w:rsidRDefault="001F6A09" w:rsidP="00F37980">
      <w:pPr>
        <w:rPr>
          <w:i/>
          <w:szCs w:val="22"/>
          <w:lang w:val="pt-PT"/>
        </w:rPr>
      </w:pPr>
      <w:r w:rsidRPr="00566F92">
        <w:rPr>
          <w:i/>
          <w:szCs w:val="22"/>
          <w:lang w:val="pt-PT"/>
        </w:rPr>
        <w:t>Via subcutânea</w:t>
      </w:r>
    </w:p>
    <w:p w14:paraId="74A37F8D" w14:textId="77777777" w:rsidR="006329AD" w:rsidRPr="00566F92" w:rsidRDefault="00B22586" w:rsidP="00F37980">
      <w:pPr>
        <w:rPr>
          <w:lang w:val="pt-PT"/>
        </w:rPr>
      </w:pPr>
      <w:r w:rsidRPr="00566F92">
        <w:rPr>
          <w:bCs/>
          <w:szCs w:val="22"/>
          <w:lang w:val="pt-PT"/>
        </w:rPr>
        <w:t>Bortezomib Accord</w:t>
      </w:r>
      <w:r w:rsidR="00967BE6" w:rsidRPr="00566F92">
        <w:rPr>
          <w:lang w:val="pt-PT"/>
        </w:rPr>
        <w:t xml:space="preserve"> </w:t>
      </w:r>
      <w:r w:rsidR="001F6A09" w:rsidRPr="00566F92">
        <w:rPr>
          <w:lang w:val="pt-PT"/>
        </w:rPr>
        <w:t xml:space="preserve">é administrada </w:t>
      </w:r>
      <w:r w:rsidR="00824DFE" w:rsidRPr="00566F92">
        <w:rPr>
          <w:lang w:val="pt-PT"/>
        </w:rPr>
        <w:t>subcutaneamente através das coxas</w:t>
      </w:r>
      <w:r w:rsidR="006329AD" w:rsidRPr="00566F92">
        <w:rPr>
          <w:lang w:val="pt-PT"/>
        </w:rPr>
        <w:t xml:space="preserve"> (direita ou esquerda) ou abdom</w:t>
      </w:r>
      <w:r w:rsidR="00426CDD" w:rsidRPr="00566F92">
        <w:rPr>
          <w:lang w:val="pt-PT"/>
        </w:rPr>
        <w:t>én (direito ou esquerdo</w:t>
      </w:r>
      <w:r w:rsidR="006329AD" w:rsidRPr="00566F92">
        <w:rPr>
          <w:lang w:val="pt-PT"/>
        </w:rPr>
        <w:t>). A solução deve ser injetada subcutâneamete,</w:t>
      </w:r>
      <w:r w:rsidR="006329AD" w:rsidRPr="00566F92">
        <w:rPr>
          <w:b/>
          <w:lang w:val="pt-PT"/>
        </w:rPr>
        <w:t xml:space="preserve"> </w:t>
      </w:r>
      <w:r w:rsidR="00101A12" w:rsidRPr="00566F92">
        <w:rPr>
          <w:lang w:val="pt-PT"/>
        </w:rPr>
        <w:t>sob um ângulo de</w:t>
      </w:r>
      <w:r w:rsidR="006329AD" w:rsidRPr="00566F92">
        <w:rPr>
          <w:lang w:val="pt-PT"/>
        </w:rPr>
        <w:t xml:space="preserve"> 45-90º</w:t>
      </w:r>
      <w:r w:rsidR="006329AD" w:rsidRPr="00566F92">
        <w:rPr>
          <w:b/>
          <w:lang w:val="pt-PT"/>
        </w:rPr>
        <w:t xml:space="preserve">. </w:t>
      </w:r>
      <w:r w:rsidR="006329AD" w:rsidRPr="00566F92">
        <w:rPr>
          <w:lang w:val="pt-PT"/>
        </w:rPr>
        <w:t>Os locais de injeção para injeções sucessivas devem ser rotativos.</w:t>
      </w:r>
    </w:p>
    <w:p w14:paraId="3F612854" w14:textId="77777777" w:rsidR="006329AD" w:rsidRPr="00566F92" w:rsidRDefault="006329AD" w:rsidP="00F37980">
      <w:pPr>
        <w:rPr>
          <w:lang w:val="pt-PT"/>
        </w:rPr>
      </w:pPr>
    </w:p>
    <w:p w14:paraId="0D54EBC5" w14:textId="77777777" w:rsidR="00536315" w:rsidRPr="00566F92" w:rsidRDefault="006329AD" w:rsidP="00F37980">
      <w:pPr>
        <w:tabs>
          <w:tab w:val="clear" w:pos="567"/>
          <w:tab w:val="left" w:pos="0"/>
        </w:tabs>
        <w:rPr>
          <w:lang w:val="pt-PT"/>
        </w:rPr>
      </w:pPr>
      <w:r w:rsidRPr="00566F92">
        <w:rPr>
          <w:lang w:val="pt-PT"/>
        </w:rPr>
        <w:t xml:space="preserve">Se ocorrerem reações nos locais de injeção após a injeção subcutânea de </w:t>
      </w:r>
      <w:r w:rsidR="00B22586" w:rsidRPr="00566F92">
        <w:rPr>
          <w:bCs/>
          <w:szCs w:val="22"/>
          <w:lang w:val="pt-PT"/>
        </w:rPr>
        <w:t>Bortezomib Accord</w:t>
      </w:r>
      <w:r w:rsidRPr="00566F92">
        <w:rPr>
          <w:lang w:val="pt-PT"/>
        </w:rPr>
        <w:t xml:space="preserve">, recomenda-se administrar uma solução de </w:t>
      </w:r>
      <w:r w:rsidR="00B22586" w:rsidRPr="00566F92">
        <w:rPr>
          <w:bCs/>
          <w:szCs w:val="22"/>
          <w:lang w:val="pt-PT"/>
        </w:rPr>
        <w:t>Bortezomib Accord</w:t>
      </w:r>
      <w:r w:rsidRPr="00566F92">
        <w:rPr>
          <w:lang w:val="pt-PT"/>
        </w:rPr>
        <w:t xml:space="preserve"> menos concentrada (1 mg/ml em vez de 2,5 mg/ml) ou mudar para a injeção intravenosa.</w:t>
      </w:r>
    </w:p>
    <w:p w14:paraId="0DE5A276" w14:textId="77777777" w:rsidR="0067779C" w:rsidRPr="00566F92" w:rsidRDefault="0067779C" w:rsidP="00F37980">
      <w:pPr>
        <w:tabs>
          <w:tab w:val="clear" w:pos="567"/>
          <w:tab w:val="left" w:pos="0"/>
        </w:tabs>
        <w:rPr>
          <w:lang w:val="pt-PT"/>
        </w:rPr>
      </w:pPr>
    </w:p>
    <w:p w14:paraId="3D963DB1" w14:textId="77777777" w:rsidR="0067779C" w:rsidRPr="00566F92" w:rsidRDefault="0067779C" w:rsidP="00F37980">
      <w:pPr>
        <w:rPr>
          <w:szCs w:val="22"/>
          <w:lang w:val="pt-PT"/>
        </w:rPr>
      </w:pPr>
      <w:r w:rsidRPr="00566F92">
        <w:rPr>
          <w:szCs w:val="22"/>
          <w:lang w:val="pt-PT"/>
        </w:rPr>
        <w:t xml:space="preserve">Quando </w:t>
      </w:r>
      <w:r w:rsidR="00674D6D" w:rsidRPr="00566F92">
        <w:rPr>
          <w:bCs/>
          <w:szCs w:val="22"/>
          <w:lang w:val="pt-PT"/>
        </w:rPr>
        <w:t>Bortezomib Accord</w:t>
      </w:r>
      <w:r w:rsidRPr="00566F92">
        <w:rPr>
          <w:szCs w:val="22"/>
          <w:lang w:val="pt-PT"/>
        </w:rPr>
        <w:t xml:space="preserve"> é administrado em associação com outros medicamentos, consulte os respetivos Resumos das Características dos Medicamentos para instruções de administração.</w:t>
      </w:r>
    </w:p>
    <w:p w14:paraId="47C98B50" w14:textId="77777777" w:rsidR="00EA5B5C" w:rsidRPr="00566F92" w:rsidRDefault="00EA5B5C" w:rsidP="00F37980">
      <w:pPr>
        <w:pStyle w:val="EndnoteText"/>
        <w:widowControl/>
        <w:tabs>
          <w:tab w:val="clear" w:pos="567"/>
        </w:tabs>
      </w:pPr>
    </w:p>
    <w:p w14:paraId="19F25801" w14:textId="77777777" w:rsidR="00EA5B5C" w:rsidRPr="00566F92" w:rsidRDefault="00EA5B5C" w:rsidP="00F37980">
      <w:pPr>
        <w:keepNext/>
        <w:ind w:left="567" w:hanging="567"/>
        <w:rPr>
          <w:szCs w:val="22"/>
          <w:lang w:val="pt-PT"/>
        </w:rPr>
      </w:pPr>
      <w:r w:rsidRPr="00566F92">
        <w:rPr>
          <w:b/>
          <w:bCs/>
          <w:szCs w:val="22"/>
          <w:lang w:val="pt-PT"/>
        </w:rPr>
        <w:t>4.3</w:t>
      </w:r>
      <w:r w:rsidRPr="00566F92">
        <w:rPr>
          <w:b/>
          <w:bCs/>
          <w:szCs w:val="22"/>
          <w:lang w:val="pt-PT"/>
        </w:rPr>
        <w:tab/>
      </w:r>
      <w:r w:rsidR="00A54D00" w:rsidRPr="00566F92">
        <w:rPr>
          <w:b/>
          <w:bCs/>
          <w:szCs w:val="22"/>
          <w:lang w:val="pt-PT"/>
        </w:rPr>
        <w:t>Contraindicações</w:t>
      </w:r>
    </w:p>
    <w:p w14:paraId="0126CCF9" w14:textId="77777777" w:rsidR="00EA5B5C" w:rsidRPr="00566F92" w:rsidRDefault="00EA5B5C" w:rsidP="00F37980">
      <w:pPr>
        <w:pStyle w:val="EndnoteText"/>
        <w:widowControl/>
        <w:tabs>
          <w:tab w:val="clear" w:pos="567"/>
        </w:tabs>
      </w:pPr>
    </w:p>
    <w:p w14:paraId="48921F2F" w14:textId="77777777" w:rsidR="00EA5B5C" w:rsidRPr="00566F92" w:rsidRDefault="00EA5B5C" w:rsidP="00F37980">
      <w:pPr>
        <w:rPr>
          <w:szCs w:val="22"/>
          <w:lang w:val="pt-PT"/>
        </w:rPr>
      </w:pPr>
      <w:r w:rsidRPr="00566F92">
        <w:rPr>
          <w:szCs w:val="22"/>
          <w:lang w:val="pt-PT"/>
        </w:rPr>
        <w:t xml:space="preserve">Hipersensibilidade </w:t>
      </w:r>
      <w:r w:rsidR="00635E55" w:rsidRPr="00566F92">
        <w:rPr>
          <w:szCs w:val="22"/>
          <w:lang w:val="pt-PT"/>
        </w:rPr>
        <w:t>à substância ativa, ao</w:t>
      </w:r>
      <w:r w:rsidRPr="00566F92">
        <w:rPr>
          <w:szCs w:val="22"/>
          <w:lang w:val="pt-PT"/>
        </w:rPr>
        <w:t xml:space="preserve"> boro ou a qualquer um dos excipientes</w:t>
      </w:r>
      <w:r w:rsidR="00635E55" w:rsidRPr="00566F92">
        <w:rPr>
          <w:szCs w:val="22"/>
          <w:lang w:val="pt-PT"/>
        </w:rPr>
        <w:t xml:space="preserve"> mencionados na secção 6.1</w:t>
      </w:r>
      <w:r w:rsidRPr="00566F92">
        <w:rPr>
          <w:szCs w:val="22"/>
          <w:lang w:val="pt-PT"/>
        </w:rPr>
        <w:t>.</w:t>
      </w:r>
    </w:p>
    <w:p w14:paraId="28C326CB" w14:textId="77777777" w:rsidR="00EA5B5C" w:rsidRPr="00566F92" w:rsidRDefault="00EA5B5C" w:rsidP="00F37980">
      <w:pPr>
        <w:rPr>
          <w:szCs w:val="22"/>
          <w:lang w:val="pt-PT"/>
        </w:rPr>
      </w:pPr>
      <w:r w:rsidRPr="00566F92">
        <w:rPr>
          <w:szCs w:val="22"/>
          <w:lang w:val="pt-PT"/>
        </w:rPr>
        <w:t>Doença pulmonar aguda difusa infiltrativa e doença pericárdica.</w:t>
      </w:r>
    </w:p>
    <w:p w14:paraId="61B3FB15" w14:textId="77777777" w:rsidR="00674D6D" w:rsidRPr="00566F92" w:rsidRDefault="00674D6D" w:rsidP="00F37980">
      <w:pPr>
        <w:rPr>
          <w:szCs w:val="22"/>
          <w:lang w:val="pt-PT"/>
        </w:rPr>
      </w:pPr>
    </w:p>
    <w:p w14:paraId="50B43D74" w14:textId="77777777" w:rsidR="00937611" w:rsidRPr="00566F92" w:rsidRDefault="00937611" w:rsidP="00F37980">
      <w:pPr>
        <w:rPr>
          <w:szCs w:val="22"/>
          <w:lang w:val="pt-PT"/>
        </w:rPr>
      </w:pPr>
      <w:r w:rsidRPr="00566F92">
        <w:rPr>
          <w:szCs w:val="22"/>
          <w:lang w:val="pt-PT"/>
        </w:rPr>
        <w:t xml:space="preserve">Quando </w:t>
      </w:r>
      <w:r w:rsidR="00674D6D" w:rsidRPr="00566F92">
        <w:rPr>
          <w:bCs/>
          <w:szCs w:val="22"/>
          <w:lang w:val="pt-PT"/>
        </w:rPr>
        <w:t>Bortezomib Accord</w:t>
      </w:r>
      <w:r w:rsidRPr="00566F92">
        <w:rPr>
          <w:szCs w:val="22"/>
          <w:lang w:val="pt-PT"/>
        </w:rPr>
        <w:t xml:space="preserve"> é administrado em associação com outros medicamentos, deve-se consultar os respetivos Resumos das Características do Medicamento para obter informação adicional sobre as contraindicações.</w:t>
      </w:r>
    </w:p>
    <w:p w14:paraId="2DA66967" w14:textId="77777777" w:rsidR="00EA5B5C" w:rsidRPr="00566F92" w:rsidRDefault="00EA5B5C" w:rsidP="00F37980">
      <w:pPr>
        <w:rPr>
          <w:szCs w:val="22"/>
          <w:lang w:val="pt-PT"/>
        </w:rPr>
      </w:pPr>
    </w:p>
    <w:p w14:paraId="64265B39" w14:textId="77777777" w:rsidR="00EA5B5C" w:rsidRPr="00566F92" w:rsidRDefault="00EA5B5C" w:rsidP="00F37980">
      <w:pPr>
        <w:ind w:left="567" w:hanging="567"/>
        <w:rPr>
          <w:b/>
          <w:bCs/>
          <w:szCs w:val="22"/>
          <w:lang w:val="pt-PT"/>
        </w:rPr>
      </w:pPr>
      <w:r w:rsidRPr="00566F92">
        <w:rPr>
          <w:b/>
          <w:bCs/>
          <w:szCs w:val="22"/>
          <w:lang w:val="pt-PT"/>
        </w:rPr>
        <w:t>4.4</w:t>
      </w:r>
      <w:r w:rsidRPr="00566F92">
        <w:rPr>
          <w:b/>
          <w:bCs/>
          <w:szCs w:val="22"/>
          <w:lang w:val="pt-PT"/>
        </w:rPr>
        <w:tab/>
        <w:t>Advertências e precauções especiais de utilização</w:t>
      </w:r>
    </w:p>
    <w:p w14:paraId="2E868C80" w14:textId="77777777" w:rsidR="00EA4977" w:rsidRPr="00566F92" w:rsidRDefault="00EA4977" w:rsidP="00F37980">
      <w:pPr>
        <w:ind w:left="567" w:hanging="567"/>
        <w:rPr>
          <w:b/>
          <w:bCs/>
          <w:szCs w:val="22"/>
          <w:lang w:val="pt-PT"/>
        </w:rPr>
      </w:pPr>
    </w:p>
    <w:p w14:paraId="7AC8C876" w14:textId="77777777" w:rsidR="00937611" w:rsidRPr="00566F92" w:rsidRDefault="00937611" w:rsidP="00F37980">
      <w:pPr>
        <w:tabs>
          <w:tab w:val="clear" w:pos="567"/>
          <w:tab w:val="left" w:pos="0"/>
        </w:tabs>
        <w:rPr>
          <w:szCs w:val="22"/>
          <w:lang w:val="pt-PT"/>
        </w:rPr>
      </w:pPr>
      <w:r w:rsidRPr="00566F92">
        <w:rPr>
          <w:szCs w:val="22"/>
          <w:lang w:val="pt-PT"/>
        </w:rPr>
        <w:t xml:space="preserve">Quando </w:t>
      </w:r>
      <w:r w:rsidR="00674D6D" w:rsidRPr="00566F92">
        <w:rPr>
          <w:bCs/>
          <w:szCs w:val="22"/>
          <w:lang w:val="pt-PT"/>
        </w:rPr>
        <w:t>Bortezomib Accord</w:t>
      </w:r>
      <w:r w:rsidRPr="00566F92">
        <w:rPr>
          <w:szCs w:val="22"/>
          <w:lang w:val="pt-PT"/>
        </w:rPr>
        <w:t xml:space="preserve"> é administrado em associação com outros medicamentos, deve consultar os respetivos Resumos das Características do Medicamento antes do início do tratamento com </w:t>
      </w:r>
      <w:r w:rsidR="00674D6D" w:rsidRPr="00566F92">
        <w:rPr>
          <w:bCs/>
          <w:szCs w:val="22"/>
          <w:lang w:val="pt-PT"/>
        </w:rPr>
        <w:t>Bortezomib Accord</w:t>
      </w:r>
      <w:r w:rsidRPr="00566F92">
        <w:rPr>
          <w:szCs w:val="22"/>
          <w:lang w:val="pt-PT"/>
        </w:rPr>
        <w:t>. Quando a talidomida é utilizada, é necessária especial atenção ao teste de gravidez e aos requisitos de prevenção (ver seção 4.6).</w:t>
      </w:r>
    </w:p>
    <w:p w14:paraId="03BF5F64" w14:textId="77777777" w:rsidR="00937611" w:rsidRPr="00566F92" w:rsidRDefault="00937611" w:rsidP="00F37980">
      <w:pPr>
        <w:ind w:left="567" w:hanging="567"/>
        <w:rPr>
          <w:szCs w:val="22"/>
          <w:lang w:val="pt-PT"/>
        </w:rPr>
      </w:pPr>
    </w:p>
    <w:p w14:paraId="5FBB3101" w14:textId="77777777" w:rsidR="00EA4977" w:rsidRPr="00566F92" w:rsidRDefault="00EA4977" w:rsidP="00F37980">
      <w:pPr>
        <w:ind w:left="567" w:hanging="567"/>
        <w:rPr>
          <w:bCs/>
          <w:szCs w:val="22"/>
          <w:u w:val="single"/>
          <w:lang w:val="pt-PT"/>
        </w:rPr>
      </w:pPr>
      <w:r w:rsidRPr="00566F92">
        <w:rPr>
          <w:bCs/>
          <w:szCs w:val="22"/>
          <w:u w:val="single"/>
          <w:lang w:val="pt-PT"/>
        </w:rPr>
        <w:t>Administração intratecal</w:t>
      </w:r>
    </w:p>
    <w:p w14:paraId="2B53DD9D" w14:textId="77777777" w:rsidR="00536315" w:rsidRPr="00566F92" w:rsidRDefault="00426CDD" w:rsidP="00F37980">
      <w:pPr>
        <w:tabs>
          <w:tab w:val="clear" w:pos="567"/>
          <w:tab w:val="left" w:pos="0"/>
        </w:tabs>
        <w:rPr>
          <w:szCs w:val="22"/>
          <w:lang w:val="pt-PT"/>
        </w:rPr>
      </w:pPr>
      <w:r w:rsidRPr="00566F92">
        <w:rPr>
          <w:szCs w:val="22"/>
          <w:lang w:val="pt-PT"/>
        </w:rPr>
        <w:t>Verificaram-se</w:t>
      </w:r>
      <w:r w:rsidR="00EA4977" w:rsidRPr="00566F92">
        <w:rPr>
          <w:szCs w:val="22"/>
          <w:lang w:val="pt-PT"/>
        </w:rPr>
        <w:t xml:space="preserve"> casos fatais de administração intratecal inadvertida de </w:t>
      </w:r>
      <w:r w:rsidR="00674D6D" w:rsidRPr="00566F92">
        <w:rPr>
          <w:bCs/>
          <w:szCs w:val="22"/>
          <w:lang w:val="pt-PT"/>
        </w:rPr>
        <w:t>bortezomib</w:t>
      </w:r>
      <w:r w:rsidR="00EA4977" w:rsidRPr="00566F92">
        <w:rPr>
          <w:szCs w:val="22"/>
          <w:lang w:val="pt-PT"/>
        </w:rPr>
        <w:t xml:space="preserve">. </w:t>
      </w:r>
      <w:r w:rsidR="00674D6D" w:rsidRPr="00566F92">
        <w:rPr>
          <w:bCs/>
          <w:szCs w:val="22"/>
          <w:lang w:val="pt-PT"/>
        </w:rPr>
        <w:t>Bortezomib Accord</w:t>
      </w:r>
      <w:r w:rsidR="00EA4977" w:rsidRPr="00566F92">
        <w:rPr>
          <w:szCs w:val="22"/>
          <w:lang w:val="pt-PT"/>
        </w:rPr>
        <w:t xml:space="preserve"> </w:t>
      </w:r>
      <w:r w:rsidR="00760A7E">
        <w:rPr>
          <w:szCs w:val="22"/>
          <w:lang w:val="pt-PT"/>
        </w:rPr>
        <w:t xml:space="preserve">1 mg pó para solução injetável </w:t>
      </w:r>
      <w:r w:rsidR="00AB3414">
        <w:rPr>
          <w:szCs w:val="22"/>
          <w:lang w:val="pt-PT"/>
        </w:rPr>
        <w:t>deve ser administrado</w:t>
      </w:r>
      <w:r w:rsidR="00760A7E">
        <w:rPr>
          <w:szCs w:val="22"/>
          <w:lang w:val="pt-PT"/>
        </w:rPr>
        <w:t xml:space="preserve"> apenas para </w:t>
      </w:r>
      <w:r w:rsidR="00760A7E" w:rsidRPr="00566F92">
        <w:rPr>
          <w:szCs w:val="22"/>
          <w:lang w:val="pt-PT"/>
        </w:rPr>
        <w:t>via intravenosa</w:t>
      </w:r>
      <w:r w:rsidR="00760A7E">
        <w:rPr>
          <w:szCs w:val="22"/>
          <w:lang w:val="pt-PT"/>
        </w:rPr>
        <w:t>,</w:t>
      </w:r>
      <w:r w:rsidR="00760A7E" w:rsidRPr="00566F92">
        <w:rPr>
          <w:szCs w:val="22"/>
          <w:lang w:val="pt-PT"/>
        </w:rPr>
        <w:t xml:space="preserve"> </w:t>
      </w:r>
      <w:r w:rsidR="00760A7E">
        <w:rPr>
          <w:szCs w:val="22"/>
          <w:lang w:val="pt-PT"/>
        </w:rPr>
        <w:t xml:space="preserve">enquanto que </w:t>
      </w:r>
      <w:r w:rsidR="00760A7E" w:rsidRPr="00566F92">
        <w:rPr>
          <w:bCs/>
          <w:szCs w:val="22"/>
          <w:lang w:val="pt-PT"/>
        </w:rPr>
        <w:t>Bortezomib Accord</w:t>
      </w:r>
      <w:r w:rsidR="00760A7E" w:rsidRPr="00566F92">
        <w:rPr>
          <w:szCs w:val="22"/>
          <w:lang w:val="pt-PT"/>
        </w:rPr>
        <w:t xml:space="preserve"> </w:t>
      </w:r>
      <w:r w:rsidR="00760A7E">
        <w:rPr>
          <w:szCs w:val="22"/>
          <w:lang w:val="pt-PT"/>
        </w:rPr>
        <w:t xml:space="preserve">3,5 mg pó para solução injetável </w:t>
      </w:r>
      <w:r w:rsidR="00AB3414">
        <w:rPr>
          <w:szCs w:val="22"/>
          <w:lang w:val="pt-PT"/>
        </w:rPr>
        <w:t>pode ser administrado</w:t>
      </w:r>
      <w:r w:rsidR="00760A7E">
        <w:rPr>
          <w:szCs w:val="22"/>
          <w:lang w:val="pt-PT"/>
        </w:rPr>
        <w:t xml:space="preserve"> p</w:t>
      </w:r>
      <w:r w:rsidR="00AB3414">
        <w:rPr>
          <w:szCs w:val="22"/>
          <w:lang w:val="pt-PT"/>
        </w:rPr>
        <w:t>or</w:t>
      </w:r>
      <w:r w:rsidR="00760A7E">
        <w:rPr>
          <w:szCs w:val="22"/>
          <w:lang w:val="pt-PT"/>
        </w:rPr>
        <w:t xml:space="preserve"> </w:t>
      </w:r>
      <w:r w:rsidR="00EA4977" w:rsidRPr="00566F92">
        <w:rPr>
          <w:szCs w:val="22"/>
          <w:lang w:val="pt-PT"/>
        </w:rPr>
        <w:t xml:space="preserve">via intravenosa ou via subcutânea. </w:t>
      </w:r>
      <w:r w:rsidR="00674D6D" w:rsidRPr="00566F92">
        <w:rPr>
          <w:bCs/>
          <w:szCs w:val="22"/>
          <w:lang w:val="pt-PT"/>
        </w:rPr>
        <w:t>Bortezomib Accord</w:t>
      </w:r>
      <w:r w:rsidR="00F545A1" w:rsidRPr="00566F92">
        <w:rPr>
          <w:szCs w:val="22"/>
          <w:lang w:val="pt-PT"/>
        </w:rPr>
        <w:t xml:space="preserve"> não deve ser administrado</w:t>
      </w:r>
      <w:r w:rsidR="00EA4977" w:rsidRPr="00566F92">
        <w:rPr>
          <w:szCs w:val="22"/>
          <w:lang w:val="pt-PT"/>
        </w:rPr>
        <w:t xml:space="preserve"> intratecalmente</w:t>
      </w:r>
      <w:r w:rsidR="00F545A1" w:rsidRPr="00566F92">
        <w:rPr>
          <w:szCs w:val="22"/>
          <w:lang w:val="pt-PT"/>
        </w:rPr>
        <w:t>.</w:t>
      </w:r>
    </w:p>
    <w:p w14:paraId="4B69993D" w14:textId="77777777" w:rsidR="00EA5B5C" w:rsidRPr="00566F92" w:rsidRDefault="00EA5B5C" w:rsidP="00F37980">
      <w:pPr>
        <w:rPr>
          <w:szCs w:val="22"/>
          <w:lang w:val="pt-PT"/>
        </w:rPr>
      </w:pPr>
    </w:p>
    <w:p w14:paraId="2D28A4C2" w14:textId="77777777" w:rsidR="00EA5B5C" w:rsidRPr="00566F92" w:rsidRDefault="00EA5B5C" w:rsidP="00F37980">
      <w:pPr>
        <w:rPr>
          <w:iCs/>
          <w:szCs w:val="22"/>
          <w:u w:val="single"/>
          <w:lang w:val="pt-PT"/>
        </w:rPr>
      </w:pPr>
      <w:r w:rsidRPr="00566F92">
        <w:rPr>
          <w:iCs/>
          <w:szCs w:val="22"/>
          <w:u w:val="single"/>
          <w:lang w:val="pt-PT"/>
        </w:rPr>
        <w:t>Toxicidade gastrointestinal</w:t>
      </w:r>
    </w:p>
    <w:p w14:paraId="0B457A06" w14:textId="77777777" w:rsidR="00EA5B5C" w:rsidRPr="00566F92" w:rsidRDefault="00EA5B5C" w:rsidP="00F37980">
      <w:pPr>
        <w:rPr>
          <w:szCs w:val="22"/>
          <w:lang w:val="pt-PT"/>
        </w:rPr>
      </w:pPr>
      <w:r w:rsidRPr="00566F92">
        <w:rPr>
          <w:szCs w:val="22"/>
          <w:lang w:val="pt-PT"/>
        </w:rPr>
        <w:t xml:space="preserve">A toxicidade gastrointestinal, incluindo náusea, diarreia, vómitos e obstipação, é muito frequente com o tratamento com </w:t>
      </w:r>
      <w:r w:rsidR="00674D6D" w:rsidRPr="00566F92">
        <w:rPr>
          <w:bCs/>
          <w:szCs w:val="22"/>
          <w:lang w:val="pt-PT"/>
        </w:rPr>
        <w:t>bortezomib</w:t>
      </w:r>
      <w:r w:rsidRPr="00566F92">
        <w:rPr>
          <w:szCs w:val="22"/>
          <w:lang w:val="pt-PT"/>
        </w:rPr>
        <w:t xml:space="preserve">. Foram notificados </w:t>
      </w:r>
      <w:r w:rsidR="00AB3414">
        <w:rPr>
          <w:szCs w:val="22"/>
          <w:lang w:val="pt-PT"/>
        </w:rPr>
        <w:t>rara</w:t>
      </w:r>
      <w:r w:rsidR="006C2B2F">
        <w:rPr>
          <w:szCs w:val="22"/>
          <w:lang w:val="pt-PT"/>
        </w:rPr>
        <w:t>mente</w:t>
      </w:r>
      <w:r w:rsidR="006C2B2F" w:rsidRPr="00566F92">
        <w:rPr>
          <w:szCs w:val="22"/>
          <w:lang w:val="pt-PT"/>
        </w:rPr>
        <w:t xml:space="preserve"> </w:t>
      </w:r>
      <w:r w:rsidRPr="00566F92">
        <w:rPr>
          <w:szCs w:val="22"/>
          <w:lang w:val="pt-PT"/>
        </w:rPr>
        <w:t>casos de íleos (ver secção 4.8), pelo que os doentes que apresentem obstipação devem ser cuidadosamente monitorizados.</w:t>
      </w:r>
    </w:p>
    <w:p w14:paraId="0366FFF7" w14:textId="77777777" w:rsidR="00EA5B5C" w:rsidRPr="00566F92" w:rsidRDefault="00EA5B5C" w:rsidP="00F37980">
      <w:pPr>
        <w:rPr>
          <w:szCs w:val="22"/>
          <w:lang w:val="pt-PT"/>
        </w:rPr>
      </w:pPr>
    </w:p>
    <w:p w14:paraId="21765AA8" w14:textId="77777777" w:rsidR="00EA5B5C" w:rsidRPr="00566F92" w:rsidRDefault="00EA5B5C" w:rsidP="00F37980">
      <w:pPr>
        <w:rPr>
          <w:iCs/>
          <w:szCs w:val="22"/>
          <w:u w:val="single"/>
          <w:lang w:val="pt-PT"/>
        </w:rPr>
      </w:pPr>
      <w:r w:rsidRPr="00566F92">
        <w:rPr>
          <w:iCs/>
          <w:szCs w:val="22"/>
          <w:u w:val="single"/>
          <w:lang w:val="pt-PT"/>
        </w:rPr>
        <w:t>Toxicidade hematológica</w:t>
      </w:r>
    </w:p>
    <w:p w14:paraId="5480B426" w14:textId="77777777" w:rsidR="00A71117" w:rsidRPr="00566F92" w:rsidRDefault="00EA5B5C" w:rsidP="00F37980">
      <w:pPr>
        <w:rPr>
          <w:szCs w:val="22"/>
          <w:lang w:val="pt-PT"/>
        </w:rPr>
      </w:pPr>
      <w:r w:rsidRPr="00566F92">
        <w:rPr>
          <w:szCs w:val="22"/>
          <w:lang w:val="pt-PT"/>
        </w:rPr>
        <w:t xml:space="preserve">O tratamento com </w:t>
      </w:r>
      <w:r w:rsidR="00674D6D" w:rsidRPr="00566F92">
        <w:rPr>
          <w:bCs/>
          <w:szCs w:val="22"/>
          <w:lang w:val="pt-PT"/>
        </w:rPr>
        <w:t>bortezomib</w:t>
      </w:r>
      <w:r w:rsidRPr="00566F92">
        <w:rPr>
          <w:bCs/>
          <w:szCs w:val="22"/>
          <w:lang w:val="pt-PT"/>
        </w:rPr>
        <w:t xml:space="preserve"> </w:t>
      </w:r>
      <w:r w:rsidRPr="00566F92">
        <w:rPr>
          <w:szCs w:val="22"/>
          <w:lang w:val="pt-PT"/>
        </w:rPr>
        <w:t xml:space="preserve">é muito frequentemente associado a toxicidade hematológica (trombocitopenia, neutropenia e anemia). </w:t>
      </w:r>
      <w:r w:rsidR="0067779C" w:rsidRPr="00566F92">
        <w:rPr>
          <w:szCs w:val="22"/>
          <w:lang w:val="pt-PT"/>
        </w:rPr>
        <w:t xml:space="preserve">Nos estudos realizados em doentes com mieloma múltiplo em recaída tratados com </w:t>
      </w:r>
      <w:r w:rsidR="00674D6D" w:rsidRPr="00566F92">
        <w:rPr>
          <w:bCs/>
          <w:szCs w:val="22"/>
          <w:lang w:val="pt-PT"/>
        </w:rPr>
        <w:t>bortezomib</w:t>
      </w:r>
      <w:r w:rsidR="0067779C" w:rsidRPr="00566F92">
        <w:rPr>
          <w:szCs w:val="22"/>
          <w:lang w:val="pt-PT"/>
        </w:rPr>
        <w:t xml:space="preserve"> e em doentes com LCM não tratados previamente, e tratados com </w:t>
      </w:r>
      <w:r w:rsidR="00674D6D" w:rsidRPr="00566F92">
        <w:rPr>
          <w:bCs/>
          <w:szCs w:val="22"/>
          <w:lang w:val="pt-PT"/>
        </w:rPr>
        <w:t>bortezomib</w:t>
      </w:r>
      <w:r w:rsidR="0067779C" w:rsidRPr="00566F92">
        <w:rPr>
          <w:szCs w:val="22"/>
          <w:lang w:val="pt-PT"/>
        </w:rPr>
        <w:t xml:space="preserve"> em combinação com rituximab, ciclofosfamida, doxorrubicina, e prednisona (</w:t>
      </w:r>
      <w:r w:rsidR="00674D6D" w:rsidRPr="00566F92">
        <w:rPr>
          <w:szCs w:val="22"/>
          <w:lang w:val="pt-PT"/>
        </w:rPr>
        <w:t>BzR</w:t>
      </w:r>
      <w:r w:rsidR="0067779C" w:rsidRPr="00566F92">
        <w:rPr>
          <w:szCs w:val="22"/>
          <w:lang w:val="pt-PT"/>
        </w:rPr>
        <w:t>-</w:t>
      </w:r>
      <w:r w:rsidR="00674D6D" w:rsidRPr="00566F92">
        <w:rPr>
          <w:szCs w:val="22"/>
          <w:lang w:val="pt-PT"/>
        </w:rPr>
        <w:t>CA</w:t>
      </w:r>
      <w:r w:rsidR="0067779C" w:rsidRPr="00566F92">
        <w:rPr>
          <w:szCs w:val="22"/>
          <w:lang w:val="pt-PT"/>
        </w:rPr>
        <w:t xml:space="preserve">P), uma das toxicidades hematológicas mais comuns foi a trombocitopenia transitória. </w:t>
      </w:r>
      <w:r w:rsidR="00A71117" w:rsidRPr="00566F92">
        <w:rPr>
          <w:szCs w:val="22"/>
          <w:lang w:val="pt-PT"/>
        </w:rPr>
        <w:t xml:space="preserve">As plaquetas apresentaram o valor mais baixo ao dia 11 de cada ciclo de tratamento com </w:t>
      </w:r>
      <w:r w:rsidR="00674D6D" w:rsidRPr="00566F92">
        <w:rPr>
          <w:bCs/>
          <w:szCs w:val="22"/>
          <w:lang w:val="pt-PT"/>
        </w:rPr>
        <w:t>bortezomib</w:t>
      </w:r>
      <w:r w:rsidR="00A71117" w:rsidRPr="00566F92">
        <w:rPr>
          <w:szCs w:val="22"/>
          <w:lang w:val="pt-PT"/>
        </w:rPr>
        <w:t xml:space="preserve"> e recuperaram tipicamente para o valor inicial até ao ciclo seguinte.</w:t>
      </w:r>
    </w:p>
    <w:p w14:paraId="688BFCD4" w14:textId="77777777" w:rsidR="0067779C" w:rsidRPr="00566F92" w:rsidRDefault="0067779C" w:rsidP="00F37980">
      <w:pPr>
        <w:rPr>
          <w:szCs w:val="22"/>
          <w:lang w:val="pt-PT"/>
        </w:rPr>
      </w:pPr>
      <w:r w:rsidRPr="00566F92">
        <w:rPr>
          <w:szCs w:val="22"/>
          <w:lang w:val="pt-PT"/>
        </w:rPr>
        <w:t>Não houve evidência de trombocitopenia cumulativa. Nos estudos de mieloma múltiplo de agente único, o</w:t>
      </w:r>
      <w:r w:rsidR="00EA5B5C" w:rsidRPr="00566F92">
        <w:rPr>
          <w:szCs w:val="22"/>
          <w:lang w:val="pt-PT"/>
        </w:rPr>
        <w:t xml:space="preserve"> valor mais baixo da mediana da contagem de plaquetas foi de aproximadamente 40% do valor basal</w:t>
      </w:r>
      <w:r w:rsidRPr="00566F92">
        <w:rPr>
          <w:szCs w:val="22"/>
          <w:lang w:val="pt-PT"/>
        </w:rPr>
        <w:t xml:space="preserve"> e nos estudos de LCM foi de 50%</w:t>
      </w:r>
      <w:r w:rsidR="00EA5B5C" w:rsidRPr="00566F92">
        <w:rPr>
          <w:szCs w:val="22"/>
          <w:lang w:val="pt-PT"/>
        </w:rPr>
        <w:t>. Em doentes com mieloma avançado a gravidade da trombocitopenia foi relacionada com a contagem de plaquetas anterior ao tratamento: para valores basais de plaquetas &lt;75 000/</w:t>
      </w:r>
      <w:r w:rsidR="00EA5B5C" w:rsidRPr="00566F92">
        <w:rPr>
          <w:szCs w:val="22"/>
          <w:lang w:val="pt-PT"/>
        </w:rPr>
        <w:sym w:font="Symbol" w:char="F06D"/>
      </w:r>
      <w:r w:rsidR="00EA5B5C" w:rsidRPr="00566F92">
        <w:rPr>
          <w:szCs w:val="22"/>
          <w:lang w:val="pt-PT"/>
        </w:rPr>
        <w:t xml:space="preserve">l, 90% dos 21 doentes apresentaram uma contagem de plaquetas </w:t>
      </w:r>
      <w:r w:rsidR="00EA5B5C" w:rsidRPr="00566F92">
        <w:rPr>
          <w:szCs w:val="22"/>
          <w:lang w:val="pt-PT"/>
        </w:rPr>
        <w:sym w:font="Symbol" w:char="F0A3"/>
      </w:r>
      <w:r w:rsidR="00EA5B5C" w:rsidRPr="00566F92">
        <w:rPr>
          <w:szCs w:val="22"/>
          <w:lang w:val="pt-PT"/>
        </w:rPr>
        <w:t>25 000/</w:t>
      </w:r>
      <w:r w:rsidR="00EA5B5C" w:rsidRPr="00566F92">
        <w:rPr>
          <w:szCs w:val="22"/>
          <w:lang w:val="pt-PT"/>
        </w:rPr>
        <w:sym w:font="Symbol" w:char="F06D"/>
      </w:r>
      <w:r w:rsidR="00EA5B5C" w:rsidRPr="00566F92">
        <w:rPr>
          <w:szCs w:val="22"/>
          <w:lang w:val="pt-PT"/>
        </w:rPr>
        <w:t>l durante o estudo, incluindo 14% com contagem &lt;10 000/</w:t>
      </w:r>
      <w:r w:rsidR="00EA5B5C" w:rsidRPr="00566F92">
        <w:rPr>
          <w:szCs w:val="22"/>
          <w:lang w:val="pt-PT"/>
        </w:rPr>
        <w:sym w:font="Symbol" w:char="F06D"/>
      </w:r>
      <w:r w:rsidR="00EA5B5C" w:rsidRPr="00566F92">
        <w:rPr>
          <w:szCs w:val="22"/>
          <w:lang w:val="pt-PT"/>
        </w:rPr>
        <w:t>l; em contraste, para valores basais de plaquetas &gt;75 000/</w:t>
      </w:r>
      <w:r w:rsidR="00EA5B5C" w:rsidRPr="00566F92">
        <w:rPr>
          <w:szCs w:val="22"/>
          <w:lang w:val="pt-PT"/>
        </w:rPr>
        <w:sym w:font="Symbol" w:char="F06D"/>
      </w:r>
      <w:r w:rsidR="00EA5B5C" w:rsidRPr="00566F92">
        <w:rPr>
          <w:szCs w:val="22"/>
          <w:lang w:val="pt-PT"/>
        </w:rPr>
        <w:t xml:space="preserve">l, apenas 14% dos 309 doentes apresentaram uma contagem de plaquetas </w:t>
      </w:r>
      <w:r w:rsidR="00EA5B5C" w:rsidRPr="00566F92">
        <w:rPr>
          <w:szCs w:val="22"/>
          <w:lang w:val="pt-PT"/>
        </w:rPr>
        <w:sym w:font="Symbol" w:char="F0A3"/>
      </w:r>
      <w:r w:rsidRPr="00566F92">
        <w:rPr>
          <w:szCs w:val="22"/>
          <w:lang w:val="pt-PT"/>
        </w:rPr>
        <w:t>25 000/</w:t>
      </w:r>
      <w:r w:rsidRPr="00566F92">
        <w:rPr>
          <w:szCs w:val="22"/>
          <w:lang w:val="pt-PT"/>
        </w:rPr>
        <w:sym w:font="Symbol" w:char="F06D"/>
      </w:r>
      <w:r w:rsidRPr="00566F92">
        <w:rPr>
          <w:szCs w:val="22"/>
          <w:lang w:val="pt-PT"/>
        </w:rPr>
        <w:t>l</w:t>
      </w:r>
      <w:r w:rsidR="00EA5B5C" w:rsidRPr="00566F92">
        <w:rPr>
          <w:szCs w:val="22"/>
          <w:lang w:val="pt-PT"/>
        </w:rPr>
        <w:t xml:space="preserve"> durante o estudo. </w:t>
      </w:r>
    </w:p>
    <w:p w14:paraId="5D6F47DA" w14:textId="77777777" w:rsidR="0067779C" w:rsidRPr="00566F92" w:rsidRDefault="0067779C" w:rsidP="00F37980">
      <w:pPr>
        <w:rPr>
          <w:szCs w:val="22"/>
          <w:lang w:val="pt-PT"/>
        </w:rPr>
      </w:pPr>
    </w:p>
    <w:p w14:paraId="1124532F" w14:textId="77777777" w:rsidR="00EA5B5C" w:rsidRPr="00566F92" w:rsidRDefault="0067779C" w:rsidP="00F37980">
      <w:pPr>
        <w:rPr>
          <w:szCs w:val="22"/>
          <w:lang w:val="pt-PT"/>
        </w:rPr>
      </w:pPr>
      <w:r w:rsidRPr="00566F92">
        <w:rPr>
          <w:szCs w:val="22"/>
          <w:lang w:val="pt-PT"/>
        </w:rPr>
        <w:t xml:space="preserve">Em doentes com LCM (estudo LYM-3002), houve uma incidência mais elevada (56,7% </w:t>
      </w:r>
      <w:r w:rsidRPr="00566F92">
        <w:rPr>
          <w:i/>
          <w:szCs w:val="22"/>
          <w:lang w:val="pt-PT"/>
        </w:rPr>
        <w:t>versus</w:t>
      </w:r>
      <w:r w:rsidRPr="00566F92">
        <w:rPr>
          <w:szCs w:val="22"/>
          <w:lang w:val="pt-PT"/>
        </w:rPr>
        <w:t xml:space="preserve"> 5,8%) de trombocitopenia Grau ≥3 no grupo de tratamento com </w:t>
      </w:r>
      <w:r w:rsidR="00674D6D" w:rsidRPr="00566F92">
        <w:rPr>
          <w:bCs/>
          <w:szCs w:val="22"/>
          <w:lang w:val="pt-PT"/>
        </w:rPr>
        <w:t>bortezomib</w:t>
      </w:r>
      <w:r w:rsidRPr="00566F92">
        <w:rPr>
          <w:szCs w:val="22"/>
          <w:lang w:val="pt-PT"/>
        </w:rPr>
        <w:t xml:space="preserve"> (</w:t>
      </w:r>
      <w:r w:rsidR="00674D6D" w:rsidRPr="00566F92">
        <w:rPr>
          <w:szCs w:val="22"/>
          <w:lang w:val="pt-PT"/>
        </w:rPr>
        <w:t>BzR</w:t>
      </w:r>
      <w:r w:rsidRPr="00566F92">
        <w:rPr>
          <w:szCs w:val="22"/>
          <w:lang w:val="pt-PT"/>
        </w:rPr>
        <w:t>-</w:t>
      </w:r>
      <w:r w:rsidR="001465BB" w:rsidRPr="00566F92">
        <w:rPr>
          <w:szCs w:val="22"/>
          <w:lang w:val="pt-PT"/>
        </w:rPr>
        <w:t>CAP</w:t>
      </w:r>
      <w:r w:rsidRPr="00566F92">
        <w:rPr>
          <w:szCs w:val="22"/>
          <w:lang w:val="pt-PT"/>
        </w:rPr>
        <w:t xml:space="preserve">), em comparação com o grupo de tratamento </w:t>
      </w:r>
      <w:r w:rsidR="000B1C31" w:rsidRPr="00566F92">
        <w:rPr>
          <w:szCs w:val="22"/>
          <w:lang w:val="pt-PT"/>
        </w:rPr>
        <w:t>sem</w:t>
      </w:r>
      <w:r w:rsidRPr="00566F92">
        <w:rPr>
          <w:szCs w:val="22"/>
          <w:lang w:val="pt-PT"/>
        </w:rPr>
        <w:t xml:space="preserve"> </w:t>
      </w:r>
      <w:r w:rsidR="000E518B" w:rsidRPr="00566F92">
        <w:rPr>
          <w:bCs/>
          <w:szCs w:val="22"/>
          <w:lang w:val="pt-PT"/>
        </w:rPr>
        <w:t>bortezomib</w:t>
      </w:r>
      <w:r w:rsidRPr="00566F92">
        <w:rPr>
          <w:szCs w:val="22"/>
          <w:lang w:val="pt-PT"/>
        </w:rPr>
        <w:t xml:space="preserve"> (rituximab, ciclofosfamida, doxo</w:t>
      </w:r>
      <w:r w:rsidR="001465BB" w:rsidRPr="00566F92">
        <w:rPr>
          <w:szCs w:val="22"/>
          <w:lang w:val="pt-PT"/>
        </w:rPr>
        <w:t>r</w:t>
      </w:r>
      <w:r w:rsidRPr="00566F92">
        <w:rPr>
          <w:szCs w:val="22"/>
          <w:lang w:val="pt-PT"/>
        </w:rPr>
        <w:t xml:space="preserve">rubicina, vincristina e prednisona [R-CHOP]). Os dois grupos de tratamento foram </w:t>
      </w:r>
      <w:r w:rsidR="000B1C31" w:rsidRPr="00566F92">
        <w:rPr>
          <w:szCs w:val="22"/>
          <w:lang w:val="pt-PT"/>
        </w:rPr>
        <w:t>semelhantes</w:t>
      </w:r>
      <w:r w:rsidRPr="00566F92">
        <w:rPr>
          <w:szCs w:val="22"/>
          <w:lang w:val="pt-PT"/>
        </w:rPr>
        <w:t xml:space="preserve"> em relação à incidência global </w:t>
      </w:r>
      <w:r w:rsidR="00CF7B8A" w:rsidRPr="00566F92">
        <w:rPr>
          <w:szCs w:val="22"/>
          <w:lang w:val="pt-PT"/>
        </w:rPr>
        <w:t>d</w:t>
      </w:r>
      <w:r w:rsidRPr="00566F92">
        <w:rPr>
          <w:szCs w:val="22"/>
          <w:lang w:val="pt-PT"/>
        </w:rPr>
        <w:t xml:space="preserve">os eventos hemorrágicos </w:t>
      </w:r>
      <w:r w:rsidR="00CF7B8A" w:rsidRPr="00566F92">
        <w:rPr>
          <w:szCs w:val="22"/>
          <w:lang w:val="pt-PT"/>
        </w:rPr>
        <w:t xml:space="preserve">de todos os graus </w:t>
      </w:r>
      <w:r w:rsidRPr="00566F92">
        <w:rPr>
          <w:szCs w:val="22"/>
          <w:lang w:val="pt-PT"/>
        </w:rPr>
        <w:t xml:space="preserve">(6,3% no grupo de </w:t>
      </w:r>
      <w:r w:rsidR="00EB7A1D" w:rsidRPr="00566F92">
        <w:rPr>
          <w:szCs w:val="22"/>
          <w:lang w:val="pt-PT"/>
        </w:rPr>
        <w:t>BzR</w:t>
      </w:r>
      <w:r w:rsidRPr="00566F92">
        <w:rPr>
          <w:szCs w:val="22"/>
          <w:lang w:val="pt-PT"/>
        </w:rPr>
        <w:t>-</w:t>
      </w:r>
      <w:r w:rsidR="001465BB" w:rsidRPr="00566F92">
        <w:rPr>
          <w:szCs w:val="22"/>
          <w:lang w:val="pt-PT"/>
        </w:rPr>
        <w:t>CAP</w:t>
      </w:r>
      <w:r w:rsidRPr="00566F92">
        <w:rPr>
          <w:szCs w:val="22"/>
          <w:lang w:val="pt-PT"/>
        </w:rPr>
        <w:t xml:space="preserve"> e 5,0% no grupo R-CHOP), bem como eventos de grau 3 e eventos hemorrágicos </w:t>
      </w:r>
      <w:r w:rsidR="00AB3414">
        <w:rPr>
          <w:szCs w:val="22"/>
          <w:lang w:val="pt-PT"/>
        </w:rPr>
        <w:t>superiores</w:t>
      </w:r>
      <w:r w:rsidRPr="00566F92">
        <w:rPr>
          <w:szCs w:val="22"/>
          <w:lang w:val="pt-PT"/>
        </w:rPr>
        <w:t xml:space="preserve"> (</w:t>
      </w:r>
      <w:r w:rsidR="00EB7A1D" w:rsidRPr="00566F92">
        <w:rPr>
          <w:szCs w:val="22"/>
          <w:lang w:val="pt-PT"/>
        </w:rPr>
        <w:t>BzR</w:t>
      </w:r>
      <w:r w:rsidRPr="00566F92">
        <w:rPr>
          <w:szCs w:val="22"/>
          <w:lang w:val="pt-PT"/>
        </w:rPr>
        <w:t xml:space="preserve">-CAP: quatro doentes [1,7%]; R-CHOP: 3 doentes [1,2%]). No grupo </w:t>
      </w:r>
      <w:r w:rsidR="00EB7A1D" w:rsidRPr="00566F92">
        <w:rPr>
          <w:szCs w:val="22"/>
          <w:lang w:val="pt-PT"/>
        </w:rPr>
        <w:t>BzR</w:t>
      </w:r>
      <w:r w:rsidRPr="00566F92">
        <w:rPr>
          <w:szCs w:val="22"/>
          <w:lang w:val="pt-PT"/>
        </w:rPr>
        <w:t>-</w:t>
      </w:r>
      <w:r w:rsidR="002562EA" w:rsidRPr="00566F92">
        <w:rPr>
          <w:szCs w:val="22"/>
          <w:lang w:val="pt-PT"/>
        </w:rPr>
        <w:t>CAP</w:t>
      </w:r>
      <w:r w:rsidRPr="00566F92">
        <w:rPr>
          <w:szCs w:val="22"/>
          <w:lang w:val="pt-PT"/>
        </w:rPr>
        <w:t>, 22,5% dos doentes receberam transfusões de plaquetas, em comparação com 2,9% dos doentes no grupo R-CHOP.</w:t>
      </w:r>
      <w:r w:rsidRPr="00566F92">
        <w:rPr>
          <w:szCs w:val="22"/>
          <w:lang w:val="pt-PT"/>
        </w:rPr>
        <w:br/>
      </w:r>
      <w:r w:rsidRPr="00566F92">
        <w:rPr>
          <w:szCs w:val="22"/>
          <w:lang w:val="pt-PT"/>
        </w:rPr>
        <w:br/>
        <w:t xml:space="preserve">No tratamento com </w:t>
      </w:r>
      <w:r w:rsidR="00EB7A1D" w:rsidRPr="00566F92">
        <w:rPr>
          <w:bCs/>
          <w:szCs w:val="22"/>
          <w:lang w:val="pt-PT"/>
        </w:rPr>
        <w:t>bortezomib</w:t>
      </w:r>
      <w:r w:rsidRPr="00566F92">
        <w:rPr>
          <w:szCs w:val="22"/>
          <w:lang w:val="pt-PT"/>
        </w:rPr>
        <w:t>, têm sido reportadas hemorragias gastrointestinais e intracerebrais. Portanto,</w:t>
      </w:r>
      <w:r w:rsidR="009A2D46">
        <w:rPr>
          <w:szCs w:val="22"/>
          <w:lang w:val="pt-PT"/>
        </w:rPr>
        <w:t xml:space="preserve"> a</w:t>
      </w:r>
      <w:r w:rsidRPr="00566F92">
        <w:rPr>
          <w:szCs w:val="22"/>
          <w:lang w:val="pt-PT"/>
        </w:rPr>
        <w:t xml:space="preserve"> </w:t>
      </w:r>
      <w:r w:rsidR="00EA5B5C" w:rsidRPr="00566F92">
        <w:rPr>
          <w:szCs w:val="22"/>
          <w:lang w:val="pt-PT"/>
        </w:rPr>
        <w:t xml:space="preserve">contagem de plaquetas deve ser monitorizada antes da administração de cada dose de </w:t>
      </w:r>
      <w:r w:rsidR="00EB7A1D" w:rsidRPr="00566F92">
        <w:rPr>
          <w:bCs/>
          <w:szCs w:val="22"/>
          <w:lang w:val="pt-PT"/>
        </w:rPr>
        <w:t>bortezomib</w:t>
      </w:r>
      <w:r w:rsidR="00EA5B5C" w:rsidRPr="00566F92">
        <w:rPr>
          <w:b/>
          <w:bCs/>
          <w:szCs w:val="22"/>
          <w:lang w:val="pt-PT"/>
        </w:rPr>
        <w:t xml:space="preserve">. </w:t>
      </w:r>
      <w:r w:rsidR="00EA5B5C" w:rsidRPr="00566F92">
        <w:rPr>
          <w:szCs w:val="22"/>
          <w:lang w:val="pt-PT"/>
        </w:rPr>
        <w:t xml:space="preserve">A terapêutica com </w:t>
      </w:r>
      <w:r w:rsidR="00EB7A1D" w:rsidRPr="00566F92">
        <w:rPr>
          <w:bCs/>
          <w:szCs w:val="22"/>
          <w:lang w:val="pt-PT"/>
        </w:rPr>
        <w:t>bortezomib</w:t>
      </w:r>
      <w:r w:rsidR="00EA5B5C" w:rsidRPr="00566F92">
        <w:rPr>
          <w:szCs w:val="22"/>
          <w:lang w:val="pt-PT"/>
        </w:rPr>
        <w:t xml:space="preserve"> deve ser descontinuada quando a contagem de plaquetas é &lt;25 000/</w:t>
      </w:r>
      <w:r w:rsidR="00EA5B5C" w:rsidRPr="00566F92">
        <w:rPr>
          <w:szCs w:val="22"/>
          <w:lang w:val="pt-PT"/>
        </w:rPr>
        <w:sym w:font="Symbol" w:char="F06D"/>
      </w:r>
      <w:r w:rsidR="00EA5B5C" w:rsidRPr="00566F92">
        <w:rPr>
          <w:szCs w:val="22"/>
          <w:lang w:val="pt-PT"/>
        </w:rPr>
        <w:t>l ou</w:t>
      </w:r>
      <w:r w:rsidRPr="00566F92">
        <w:rPr>
          <w:szCs w:val="22"/>
          <w:lang w:val="pt-PT"/>
        </w:rPr>
        <w:t xml:space="preserve"> em caso de</w:t>
      </w:r>
      <w:r w:rsidR="00EA5B5C" w:rsidRPr="00566F92">
        <w:rPr>
          <w:szCs w:val="22"/>
          <w:lang w:val="pt-PT"/>
        </w:rPr>
        <w:t xml:space="preserve"> combinação com o melfalano e prednisona quando a contagem de plaquetas é ≤ 30 000/</w:t>
      </w:r>
      <w:r w:rsidR="00EA5B5C" w:rsidRPr="00566F92">
        <w:rPr>
          <w:szCs w:val="22"/>
          <w:lang w:val="pt-PT"/>
        </w:rPr>
        <w:sym w:font="Symbol" w:char="F06D"/>
      </w:r>
      <w:r w:rsidR="00EA5B5C" w:rsidRPr="00566F92">
        <w:rPr>
          <w:szCs w:val="22"/>
          <w:lang w:val="pt-PT"/>
        </w:rPr>
        <w:t>l (ver secção 4.2). Os benefícios potenciais do tratamento devem ser cuidadosamente ponderados em relação aos riscos, particularmente em casos de trombocitopenia moderada a grave e fatores de risco para hemorragia.</w:t>
      </w:r>
    </w:p>
    <w:p w14:paraId="3997F583" w14:textId="77777777" w:rsidR="00EA5B5C" w:rsidRPr="00566F92" w:rsidRDefault="00EA5B5C" w:rsidP="00F37980">
      <w:pPr>
        <w:rPr>
          <w:szCs w:val="22"/>
          <w:lang w:val="pt-PT"/>
        </w:rPr>
      </w:pPr>
    </w:p>
    <w:p w14:paraId="15B2685A" w14:textId="77777777" w:rsidR="0067779C" w:rsidRPr="00566F92" w:rsidRDefault="002562EA" w:rsidP="00F37980">
      <w:pPr>
        <w:rPr>
          <w:szCs w:val="22"/>
          <w:lang w:val="pt-PT"/>
        </w:rPr>
      </w:pPr>
      <w:r w:rsidRPr="00566F92">
        <w:rPr>
          <w:szCs w:val="22"/>
          <w:lang w:val="pt-PT"/>
        </w:rPr>
        <w:t>O</w:t>
      </w:r>
      <w:r w:rsidR="00EA5B5C" w:rsidRPr="00566F92">
        <w:rPr>
          <w:szCs w:val="22"/>
          <w:lang w:val="pt-PT"/>
        </w:rPr>
        <w:t xml:space="preserve"> hemograma completo</w:t>
      </w:r>
      <w:r w:rsidR="00EA4977" w:rsidRPr="00566F92">
        <w:rPr>
          <w:szCs w:val="22"/>
          <w:lang w:val="pt-PT"/>
        </w:rPr>
        <w:t xml:space="preserve"> com </w:t>
      </w:r>
      <w:r w:rsidR="00F545A1" w:rsidRPr="00566F92">
        <w:rPr>
          <w:szCs w:val="22"/>
          <w:lang w:val="pt-PT"/>
        </w:rPr>
        <w:t xml:space="preserve">contagem </w:t>
      </w:r>
      <w:r w:rsidR="00EA4977" w:rsidRPr="00566F92">
        <w:rPr>
          <w:szCs w:val="22"/>
          <w:lang w:val="pt-PT"/>
        </w:rPr>
        <w:t>diferencial e</w:t>
      </w:r>
      <w:r w:rsidR="00EA5B5C" w:rsidRPr="00566F92">
        <w:rPr>
          <w:szCs w:val="22"/>
          <w:lang w:val="pt-PT"/>
        </w:rPr>
        <w:t xml:space="preserve"> incluindo contagem de plaquetas, deverá ser monitorizado frequentemente durante o tratamento com </w:t>
      </w:r>
      <w:r w:rsidR="00EB7A1D" w:rsidRPr="00566F92">
        <w:rPr>
          <w:bCs/>
          <w:szCs w:val="22"/>
          <w:lang w:val="pt-PT"/>
        </w:rPr>
        <w:t>bortezomib</w:t>
      </w:r>
      <w:r w:rsidR="00EA5B5C" w:rsidRPr="00566F92">
        <w:rPr>
          <w:szCs w:val="22"/>
          <w:lang w:val="pt-PT"/>
        </w:rPr>
        <w:t>.</w:t>
      </w:r>
      <w:r w:rsidR="0067779C" w:rsidRPr="00566F92">
        <w:rPr>
          <w:szCs w:val="22"/>
          <w:lang w:val="pt-PT"/>
        </w:rPr>
        <w:t xml:space="preserve"> Deve considerar-se transfusão de plaquetas quando clinicamente apropriado (ver secção 4.2).</w:t>
      </w:r>
    </w:p>
    <w:p w14:paraId="7859FC4A" w14:textId="77777777" w:rsidR="0067779C" w:rsidRPr="00566F92" w:rsidRDefault="0067779C" w:rsidP="00F37980">
      <w:pPr>
        <w:rPr>
          <w:szCs w:val="22"/>
          <w:lang w:val="pt-PT"/>
        </w:rPr>
      </w:pPr>
    </w:p>
    <w:p w14:paraId="2F309A8B" w14:textId="77777777" w:rsidR="0067779C" w:rsidRPr="00566F92" w:rsidRDefault="0067779C" w:rsidP="00F37980">
      <w:pPr>
        <w:rPr>
          <w:szCs w:val="22"/>
          <w:lang w:val="pt-PT"/>
        </w:rPr>
      </w:pPr>
      <w:r w:rsidRPr="00566F92">
        <w:rPr>
          <w:szCs w:val="22"/>
          <w:lang w:val="pt-PT"/>
        </w:rPr>
        <w:t xml:space="preserve">Em doentes com LCM, foi observada neutropenia </w:t>
      </w:r>
      <w:r w:rsidR="00694CF5" w:rsidRPr="00566F92">
        <w:rPr>
          <w:szCs w:val="22"/>
          <w:lang w:val="pt-PT"/>
        </w:rPr>
        <w:t>transitória</w:t>
      </w:r>
      <w:r w:rsidRPr="00566F92">
        <w:rPr>
          <w:szCs w:val="22"/>
          <w:lang w:val="pt-PT"/>
        </w:rPr>
        <w:t xml:space="preserve"> que foi reversível entre ciclos, sem evidência de neutropenia cumulativa. Os neutrófilos </w:t>
      </w:r>
      <w:r w:rsidR="00694CF5" w:rsidRPr="00566F92">
        <w:rPr>
          <w:szCs w:val="22"/>
          <w:lang w:val="pt-PT"/>
        </w:rPr>
        <w:t>apresentaram o valor</w:t>
      </w:r>
      <w:r w:rsidRPr="00566F92">
        <w:rPr>
          <w:szCs w:val="22"/>
          <w:lang w:val="pt-PT"/>
        </w:rPr>
        <w:t xml:space="preserve"> mais baixo ao dia 11 de </w:t>
      </w:r>
      <w:r w:rsidRPr="00566F92">
        <w:rPr>
          <w:szCs w:val="22"/>
          <w:lang w:val="pt-PT"/>
        </w:rPr>
        <w:lastRenderedPageBreak/>
        <w:t xml:space="preserve">cada ciclo de tratamento com </w:t>
      </w:r>
      <w:r w:rsidR="00EB7A1D" w:rsidRPr="00566F92">
        <w:rPr>
          <w:bCs/>
          <w:szCs w:val="22"/>
          <w:lang w:val="pt-PT"/>
        </w:rPr>
        <w:t>bortezomib</w:t>
      </w:r>
      <w:r w:rsidRPr="00566F92">
        <w:rPr>
          <w:szCs w:val="22"/>
          <w:lang w:val="pt-PT"/>
        </w:rPr>
        <w:t xml:space="preserve"> e </w:t>
      </w:r>
      <w:r w:rsidR="00694CF5" w:rsidRPr="00566F92">
        <w:rPr>
          <w:szCs w:val="22"/>
          <w:lang w:val="pt-PT"/>
        </w:rPr>
        <w:t xml:space="preserve">tipicamente </w:t>
      </w:r>
      <w:r w:rsidRPr="00566F92">
        <w:rPr>
          <w:szCs w:val="22"/>
          <w:lang w:val="pt-PT"/>
        </w:rPr>
        <w:t>recupera</w:t>
      </w:r>
      <w:r w:rsidR="00694CF5" w:rsidRPr="00566F92">
        <w:rPr>
          <w:szCs w:val="22"/>
          <w:lang w:val="pt-PT"/>
        </w:rPr>
        <w:t>r</w:t>
      </w:r>
      <w:r w:rsidRPr="00566F92">
        <w:rPr>
          <w:szCs w:val="22"/>
          <w:lang w:val="pt-PT"/>
        </w:rPr>
        <w:t>am para o valor inicial até ao ciclo</w:t>
      </w:r>
      <w:r w:rsidR="000A7B04" w:rsidRPr="00566F92">
        <w:rPr>
          <w:szCs w:val="22"/>
          <w:lang w:val="pt-PT"/>
        </w:rPr>
        <w:t xml:space="preserve"> seguinte</w:t>
      </w:r>
      <w:r w:rsidRPr="00566F92">
        <w:rPr>
          <w:szCs w:val="22"/>
          <w:lang w:val="pt-PT"/>
        </w:rPr>
        <w:t>. No estudo LYM-3002, foram administrados fatores estimula</w:t>
      </w:r>
      <w:r w:rsidR="00AB3414">
        <w:rPr>
          <w:szCs w:val="22"/>
          <w:lang w:val="pt-PT"/>
        </w:rPr>
        <w:t>dor</w:t>
      </w:r>
      <w:r w:rsidRPr="00566F92">
        <w:rPr>
          <w:szCs w:val="22"/>
          <w:lang w:val="pt-PT"/>
        </w:rPr>
        <w:t xml:space="preserve">es de colónias a 78% dos doentes no braço de </w:t>
      </w:r>
      <w:r w:rsidR="00EB7A1D" w:rsidRPr="00566F92">
        <w:rPr>
          <w:szCs w:val="22"/>
          <w:lang w:val="pt-PT"/>
        </w:rPr>
        <w:t>BzR</w:t>
      </w:r>
      <w:r w:rsidRPr="00566F92">
        <w:rPr>
          <w:szCs w:val="22"/>
          <w:lang w:val="pt-PT"/>
        </w:rPr>
        <w:t>-CAP e a 61% dos doentes no braço de R-CHOP. Como os doentes com neutropenia apresentam maior risco de infeções, devem ser monitorizados quanto a sinais e sintomas de infeção e tratados prontamente. Os fatores estimula</w:t>
      </w:r>
      <w:r w:rsidR="00AB3414">
        <w:rPr>
          <w:szCs w:val="22"/>
          <w:lang w:val="pt-PT"/>
        </w:rPr>
        <w:t>dor</w:t>
      </w:r>
      <w:r w:rsidRPr="00566F92">
        <w:rPr>
          <w:szCs w:val="22"/>
          <w:lang w:val="pt-PT"/>
        </w:rPr>
        <w:t xml:space="preserve">es de colónias de granulócitos podem ser administrados para toxicidade hematológica, de acordo com a prática </w:t>
      </w:r>
      <w:r w:rsidR="000B1C31" w:rsidRPr="00566F92">
        <w:rPr>
          <w:szCs w:val="22"/>
          <w:lang w:val="pt-PT"/>
        </w:rPr>
        <w:t>padrão</w:t>
      </w:r>
      <w:r w:rsidRPr="00566F92">
        <w:rPr>
          <w:szCs w:val="22"/>
          <w:lang w:val="pt-PT"/>
        </w:rPr>
        <w:t xml:space="preserve"> local.</w:t>
      </w:r>
    </w:p>
    <w:p w14:paraId="76A5A37B" w14:textId="77777777" w:rsidR="0067779C" w:rsidRPr="00566F92" w:rsidRDefault="0067779C" w:rsidP="00F37980">
      <w:pPr>
        <w:rPr>
          <w:szCs w:val="22"/>
          <w:lang w:val="pt-PT"/>
        </w:rPr>
      </w:pPr>
    </w:p>
    <w:p w14:paraId="4B7D8F7B" w14:textId="77777777" w:rsidR="00EA5B5C" w:rsidRPr="00566F92" w:rsidRDefault="0067779C" w:rsidP="00F37980">
      <w:pPr>
        <w:rPr>
          <w:szCs w:val="22"/>
          <w:lang w:val="pt-PT"/>
        </w:rPr>
      </w:pPr>
      <w:r w:rsidRPr="00566F92">
        <w:rPr>
          <w:szCs w:val="22"/>
          <w:lang w:val="pt-PT"/>
        </w:rPr>
        <w:t>O uso profilático de fatores estimula</w:t>
      </w:r>
      <w:r w:rsidR="00AB3414">
        <w:rPr>
          <w:szCs w:val="22"/>
          <w:lang w:val="pt-PT"/>
        </w:rPr>
        <w:t>dor</w:t>
      </w:r>
      <w:r w:rsidRPr="00566F92">
        <w:rPr>
          <w:szCs w:val="22"/>
          <w:lang w:val="pt-PT"/>
        </w:rPr>
        <w:t>es de colónias de granulócitos deve ser considerado em caso de atrasos repetidos na administração de cada ciclo (ver secção 4.2).</w:t>
      </w:r>
    </w:p>
    <w:p w14:paraId="2AF64DCF" w14:textId="77777777" w:rsidR="00EA4977" w:rsidRPr="00566F92" w:rsidRDefault="00EA4977" w:rsidP="00F37980">
      <w:pPr>
        <w:rPr>
          <w:szCs w:val="22"/>
          <w:lang w:val="pt-PT"/>
        </w:rPr>
      </w:pPr>
    </w:p>
    <w:p w14:paraId="4613B5CC" w14:textId="77777777" w:rsidR="00EA4977" w:rsidRPr="00566F92" w:rsidRDefault="00EA4977" w:rsidP="00F37980">
      <w:pPr>
        <w:rPr>
          <w:szCs w:val="22"/>
          <w:u w:val="single"/>
          <w:lang w:val="pt-PT"/>
        </w:rPr>
      </w:pPr>
      <w:r w:rsidRPr="00566F92">
        <w:rPr>
          <w:szCs w:val="22"/>
          <w:u w:val="single"/>
          <w:lang w:val="pt-PT"/>
        </w:rPr>
        <w:t>Reativação do vírus Herpers Zoster</w:t>
      </w:r>
    </w:p>
    <w:p w14:paraId="7D322467" w14:textId="77777777" w:rsidR="00ED1DF6" w:rsidRDefault="0067779C" w:rsidP="00F37980">
      <w:pPr>
        <w:rPr>
          <w:szCs w:val="22"/>
          <w:lang w:val="pt-PT"/>
        </w:rPr>
      </w:pPr>
      <w:r w:rsidRPr="00566F92">
        <w:rPr>
          <w:szCs w:val="22"/>
          <w:lang w:val="pt-PT"/>
        </w:rPr>
        <w:t xml:space="preserve">É recomendada </w:t>
      </w:r>
      <w:r w:rsidR="00EA4977" w:rsidRPr="00566F92">
        <w:rPr>
          <w:szCs w:val="22"/>
          <w:lang w:val="pt-PT"/>
        </w:rPr>
        <w:t xml:space="preserve"> profil</w:t>
      </w:r>
      <w:r w:rsidR="00426CDD" w:rsidRPr="00566F92">
        <w:rPr>
          <w:szCs w:val="22"/>
          <w:lang w:val="pt-PT"/>
        </w:rPr>
        <w:t>axia antiviral em doentes trata</w:t>
      </w:r>
      <w:r w:rsidR="00EA4977" w:rsidRPr="00566F92">
        <w:rPr>
          <w:szCs w:val="22"/>
          <w:lang w:val="pt-PT"/>
        </w:rPr>
        <w:t xml:space="preserve">dos com </w:t>
      </w:r>
      <w:r w:rsidR="00EB7A1D" w:rsidRPr="00566F92">
        <w:rPr>
          <w:bCs/>
          <w:szCs w:val="22"/>
          <w:lang w:val="pt-PT"/>
        </w:rPr>
        <w:t>bortezomib</w:t>
      </w:r>
      <w:r w:rsidR="00EA4977" w:rsidRPr="00566F92">
        <w:rPr>
          <w:szCs w:val="22"/>
          <w:lang w:val="pt-PT"/>
        </w:rPr>
        <w:t xml:space="preserve">. </w:t>
      </w:r>
    </w:p>
    <w:p w14:paraId="07AB86B2" w14:textId="77777777" w:rsidR="00EA4977" w:rsidRPr="00566F92" w:rsidRDefault="00EA4977" w:rsidP="00F37980">
      <w:pPr>
        <w:rPr>
          <w:szCs w:val="22"/>
          <w:lang w:val="pt-PT"/>
        </w:rPr>
      </w:pPr>
      <w:r w:rsidRPr="00566F92">
        <w:rPr>
          <w:szCs w:val="22"/>
          <w:lang w:val="pt-PT"/>
        </w:rPr>
        <w:t xml:space="preserve">No estudo de fase III, </w:t>
      </w:r>
      <w:r w:rsidR="00426CDD" w:rsidRPr="00566F92">
        <w:rPr>
          <w:szCs w:val="22"/>
          <w:lang w:val="pt-PT"/>
        </w:rPr>
        <w:t xml:space="preserve">em </w:t>
      </w:r>
      <w:r w:rsidRPr="00566F92">
        <w:rPr>
          <w:szCs w:val="22"/>
          <w:lang w:val="pt-PT"/>
        </w:rPr>
        <w:t>doentes com mieloma múltiplo não tratados previamente, a incidência global para a reativação do herpes zoster foi mais comum em doentes t</w:t>
      </w:r>
      <w:r w:rsidR="00F545A1" w:rsidRPr="00566F92">
        <w:rPr>
          <w:szCs w:val="22"/>
          <w:lang w:val="pt-PT"/>
        </w:rPr>
        <w:t xml:space="preserve">ratados com </w:t>
      </w:r>
      <w:r w:rsidR="00EB7A1D" w:rsidRPr="00566F92">
        <w:rPr>
          <w:szCs w:val="22"/>
          <w:lang w:val="pt-PT"/>
        </w:rPr>
        <w:t>b</w:t>
      </w:r>
      <w:r w:rsidR="00EB7A1D" w:rsidRPr="00566F92">
        <w:rPr>
          <w:bCs/>
          <w:szCs w:val="22"/>
          <w:lang w:val="pt-PT"/>
        </w:rPr>
        <w:t>ortezomib</w:t>
      </w:r>
      <w:r w:rsidR="00F545A1" w:rsidRPr="00566F92">
        <w:rPr>
          <w:szCs w:val="22"/>
          <w:lang w:val="pt-PT"/>
        </w:rPr>
        <w:t>+</w:t>
      </w:r>
      <w:r w:rsidR="00EB7A1D" w:rsidRPr="00566F92">
        <w:rPr>
          <w:szCs w:val="22"/>
          <w:lang w:val="pt-PT"/>
        </w:rPr>
        <w:t>m</w:t>
      </w:r>
      <w:r w:rsidR="00F545A1" w:rsidRPr="00566F92">
        <w:rPr>
          <w:szCs w:val="22"/>
          <w:lang w:val="pt-PT"/>
        </w:rPr>
        <w:t>elfalano+</w:t>
      </w:r>
      <w:r w:rsidR="00EB7A1D" w:rsidRPr="00566F92">
        <w:rPr>
          <w:szCs w:val="22"/>
          <w:lang w:val="pt-PT"/>
        </w:rPr>
        <w:t>p</w:t>
      </w:r>
      <w:r w:rsidRPr="00566F92">
        <w:rPr>
          <w:szCs w:val="22"/>
          <w:lang w:val="pt-PT"/>
        </w:rPr>
        <w:t xml:space="preserve">rednisona </w:t>
      </w:r>
      <w:r w:rsidR="00426CDD" w:rsidRPr="00566F92">
        <w:rPr>
          <w:szCs w:val="22"/>
          <w:lang w:val="pt-PT"/>
        </w:rPr>
        <w:t xml:space="preserve">em comparação com os doentes tratados com </w:t>
      </w:r>
      <w:r w:rsidR="00EB7A1D" w:rsidRPr="00566F92">
        <w:rPr>
          <w:szCs w:val="22"/>
          <w:lang w:val="pt-PT"/>
        </w:rPr>
        <w:t>m</w:t>
      </w:r>
      <w:r w:rsidR="00F545A1" w:rsidRPr="00566F92">
        <w:rPr>
          <w:szCs w:val="22"/>
          <w:lang w:val="pt-PT"/>
        </w:rPr>
        <w:t>elfalano+</w:t>
      </w:r>
      <w:r w:rsidR="00EB7A1D" w:rsidRPr="00566F92">
        <w:rPr>
          <w:szCs w:val="22"/>
          <w:lang w:val="pt-PT"/>
        </w:rPr>
        <w:t>p</w:t>
      </w:r>
      <w:r w:rsidRPr="00566F92">
        <w:rPr>
          <w:szCs w:val="22"/>
          <w:lang w:val="pt-PT"/>
        </w:rPr>
        <w:t>rednisona (14% vs. 4%, respetivamente).</w:t>
      </w:r>
    </w:p>
    <w:p w14:paraId="5A5B1721" w14:textId="77777777" w:rsidR="0067779C" w:rsidRPr="00566F92" w:rsidRDefault="0067779C" w:rsidP="00F37980">
      <w:pPr>
        <w:rPr>
          <w:szCs w:val="22"/>
          <w:lang w:val="pt-PT"/>
        </w:rPr>
      </w:pPr>
      <w:r w:rsidRPr="00566F92">
        <w:rPr>
          <w:szCs w:val="22"/>
          <w:lang w:val="pt-PT"/>
        </w:rPr>
        <w:t>Em doentes com LCM (estudo LYM-3002), a incidência de infeção por herpes zoster fo</w:t>
      </w:r>
      <w:r w:rsidR="002E0153">
        <w:rPr>
          <w:szCs w:val="22"/>
          <w:lang w:val="pt-PT"/>
        </w:rPr>
        <w:t>i</w:t>
      </w:r>
      <w:r w:rsidRPr="00566F92">
        <w:rPr>
          <w:szCs w:val="22"/>
          <w:lang w:val="pt-PT"/>
        </w:rPr>
        <w:t xml:space="preserve"> de 6,7% no braço de </w:t>
      </w:r>
      <w:r w:rsidR="00EB7A1D" w:rsidRPr="00566F92">
        <w:rPr>
          <w:szCs w:val="22"/>
          <w:lang w:val="pt-PT"/>
        </w:rPr>
        <w:t>BzR</w:t>
      </w:r>
      <w:r w:rsidRPr="00566F92">
        <w:rPr>
          <w:szCs w:val="22"/>
          <w:lang w:val="pt-PT"/>
        </w:rPr>
        <w:t>-CAP, e de 1,2% no braço de R-CHOP (ver secção 4.8).</w:t>
      </w:r>
    </w:p>
    <w:p w14:paraId="73933D3A" w14:textId="77777777" w:rsidR="0067779C" w:rsidRPr="00566F92" w:rsidRDefault="0067779C" w:rsidP="00F37980">
      <w:pPr>
        <w:rPr>
          <w:szCs w:val="22"/>
          <w:lang w:val="pt-PT"/>
        </w:rPr>
      </w:pPr>
    </w:p>
    <w:p w14:paraId="72A0DE04" w14:textId="77777777" w:rsidR="00EA4977" w:rsidRDefault="0067779C" w:rsidP="00F37980">
      <w:pPr>
        <w:rPr>
          <w:szCs w:val="22"/>
          <w:lang w:val="pt-PT"/>
        </w:rPr>
      </w:pPr>
      <w:r w:rsidRPr="00566F92">
        <w:rPr>
          <w:szCs w:val="22"/>
          <w:u w:val="single"/>
          <w:lang w:val="pt-PT"/>
        </w:rPr>
        <w:t>Vírus da Hepatite B (VHB) e reativação da infeção</w:t>
      </w:r>
      <w:r w:rsidRPr="00566F92">
        <w:rPr>
          <w:szCs w:val="22"/>
          <w:u w:val="single"/>
          <w:lang w:val="pt-PT"/>
        </w:rPr>
        <w:br/>
      </w:r>
      <w:r w:rsidRPr="00566F92">
        <w:rPr>
          <w:szCs w:val="22"/>
          <w:lang w:val="pt-PT"/>
        </w:rPr>
        <w:t xml:space="preserve">Quando rituximab é utilizado em combinação com </w:t>
      </w:r>
      <w:r w:rsidR="00EB7A1D" w:rsidRPr="00566F92">
        <w:rPr>
          <w:bCs/>
          <w:szCs w:val="22"/>
          <w:lang w:val="pt-PT"/>
        </w:rPr>
        <w:t>bortezomib</w:t>
      </w:r>
      <w:r w:rsidRPr="00566F92">
        <w:rPr>
          <w:szCs w:val="22"/>
          <w:lang w:val="pt-PT"/>
        </w:rPr>
        <w:t>, deve ser sempre realizado rastreio do VHB em doentes com risco de infeção pelo VHB prévio ao início do tratamento. Os portadores de hepatite B e os doentes com histórico de hepatite B devem ser cuidadosamente monitorizados para sinais clínicos e laboratoriais de infeção</w:t>
      </w:r>
      <w:r w:rsidR="007A5598" w:rsidRPr="00566F92">
        <w:rPr>
          <w:szCs w:val="22"/>
          <w:lang w:val="pt-PT"/>
        </w:rPr>
        <w:t xml:space="preserve"> ativa</w:t>
      </w:r>
      <w:r w:rsidRPr="00566F92">
        <w:rPr>
          <w:szCs w:val="22"/>
          <w:lang w:val="pt-PT"/>
        </w:rPr>
        <w:t xml:space="preserve"> pelo VHB</w:t>
      </w:r>
      <w:r w:rsidR="007A5598" w:rsidRPr="00566F92">
        <w:rPr>
          <w:szCs w:val="22"/>
          <w:lang w:val="pt-PT"/>
        </w:rPr>
        <w:t>,</w:t>
      </w:r>
      <w:r w:rsidRPr="00566F92">
        <w:rPr>
          <w:szCs w:val="22"/>
          <w:lang w:val="pt-PT"/>
        </w:rPr>
        <w:t xml:space="preserve"> durante e após o tratamento com rituximab em combinação com </w:t>
      </w:r>
      <w:r w:rsidR="00EB7A1D" w:rsidRPr="00566F92">
        <w:rPr>
          <w:bCs/>
          <w:szCs w:val="22"/>
          <w:lang w:val="pt-PT"/>
        </w:rPr>
        <w:t>bortezomib</w:t>
      </w:r>
      <w:r w:rsidRPr="00566F92">
        <w:rPr>
          <w:szCs w:val="22"/>
          <w:lang w:val="pt-PT"/>
        </w:rPr>
        <w:t xml:space="preserve">. Deve </w:t>
      </w:r>
      <w:r w:rsidR="002E0153">
        <w:rPr>
          <w:szCs w:val="22"/>
          <w:lang w:val="pt-PT"/>
        </w:rPr>
        <w:t>c</w:t>
      </w:r>
      <w:r w:rsidR="002E0153" w:rsidRPr="00566F92">
        <w:rPr>
          <w:szCs w:val="22"/>
          <w:lang w:val="pt-PT"/>
        </w:rPr>
        <w:t>onsiderar</w:t>
      </w:r>
      <w:r w:rsidRPr="00566F92">
        <w:rPr>
          <w:szCs w:val="22"/>
          <w:lang w:val="pt-PT"/>
        </w:rPr>
        <w:t>-se profilaxia antiviral. Consultar o Resumo das Características do Medicamento de rituximab para mais</w:t>
      </w:r>
      <w:r w:rsidR="0014209D" w:rsidRPr="00566F92">
        <w:rPr>
          <w:szCs w:val="22"/>
          <w:lang w:val="pt-PT"/>
        </w:rPr>
        <w:t xml:space="preserve"> informações.</w:t>
      </w:r>
    </w:p>
    <w:p w14:paraId="20723AB6" w14:textId="77777777" w:rsidR="00ED1DF6" w:rsidRPr="00566F92" w:rsidRDefault="00ED1DF6" w:rsidP="00F37980">
      <w:pPr>
        <w:rPr>
          <w:szCs w:val="22"/>
          <w:lang w:val="pt-PT"/>
        </w:rPr>
      </w:pPr>
    </w:p>
    <w:p w14:paraId="59432A50" w14:textId="77777777" w:rsidR="004E0209" w:rsidRPr="00566F92" w:rsidRDefault="004E0209" w:rsidP="00F37980">
      <w:pPr>
        <w:keepNext/>
        <w:ind w:left="567" w:hanging="567"/>
        <w:rPr>
          <w:szCs w:val="22"/>
          <w:u w:val="single"/>
          <w:lang w:val="pt-PT"/>
        </w:rPr>
      </w:pPr>
      <w:r w:rsidRPr="00566F92">
        <w:rPr>
          <w:szCs w:val="22"/>
          <w:u w:val="single"/>
          <w:lang w:val="pt-PT"/>
        </w:rPr>
        <w:t>Leucoencefelopatia multifocal progressiva (LMP)</w:t>
      </w:r>
    </w:p>
    <w:p w14:paraId="00BB22DF" w14:textId="77777777" w:rsidR="00EA5B5C" w:rsidRPr="00566F92" w:rsidRDefault="004E0209" w:rsidP="00F37980">
      <w:pPr>
        <w:rPr>
          <w:szCs w:val="22"/>
          <w:lang w:val="pt-PT"/>
        </w:rPr>
      </w:pPr>
      <w:r w:rsidRPr="00566F92">
        <w:rPr>
          <w:szCs w:val="22"/>
          <w:lang w:val="pt-PT"/>
        </w:rPr>
        <w:t xml:space="preserve">Em doentes tratados com </w:t>
      </w:r>
      <w:r w:rsidR="00EB7A1D" w:rsidRPr="00566F92">
        <w:rPr>
          <w:bCs/>
          <w:szCs w:val="22"/>
          <w:lang w:val="pt-PT"/>
        </w:rPr>
        <w:t>bortezomib</w:t>
      </w:r>
      <w:r w:rsidRPr="00566F92">
        <w:rPr>
          <w:szCs w:val="22"/>
          <w:lang w:val="pt-PT"/>
        </w:rPr>
        <w:t xml:space="preserve"> foram reportados casos muito raros e de causalidade desconhecida de infeção pelo vírus John Cunningham (JC), resultando em LMP e morte. Os doentes diagnosticados com LMP apresentavam terapêutica imunossupressora prévia ou concomitante. A maioria dos casos de LMP foram diagnosticados nos 12 meses após a primeira dose de </w:t>
      </w:r>
      <w:r w:rsidR="00EB7A1D" w:rsidRPr="00566F92">
        <w:rPr>
          <w:bCs/>
          <w:szCs w:val="22"/>
          <w:lang w:val="pt-PT"/>
        </w:rPr>
        <w:t>bortezomib</w:t>
      </w:r>
      <w:r w:rsidRPr="00566F92">
        <w:rPr>
          <w:szCs w:val="22"/>
          <w:lang w:val="pt-PT"/>
        </w:rPr>
        <w:t xml:space="preserve">. Como parte do diagnóstico diferencial de problemas do sistema nervoso central, os doentes devem ser monitorizados em intervalos regulares para quaisquer novos sinais ou sintomas neurológicos, ou agravamento dos mesmos, que possam ser sugestivos de LMP. Se existe a suspeita de um diagnóstico de LMP, o doente deve ser reencaminhado para um especialista em LMP e devem ser iniciadas as medidas adequadas de diagnóstico para a LMP. Em caso de diagnóstico de LMP, </w:t>
      </w:r>
      <w:r w:rsidR="00EB7A1D" w:rsidRPr="00566F92">
        <w:rPr>
          <w:bCs/>
          <w:szCs w:val="22"/>
          <w:lang w:val="pt-PT"/>
        </w:rPr>
        <w:t>bortezomib</w:t>
      </w:r>
      <w:r w:rsidRPr="00566F92">
        <w:rPr>
          <w:szCs w:val="22"/>
          <w:lang w:val="pt-PT"/>
        </w:rPr>
        <w:t xml:space="preserve"> deve ser descontinuado.</w:t>
      </w:r>
    </w:p>
    <w:p w14:paraId="26357664" w14:textId="77777777" w:rsidR="009F07DC" w:rsidRPr="00566F92" w:rsidRDefault="009F07DC" w:rsidP="00F37980">
      <w:pPr>
        <w:rPr>
          <w:szCs w:val="22"/>
          <w:lang w:val="pt-PT"/>
        </w:rPr>
      </w:pPr>
    </w:p>
    <w:p w14:paraId="6C0BA8B4" w14:textId="77777777" w:rsidR="00EA5B5C" w:rsidRPr="00566F92" w:rsidRDefault="00EA5B5C" w:rsidP="00F37980">
      <w:pPr>
        <w:rPr>
          <w:iCs/>
          <w:szCs w:val="22"/>
          <w:u w:val="single"/>
          <w:lang w:val="pt-PT"/>
        </w:rPr>
      </w:pPr>
      <w:r w:rsidRPr="00566F92">
        <w:rPr>
          <w:iCs/>
          <w:szCs w:val="22"/>
          <w:u w:val="single"/>
          <w:lang w:val="pt-PT"/>
        </w:rPr>
        <w:t>Neuropatia periférica</w:t>
      </w:r>
    </w:p>
    <w:p w14:paraId="1653E696" w14:textId="77777777" w:rsidR="00EA5B5C" w:rsidRPr="00566F92" w:rsidRDefault="00EA5B5C" w:rsidP="00F37980">
      <w:pPr>
        <w:rPr>
          <w:szCs w:val="22"/>
          <w:lang w:val="pt-PT"/>
        </w:rPr>
      </w:pPr>
      <w:r w:rsidRPr="00566F92">
        <w:rPr>
          <w:szCs w:val="22"/>
          <w:lang w:val="pt-PT"/>
        </w:rPr>
        <w:t>O tratamento com</w:t>
      </w:r>
      <w:r w:rsidRPr="00566F92">
        <w:rPr>
          <w:bCs/>
          <w:szCs w:val="22"/>
          <w:lang w:val="pt-PT"/>
        </w:rPr>
        <w:t xml:space="preserve"> </w:t>
      </w:r>
      <w:r w:rsidR="00EB7A1D" w:rsidRPr="00566F92">
        <w:rPr>
          <w:bCs/>
          <w:szCs w:val="22"/>
          <w:lang w:val="pt-PT"/>
        </w:rPr>
        <w:t>bortezomib</w:t>
      </w:r>
      <w:r w:rsidRPr="00566F92">
        <w:rPr>
          <w:bCs/>
          <w:szCs w:val="22"/>
          <w:lang w:val="pt-PT"/>
        </w:rPr>
        <w:t xml:space="preserve"> </w:t>
      </w:r>
      <w:r w:rsidRPr="00566F92">
        <w:rPr>
          <w:szCs w:val="22"/>
          <w:lang w:val="pt-PT"/>
        </w:rPr>
        <w:t>é muito frequentemente associado a neuropatia periférica, que é predominantemente sensitiva. No entanto, foram notificados casos de neuropatia motora grave com ou sem neuropatia periférica sensitiva. A incidência de neuropatia periférica aumenta no início do tratamento e a sua incidência máxima foi observada durante o quinto ciclo.</w:t>
      </w:r>
    </w:p>
    <w:p w14:paraId="2BC1B4A0" w14:textId="77777777" w:rsidR="00EA5B5C" w:rsidRPr="00566F92" w:rsidRDefault="00EA5B5C" w:rsidP="00F37980">
      <w:pPr>
        <w:rPr>
          <w:szCs w:val="22"/>
          <w:lang w:val="pt-PT"/>
        </w:rPr>
      </w:pPr>
    </w:p>
    <w:p w14:paraId="413B3771" w14:textId="77777777" w:rsidR="00967BE6" w:rsidRPr="00566F92" w:rsidRDefault="00EA5B5C" w:rsidP="00F37980">
      <w:pPr>
        <w:rPr>
          <w:szCs w:val="22"/>
          <w:lang w:val="pt-PT"/>
        </w:rPr>
      </w:pPr>
      <w:r w:rsidRPr="00566F92">
        <w:rPr>
          <w:szCs w:val="22"/>
          <w:lang w:val="pt-PT"/>
        </w:rPr>
        <w:t>Recomenda-se que os doentes sejam cuidadosamente monitorizados em relação aos sintomas de neuropatia, tais como a sensação de queimadura, hiperestesia, hipoestesia, parestesia, desconforto, dor neuropática ou falta de forças.</w:t>
      </w:r>
    </w:p>
    <w:p w14:paraId="17CAB14F" w14:textId="77777777" w:rsidR="00EA4977" w:rsidRPr="00566F92" w:rsidRDefault="00EA4977" w:rsidP="00F37980">
      <w:pPr>
        <w:rPr>
          <w:szCs w:val="22"/>
          <w:lang w:val="pt-PT"/>
        </w:rPr>
      </w:pPr>
    </w:p>
    <w:p w14:paraId="5600F392" w14:textId="77777777" w:rsidR="00F90A33" w:rsidRPr="00566F92" w:rsidRDefault="00F90A33" w:rsidP="00F37980">
      <w:pPr>
        <w:rPr>
          <w:szCs w:val="22"/>
          <w:lang w:val="pt-PT"/>
        </w:rPr>
      </w:pPr>
      <w:r w:rsidRPr="00566F92">
        <w:rPr>
          <w:szCs w:val="22"/>
          <w:lang w:val="pt-PT"/>
        </w:rPr>
        <w:t xml:space="preserve">No estudo de fase III comparando </w:t>
      </w:r>
      <w:r w:rsidR="00EB7A1D" w:rsidRPr="00566F92">
        <w:rPr>
          <w:bCs/>
          <w:szCs w:val="22"/>
          <w:lang w:val="pt-PT"/>
        </w:rPr>
        <w:t>bortezomib</w:t>
      </w:r>
      <w:r w:rsidRPr="00566F92">
        <w:rPr>
          <w:szCs w:val="22"/>
          <w:lang w:val="pt-PT"/>
        </w:rPr>
        <w:t xml:space="preserve"> administrado intravenosamente</w:t>
      </w:r>
      <w:r w:rsidR="004A5D45" w:rsidRPr="00566F92">
        <w:rPr>
          <w:szCs w:val="22"/>
          <w:lang w:val="pt-PT"/>
        </w:rPr>
        <w:t xml:space="preserve"> versus </w:t>
      </w:r>
      <w:r w:rsidRPr="00566F92">
        <w:rPr>
          <w:szCs w:val="22"/>
          <w:lang w:val="pt-PT"/>
        </w:rPr>
        <w:t>subcutânea</w:t>
      </w:r>
      <w:r w:rsidR="004A5D45" w:rsidRPr="00566F92">
        <w:rPr>
          <w:szCs w:val="22"/>
          <w:lang w:val="pt-PT"/>
        </w:rPr>
        <w:t>mente</w:t>
      </w:r>
      <w:r w:rsidRPr="00566F92">
        <w:rPr>
          <w:szCs w:val="22"/>
          <w:lang w:val="pt-PT"/>
        </w:rPr>
        <w:t xml:space="preserve">, a incidência de neuropatia periférica de grau ≥2 foi de 24% para o grupo da administração subcutânea e 41% para o grupo da administração intravenosa (p=0,0124). </w:t>
      </w:r>
      <w:r w:rsidR="00426CDD" w:rsidRPr="00566F92">
        <w:rPr>
          <w:szCs w:val="22"/>
          <w:lang w:val="pt-PT"/>
        </w:rPr>
        <w:t>Ocorreu n</w:t>
      </w:r>
      <w:r w:rsidRPr="00566F92">
        <w:rPr>
          <w:szCs w:val="22"/>
          <w:lang w:val="pt-PT"/>
        </w:rPr>
        <w:t xml:space="preserve">europatia periférica de grau ≥3 em 6% dos doentes do grupo tratado </w:t>
      </w:r>
      <w:r w:rsidR="004A5D45" w:rsidRPr="00566F92">
        <w:rPr>
          <w:szCs w:val="22"/>
          <w:lang w:val="pt-PT"/>
        </w:rPr>
        <w:t>subcutâneamente</w:t>
      </w:r>
      <w:r w:rsidRPr="00566F92">
        <w:rPr>
          <w:szCs w:val="22"/>
          <w:lang w:val="pt-PT"/>
        </w:rPr>
        <w:t xml:space="preserve">, comparado com 16% </w:t>
      </w:r>
      <w:r w:rsidR="004A5D45" w:rsidRPr="00566F92">
        <w:rPr>
          <w:szCs w:val="22"/>
          <w:lang w:val="pt-PT"/>
        </w:rPr>
        <w:t xml:space="preserve">do grupo tratado intravenosamente (p=0,0264). A incidência de todos os graus de neuropatia periférica com </w:t>
      </w:r>
      <w:r w:rsidR="00EB7A1D" w:rsidRPr="00566F92">
        <w:rPr>
          <w:bCs/>
          <w:szCs w:val="22"/>
          <w:lang w:val="pt-PT"/>
        </w:rPr>
        <w:t>bortezomib</w:t>
      </w:r>
      <w:r w:rsidR="004A5D45" w:rsidRPr="00566F92">
        <w:rPr>
          <w:szCs w:val="22"/>
          <w:lang w:val="pt-PT"/>
        </w:rPr>
        <w:t xml:space="preserve"> administrado intravenosamente foi mais baixa nos estudos históricos do que no estudo MMY-3021.</w:t>
      </w:r>
    </w:p>
    <w:p w14:paraId="7D8D1A00" w14:textId="77777777" w:rsidR="00F90A33" w:rsidRPr="00566F92" w:rsidRDefault="00F90A33" w:rsidP="00F37980">
      <w:pPr>
        <w:rPr>
          <w:szCs w:val="22"/>
          <w:lang w:val="pt-PT"/>
        </w:rPr>
      </w:pPr>
    </w:p>
    <w:p w14:paraId="292B7CC5" w14:textId="77777777" w:rsidR="00171A2C" w:rsidRPr="00566F92" w:rsidRDefault="00EA5B5C" w:rsidP="00F37980">
      <w:pPr>
        <w:rPr>
          <w:szCs w:val="22"/>
          <w:lang w:val="pt-PT"/>
        </w:rPr>
      </w:pPr>
      <w:r w:rsidRPr="00566F92">
        <w:rPr>
          <w:szCs w:val="22"/>
          <w:lang w:val="pt-PT"/>
        </w:rPr>
        <w:lastRenderedPageBreak/>
        <w:t xml:space="preserve">Doentes que </w:t>
      </w:r>
      <w:r w:rsidR="009F07DC" w:rsidRPr="00566F92">
        <w:rPr>
          <w:szCs w:val="22"/>
          <w:lang w:val="pt-PT"/>
        </w:rPr>
        <w:t xml:space="preserve">sofreram </w:t>
      </w:r>
      <w:r w:rsidRPr="00566F92">
        <w:rPr>
          <w:szCs w:val="22"/>
          <w:lang w:val="pt-PT"/>
        </w:rPr>
        <w:t xml:space="preserve">novo episódio ou agravamento da neuropatia periférica devem </w:t>
      </w:r>
      <w:r w:rsidR="00F545A1" w:rsidRPr="00566F92">
        <w:rPr>
          <w:szCs w:val="22"/>
          <w:lang w:val="pt-PT"/>
        </w:rPr>
        <w:t>ser submetidos a uma</w:t>
      </w:r>
      <w:r w:rsidRPr="00566F92">
        <w:rPr>
          <w:szCs w:val="22"/>
          <w:lang w:val="pt-PT"/>
        </w:rPr>
        <w:t xml:space="preserve"> avaliação neurológica e podem necessitar de alterações na dose</w:t>
      </w:r>
      <w:r w:rsidR="00EA4977" w:rsidRPr="00566F92">
        <w:rPr>
          <w:szCs w:val="22"/>
          <w:lang w:val="pt-PT"/>
        </w:rPr>
        <w:t>,</w:t>
      </w:r>
      <w:r w:rsidRPr="00566F92">
        <w:rPr>
          <w:szCs w:val="22"/>
          <w:lang w:val="pt-PT"/>
        </w:rPr>
        <w:t xml:space="preserve"> </w:t>
      </w:r>
      <w:r w:rsidR="00EA4977" w:rsidRPr="00566F92">
        <w:rPr>
          <w:szCs w:val="22"/>
          <w:lang w:val="pt-PT"/>
        </w:rPr>
        <w:t>ou</w:t>
      </w:r>
      <w:r w:rsidRPr="00566F92">
        <w:rPr>
          <w:szCs w:val="22"/>
          <w:lang w:val="pt-PT"/>
        </w:rPr>
        <w:t xml:space="preserve"> no esquema posológico </w:t>
      </w:r>
      <w:r w:rsidR="00EA4977" w:rsidRPr="00566F92">
        <w:rPr>
          <w:szCs w:val="22"/>
          <w:lang w:val="pt-PT"/>
        </w:rPr>
        <w:t xml:space="preserve">ou </w:t>
      </w:r>
      <w:r w:rsidR="00F545A1" w:rsidRPr="00566F92">
        <w:rPr>
          <w:szCs w:val="22"/>
          <w:lang w:val="pt-PT"/>
        </w:rPr>
        <w:t>de alteração</w:t>
      </w:r>
      <w:r w:rsidR="00EA4977" w:rsidRPr="00566F92">
        <w:rPr>
          <w:szCs w:val="22"/>
          <w:lang w:val="pt-PT"/>
        </w:rPr>
        <w:t xml:space="preserve"> para a via de administração subcutânea </w:t>
      </w:r>
      <w:r w:rsidRPr="00566F92">
        <w:rPr>
          <w:szCs w:val="22"/>
          <w:lang w:val="pt-PT"/>
        </w:rPr>
        <w:t xml:space="preserve">(ver secção 4.2). </w:t>
      </w:r>
      <w:r w:rsidR="009F07DC" w:rsidRPr="00566F92">
        <w:rPr>
          <w:szCs w:val="22"/>
          <w:lang w:val="pt-PT"/>
        </w:rPr>
        <w:t>A</w:t>
      </w:r>
      <w:r w:rsidR="00AB3414">
        <w:rPr>
          <w:szCs w:val="22"/>
          <w:lang w:val="pt-PT"/>
        </w:rPr>
        <w:t xml:space="preserve"> </w:t>
      </w:r>
      <w:r w:rsidRPr="00566F92">
        <w:rPr>
          <w:szCs w:val="22"/>
          <w:lang w:val="pt-PT"/>
        </w:rPr>
        <w:t xml:space="preserve">neuropatia </w:t>
      </w:r>
      <w:r w:rsidR="009F07DC" w:rsidRPr="00566F92">
        <w:rPr>
          <w:szCs w:val="22"/>
          <w:lang w:val="pt-PT"/>
        </w:rPr>
        <w:t xml:space="preserve">tem sido </w:t>
      </w:r>
      <w:r w:rsidRPr="00566F92">
        <w:rPr>
          <w:szCs w:val="22"/>
          <w:lang w:val="pt-PT"/>
        </w:rPr>
        <w:t>tratada com cuidados de suporte e outras terapêuticas</w:t>
      </w:r>
      <w:r w:rsidR="009F07DC" w:rsidRPr="00566F92">
        <w:rPr>
          <w:szCs w:val="22"/>
          <w:lang w:val="pt-PT"/>
        </w:rPr>
        <w:t>.</w:t>
      </w:r>
    </w:p>
    <w:p w14:paraId="045E5455" w14:textId="77777777" w:rsidR="00EA5B5C" w:rsidRPr="00566F92" w:rsidRDefault="00EA5B5C" w:rsidP="00F37980">
      <w:pPr>
        <w:rPr>
          <w:szCs w:val="22"/>
          <w:lang w:val="pt-PT"/>
        </w:rPr>
      </w:pPr>
    </w:p>
    <w:p w14:paraId="31D5EE49" w14:textId="77777777" w:rsidR="00171A2C" w:rsidRPr="00566F92" w:rsidRDefault="002050BB" w:rsidP="00F37980">
      <w:pPr>
        <w:rPr>
          <w:szCs w:val="22"/>
          <w:lang w:val="pt-PT"/>
        </w:rPr>
      </w:pPr>
      <w:r w:rsidRPr="00566F92">
        <w:rPr>
          <w:szCs w:val="22"/>
          <w:lang w:val="pt-PT"/>
        </w:rPr>
        <w:t>Deve ser considerada</w:t>
      </w:r>
      <w:r w:rsidR="00171A2C" w:rsidRPr="00566F92">
        <w:rPr>
          <w:szCs w:val="22"/>
          <w:lang w:val="pt-PT"/>
        </w:rPr>
        <w:t xml:space="preserve"> </w:t>
      </w:r>
      <w:r w:rsidR="009F07DC" w:rsidRPr="00566F92">
        <w:rPr>
          <w:szCs w:val="22"/>
          <w:lang w:val="pt-PT"/>
        </w:rPr>
        <w:t xml:space="preserve">monitorização precoce e regular dos sintomas de neuropatia resultante do tratamento com avaliação neurológica em doentes a receber </w:t>
      </w:r>
      <w:r w:rsidR="00A06A62" w:rsidRPr="00566F92">
        <w:rPr>
          <w:szCs w:val="22"/>
          <w:lang w:val="pt-PT"/>
        </w:rPr>
        <w:t>b</w:t>
      </w:r>
      <w:r w:rsidR="00A06A62" w:rsidRPr="00566F92">
        <w:rPr>
          <w:bCs/>
          <w:szCs w:val="22"/>
          <w:lang w:val="pt-PT"/>
        </w:rPr>
        <w:t>ortezomib</w:t>
      </w:r>
      <w:r w:rsidR="009F07DC" w:rsidRPr="00566F92">
        <w:rPr>
          <w:szCs w:val="22"/>
          <w:lang w:val="pt-PT"/>
        </w:rPr>
        <w:t xml:space="preserve"> em associação com medicamentos conhecidamente associados a neuropatia (ex. talidomida), </w:t>
      </w:r>
      <w:r w:rsidRPr="00566F92">
        <w:rPr>
          <w:szCs w:val="22"/>
          <w:lang w:val="pt-PT"/>
        </w:rPr>
        <w:t>devendo considerar-se</w:t>
      </w:r>
      <w:r w:rsidR="009F07DC" w:rsidRPr="00566F92">
        <w:rPr>
          <w:szCs w:val="22"/>
          <w:lang w:val="pt-PT"/>
        </w:rPr>
        <w:t xml:space="preserve"> redução d</w:t>
      </w:r>
      <w:r w:rsidRPr="00566F92">
        <w:rPr>
          <w:szCs w:val="22"/>
          <w:lang w:val="pt-PT"/>
        </w:rPr>
        <w:t>e</w:t>
      </w:r>
      <w:r w:rsidR="009F07DC" w:rsidRPr="00566F92">
        <w:rPr>
          <w:szCs w:val="22"/>
          <w:lang w:val="pt-PT"/>
        </w:rPr>
        <w:t xml:space="preserve"> dose ou descontinuação do tratamento.</w:t>
      </w:r>
    </w:p>
    <w:p w14:paraId="77234334" w14:textId="77777777" w:rsidR="009F07DC" w:rsidRPr="00566F92" w:rsidRDefault="009F07DC" w:rsidP="00F37980">
      <w:pPr>
        <w:rPr>
          <w:szCs w:val="22"/>
          <w:lang w:val="pt-PT"/>
        </w:rPr>
      </w:pPr>
    </w:p>
    <w:p w14:paraId="1ED6162F" w14:textId="77777777" w:rsidR="00EA5B5C" w:rsidRPr="00566F92" w:rsidRDefault="00EA5B5C" w:rsidP="00F37980">
      <w:pPr>
        <w:rPr>
          <w:szCs w:val="22"/>
          <w:lang w:val="pt-PT"/>
        </w:rPr>
      </w:pPr>
      <w:r w:rsidRPr="00566F92">
        <w:rPr>
          <w:szCs w:val="22"/>
          <w:lang w:val="pt-PT"/>
        </w:rPr>
        <w:t>Para além da neuropatia periférica, a neuropatia aut</w:t>
      </w:r>
      <w:r w:rsidR="00DE135F">
        <w:rPr>
          <w:szCs w:val="22"/>
          <w:lang w:val="pt-PT"/>
        </w:rPr>
        <w:t>o</w:t>
      </w:r>
      <w:r w:rsidRPr="00566F92">
        <w:rPr>
          <w:szCs w:val="22"/>
          <w:lang w:val="pt-PT"/>
        </w:rPr>
        <w:t>n</w:t>
      </w:r>
      <w:r w:rsidR="00DE135F">
        <w:rPr>
          <w:szCs w:val="22"/>
          <w:lang w:val="pt-PT"/>
        </w:rPr>
        <w:t>ó</w:t>
      </w:r>
      <w:r w:rsidRPr="00566F92">
        <w:rPr>
          <w:szCs w:val="22"/>
          <w:lang w:val="pt-PT"/>
        </w:rPr>
        <w:t>m</w:t>
      </w:r>
      <w:r w:rsidR="00DE135F">
        <w:rPr>
          <w:szCs w:val="22"/>
          <w:lang w:val="pt-PT"/>
        </w:rPr>
        <w:t>ic</w:t>
      </w:r>
      <w:r w:rsidRPr="00566F92">
        <w:rPr>
          <w:szCs w:val="22"/>
          <w:lang w:val="pt-PT"/>
        </w:rPr>
        <w:t>a poderá também contribuir para algumas destas reações adversas, tais como hipotensão postural e obstipação grave com íleos. A informação relativa à neuropatia aut</w:t>
      </w:r>
      <w:r w:rsidR="00DE135F">
        <w:rPr>
          <w:szCs w:val="22"/>
          <w:lang w:val="pt-PT"/>
        </w:rPr>
        <w:t>o</w:t>
      </w:r>
      <w:r w:rsidRPr="00566F92">
        <w:rPr>
          <w:szCs w:val="22"/>
          <w:lang w:val="pt-PT"/>
        </w:rPr>
        <w:t>n</w:t>
      </w:r>
      <w:r w:rsidR="00DE135F">
        <w:rPr>
          <w:szCs w:val="22"/>
          <w:lang w:val="pt-PT"/>
        </w:rPr>
        <w:t>ó</w:t>
      </w:r>
      <w:r w:rsidRPr="00566F92">
        <w:rPr>
          <w:szCs w:val="22"/>
          <w:lang w:val="pt-PT"/>
        </w:rPr>
        <w:t>m</w:t>
      </w:r>
      <w:r w:rsidR="00DE135F">
        <w:rPr>
          <w:szCs w:val="22"/>
          <w:lang w:val="pt-PT"/>
        </w:rPr>
        <w:t>ic</w:t>
      </w:r>
      <w:r w:rsidRPr="00566F92">
        <w:rPr>
          <w:szCs w:val="22"/>
          <w:lang w:val="pt-PT"/>
        </w:rPr>
        <w:t>a e a sua contribuição para estes efeitos indesejáveis é limitada.</w:t>
      </w:r>
    </w:p>
    <w:p w14:paraId="161DB8F5" w14:textId="77777777" w:rsidR="00EA5B5C" w:rsidRPr="00566F92" w:rsidRDefault="00EA5B5C" w:rsidP="00F37980">
      <w:pPr>
        <w:rPr>
          <w:szCs w:val="22"/>
          <w:lang w:val="pt-PT"/>
        </w:rPr>
      </w:pPr>
    </w:p>
    <w:p w14:paraId="0D4D451B" w14:textId="77777777" w:rsidR="00EA5B5C" w:rsidRPr="00566F92" w:rsidRDefault="00EA5B5C" w:rsidP="00F37980">
      <w:pPr>
        <w:rPr>
          <w:iCs/>
          <w:szCs w:val="22"/>
          <w:u w:val="single"/>
          <w:lang w:val="pt-PT"/>
        </w:rPr>
      </w:pPr>
      <w:r w:rsidRPr="00566F92">
        <w:rPr>
          <w:iCs/>
          <w:szCs w:val="22"/>
          <w:u w:val="single"/>
          <w:lang w:val="pt-PT"/>
        </w:rPr>
        <w:t>Convulsões</w:t>
      </w:r>
    </w:p>
    <w:p w14:paraId="6860D5D4" w14:textId="77777777" w:rsidR="00EA5B5C" w:rsidRPr="00566F92" w:rsidRDefault="00EA5B5C" w:rsidP="00F37980">
      <w:pPr>
        <w:rPr>
          <w:szCs w:val="22"/>
          <w:lang w:val="pt-PT"/>
        </w:rPr>
      </w:pPr>
      <w:r w:rsidRPr="00566F92">
        <w:rPr>
          <w:szCs w:val="22"/>
          <w:lang w:val="pt-PT"/>
        </w:rPr>
        <w:t>As convulsões foram descritas pouco frequentemente em doentes sem história prévia de convulsões ou epilepsia. Deve-se ter cuidado especial ao tratar doentes com quaisquer fatores de risco para convulsões.</w:t>
      </w:r>
    </w:p>
    <w:p w14:paraId="65F8089F" w14:textId="77777777" w:rsidR="00EA5B5C" w:rsidRPr="00566F92" w:rsidRDefault="00EA5B5C" w:rsidP="00F37980">
      <w:pPr>
        <w:rPr>
          <w:szCs w:val="22"/>
          <w:lang w:val="pt-PT"/>
        </w:rPr>
      </w:pPr>
    </w:p>
    <w:p w14:paraId="776F9719" w14:textId="77777777" w:rsidR="00EA5B5C" w:rsidRPr="00566F92" w:rsidRDefault="00EA5B5C" w:rsidP="00F37980">
      <w:pPr>
        <w:rPr>
          <w:iCs/>
          <w:szCs w:val="22"/>
          <w:u w:val="single"/>
          <w:lang w:val="pt-PT"/>
        </w:rPr>
      </w:pPr>
      <w:r w:rsidRPr="00566F92">
        <w:rPr>
          <w:iCs/>
          <w:szCs w:val="22"/>
          <w:u w:val="single"/>
          <w:lang w:val="pt-PT"/>
        </w:rPr>
        <w:t>Hipotensão</w:t>
      </w:r>
    </w:p>
    <w:p w14:paraId="0F048409" w14:textId="77777777" w:rsidR="00EA5B5C" w:rsidRPr="00566F92" w:rsidRDefault="00EA5B5C" w:rsidP="00F37980">
      <w:pPr>
        <w:rPr>
          <w:szCs w:val="22"/>
          <w:lang w:val="pt-PT"/>
        </w:rPr>
      </w:pPr>
      <w:r w:rsidRPr="00566F92">
        <w:rPr>
          <w:szCs w:val="22"/>
          <w:lang w:val="pt-PT"/>
        </w:rPr>
        <w:t xml:space="preserve">O tratamento com </w:t>
      </w:r>
      <w:r w:rsidR="00EB7A1D" w:rsidRPr="00566F92">
        <w:rPr>
          <w:bCs/>
          <w:szCs w:val="22"/>
          <w:lang w:val="pt-PT"/>
        </w:rPr>
        <w:t>bortezomib</w:t>
      </w:r>
      <w:r w:rsidRPr="00566F92">
        <w:rPr>
          <w:szCs w:val="22"/>
          <w:lang w:val="pt-PT"/>
        </w:rPr>
        <w:t xml:space="preserve">está frequentemente associado a hipotensão ortostática/postural. A maioria </w:t>
      </w:r>
      <w:r w:rsidR="00635E55" w:rsidRPr="00566F92">
        <w:rPr>
          <w:szCs w:val="22"/>
          <w:lang w:val="pt-PT"/>
        </w:rPr>
        <w:t>das reações adversas</w:t>
      </w:r>
      <w:r w:rsidRPr="00566F92">
        <w:rPr>
          <w:szCs w:val="22"/>
          <w:lang w:val="pt-PT"/>
        </w:rPr>
        <w:t xml:space="preserve"> é de natureza ligeira a moderada e são observad</w:t>
      </w:r>
      <w:r w:rsidR="00AB3414">
        <w:rPr>
          <w:szCs w:val="22"/>
          <w:lang w:val="pt-PT"/>
        </w:rPr>
        <w:t>a</w:t>
      </w:r>
      <w:r w:rsidRPr="00566F92">
        <w:rPr>
          <w:szCs w:val="22"/>
          <w:lang w:val="pt-PT"/>
        </w:rPr>
        <w:t xml:space="preserve">s ao longo do tratamento. Os doentes que desenvolveram hipotensão ortostática com </w:t>
      </w:r>
      <w:r w:rsidR="00EB7A1D" w:rsidRPr="00566F92">
        <w:rPr>
          <w:szCs w:val="22"/>
          <w:lang w:val="pt-PT"/>
        </w:rPr>
        <w:t>b</w:t>
      </w:r>
      <w:r w:rsidR="00EB7A1D" w:rsidRPr="00566F92">
        <w:rPr>
          <w:bCs/>
          <w:szCs w:val="22"/>
          <w:lang w:val="pt-PT"/>
        </w:rPr>
        <w:t>ortezomib</w:t>
      </w:r>
      <w:r w:rsidR="0008078F" w:rsidRPr="00566F92">
        <w:rPr>
          <w:bCs/>
          <w:szCs w:val="22"/>
          <w:lang w:val="pt-PT"/>
        </w:rPr>
        <w:t xml:space="preserve"> </w:t>
      </w:r>
      <w:r w:rsidR="0008078F" w:rsidRPr="00566F92">
        <w:rPr>
          <w:szCs w:val="22"/>
          <w:lang w:val="pt-PT"/>
        </w:rPr>
        <w:t xml:space="preserve">(administrado por injeção intravenosa) </w:t>
      </w:r>
      <w:r w:rsidRPr="00566F92">
        <w:rPr>
          <w:szCs w:val="22"/>
          <w:lang w:val="pt-PT"/>
        </w:rPr>
        <w:t>não apresentavam evidência de hipotensão ortostática antes do tratamento com</w:t>
      </w:r>
      <w:r w:rsidRPr="00566F92">
        <w:rPr>
          <w:bCs/>
          <w:szCs w:val="22"/>
          <w:lang w:val="pt-PT"/>
        </w:rPr>
        <w:t xml:space="preserve"> </w:t>
      </w:r>
      <w:r w:rsidR="00EB7A1D" w:rsidRPr="00566F92">
        <w:rPr>
          <w:bCs/>
          <w:szCs w:val="22"/>
          <w:lang w:val="pt-PT"/>
        </w:rPr>
        <w:t>bortezomib</w:t>
      </w:r>
      <w:r w:rsidRPr="00566F92">
        <w:rPr>
          <w:szCs w:val="22"/>
          <w:lang w:val="pt-PT"/>
        </w:rPr>
        <w:t xml:space="preserve">. A maioria dos doentes necessitou de tratamento para a sua hipotensão ortostática. Uma minoria dos doentes com hipotensão ortostática experimentou síncope. A hipotensão ortostática/postural não foi relacionada de forma aguda com a perfusão em bólus de </w:t>
      </w:r>
      <w:r w:rsidR="00FF35A0" w:rsidRPr="00566F92">
        <w:rPr>
          <w:bCs/>
          <w:szCs w:val="22"/>
          <w:lang w:val="pt-PT"/>
        </w:rPr>
        <w:t>bortezomib</w:t>
      </w:r>
      <w:r w:rsidRPr="00566F92">
        <w:rPr>
          <w:szCs w:val="22"/>
          <w:lang w:val="pt-PT"/>
        </w:rPr>
        <w:t>. O mecanismo deste acontecimento é desconhecido embora um dos componentes possa estar associado à neuropatia aut</w:t>
      </w:r>
      <w:r w:rsidR="00AB3414">
        <w:rPr>
          <w:szCs w:val="22"/>
          <w:lang w:val="pt-PT"/>
        </w:rPr>
        <w:t>on</w:t>
      </w:r>
      <w:r w:rsidRPr="00566F92">
        <w:rPr>
          <w:szCs w:val="22"/>
          <w:lang w:val="pt-PT"/>
        </w:rPr>
        <w:t>óm</w:t>
      </w:r>
      <w:r w:rsidR="00AB3414">
        <w:rPr>
          <w:szCs w:val="22"/>
          <w:lang w:val="pt-PT"/>
        </w:rPr>
        <w:t>ic</w:t>
      </w:r>
      <w:r w:rsidRPr="00566F92">
        <w:rPr>
          <w:szCs w:val="22"/>
          <w:lang w:val="pt-PT"/>
        </w:rPr>
        <w:t>a. A neuropatia aut</w:t>
      </w:r>
      <w:r w:rsidR="00AB3414">
        <w:rPr>
          <w:szCs w:val="22"/>
          <w:lang w:val="pt-PT"/>
        </w:rPr>
        <w:t>on</w:t>
      </w:r>
      <w:r w:rsidRPr="00566F92">
        <w:rPr>
          <w:szCs w:val="22"/>
          <w:lang w:val="pt-PT"/>
        </w:rPr>
        <w:t>óm</w:t>
      </w:r>
      <w:r w:rsidR="00AB3414">
        <w:rPr>
          <w:szCs w:val="22"/>
          <w:lang w:val="pt-PT"/>
        </w:rPr>
        <w:t>ic</w:t>
      </w:r>
      <w:r w:rsidRPr="00566F92">
        <w:rPr>
          <w:szCs w:val="22"/>
          <w:lang w:val="pt-PT"/>
        </w:rPr>
        <w:t>a pode estar relacionada com o bortezomib ou o bortezomib pode agravar uma condição subjacente como a neuropatia diabética ou neuropatia amiloidótica. É aconselhada precaução em doentes com história de síncope a tomarem medicação que possa estar associada a hipotensão; ou em doentes desidratados devido a diarreias ou vómitos recorrentes. O tratamento da hipotensão ortostática/postural pode incluir ajuste de medicamentos anti-hipertensores, rehidratação ou administração de mineralocorticóides e/ou simpaticomiméticos. Os doentes devem ser instruídos a obterem aconselhamento médico no caso de apresentarem tonturas, atordoamento ou sensação de desmaio.</w:t>
      </w:r>
    </w:p>
    <w:p w14:paraId="3B49FAC0" w14:textId="77777777" w:rsidR="00EA5B5C" w:rsidRPr="00566F92" w:rsidRDefault="00EA5B5C" w:rsidP="00F37980">
      <w:pPr>
        <w:rPr>
          <w:szCs w:val="22"/>
          <w:lang w:val="pt-PT"/>
        </w:rPr>
      </w:pPr>
    </w:p>
    <w:p w14:paraId="20257B68" w14:textId="77777777" w:rsidR="00EA5B5C" w:rsidRPr="00566F92" w:rsidRDefault="00EA5B5C" w:rsidP="00F37980">
      <w:pPr>
        <w:rPr>
          <w:szCs w:val="22"/>
          <w:u w:val="single"/>
          <w:lang w:val="pt-PT"/>
        </w:rPr>
      </w:pPr>
      <w:r w:rsidRPr="00566F92">
        <w:rPr>
          <w:szCs w:val="22"/>
          <w:u w:val="single"/>
          <w:lang w:val="pt-PT"/>
        </w:rPr>
        <w:t xml:space="preserve">Síndrome de </w:t>
      </w:r>
      <w:r w:rsidR="00760A7E">
        <w:rPr>
          <w:szCs w:val="22"/>
          <w:u w:val="single"/>
          <w:lang w:val="pt-PT"/>
        </w:rPr>
        <w:t>e</w:t>
      </w:r>
      <w:r w:rsidRPr="00566F92">
        <w:rPr>
          <w:szCs w:val="22"/>
          <w:u w:val="single"/>
          <w:lang w:val="pt-PT"/>
        </w:rPr>
        <w:t xml:space="preserve">ncefalopatia </w:t>
      </w:r>
      <w:r w:rsidR="00760A7E">
        <w:rPr>
          <w:szCs w:val="22"/>
          <w:u w:val="single"/>
          <w:lang w:val="pt-PT"/>
        </w:rPr>
        <w:t>p</w:t>
      </w:r>
      <w:r w:rsidRPr="00566F92">
        <w:rPr>
          <w:szCs w:val="22"/>
          <w:u w:val="single"/>
          <w:lang w:val="pt-PT"/>
        </w:rPr>
        <w:t xml:space="preserve">osterior </w:t>
      </w:r>
      <w:r w:rsidR="00760A7E">
        <w:rPr>
          <w:szCs w:val="22"/>
          <w:u w:val="single"/>
          <w:lang w:val="pt-PT"/>
        </w:rPr>
        <w:t>r</w:t>
      </w:r>
      <w:r w:rsidRPr="00566F92">
        <w:rPr>
          <w:szCs w:val="22"/>
          <w:u w:val="single"/>
          <w:lang w:val="pt-PT"/>
        </w:rPr>
        <w:t>eversível (S</w:t>
      </w:r>
      <w:r w:rsidR="0008078F" w:rsidRPr="00566F92">
        <w:rPr>
          <w:szCs w:val="22"/>
          <w:u w:val="single"/>
          <w:lang w:val="pt-PT"/>
        </w:rPr>
        <w:t>E</w:t>
      </w:r>
      <w:r w:rsidRPr="00566F92">
        <w:rPr>
          <w:szCs w:val="22"/>
          <w:u w:val="single"/>
          <w:lang w:val="pt-PT"/>
        </w:rPr>
        <w:t>PR)</w:t>
      </w:r>
    </w:p>
    <w:p w14:paraId="58FC0E96" w14:textId="77777777" w:rsidR="00967BE6" w:rsidRPr="00566F92" w:rsidRDefault="00EA5B5C" w:rsidP="00F37980">
      <w:pPr>
        <w:rPr>
          <w:bCs/>
          <w:szCs w:val="22"/>
          <w:lang w:val="pt-PT"/>
        </w:rPr>
      </w:pPr>
      <w:r w:rsidRPr="00566F92">
        <w:rPr>
          <w:szCs w:val="22"/>
          <w:lang w:val="pt-PT"/>
        </w:rPr>
        <w:t>Têm sido reportados casos de S</w:t>
      </w:r>
      <w:r w:rsidR="0008078F" w:rsidRPr="00566F92">
        <w:rPr>
          <w:szCs w:val="22"/>
          <w:lang w:val="pt-PT"/>
        </w:rPr>
        <w:t>E</w:t>
      </w:r>
      <w:r w:rsidRPr="00566F92">
        <w:rPr>
          <w:szCs w:val="22"/>
          <w:lang w:val="pt-PT"/>
        </w:rPr>
        <w:t xml:space="preserve">PR em doentes que estão a receber </w:t>
      </w:r>
      <w:r w:rsidR="00FF35A0" w:rsidRPr="00566F92">
        <w:rPr>
          <w:bCs/>
          <w:szCs w:val="22"/>
          <w:lang w:val="pt-PT"/>
        </w:rPr>
        <w:t>bortezomib</w:t>
      </w:r>
      <w:r w:rsidRPr="00566F92">
        <w:rPr>
          <w:bCs/>
          <w:szCs w:val="22"/>
          <w:lang w:val="pt-PT"/>
        </w:rPr>
        <w:t>. S</w:t>
      </w:r>
      <w:r w:rsidR="0008078F" w:rsidRPr="00566F92">
        <w:rPr>
          <w:bCs/>
          <w:szCs w:val="22"/>
          <w:lang w:val="pt-PT"/>
        </w:rPr>
        <w:t>E</w:t>
      </w:r>
      <w:r w:rsidRPr="00566F92">
        <w:rPr>
          <w:bCs/>
          <w:szCs w:val="22"/>
          <w:lang w:val="pt-PT"/>
        </w:rPr>
        <w:t xml:space="preserve">PR é um estado neurológico raro, </w:t>
      </w:r>
      <w:r w:rsidR="0008078F" w:rsidRPr="00566F92">
        <w:rPr>
          <w:bCs/>
          <w:szCs w:val="22"/>
          <w:lang w:val="pt-PT"/>
        </w:rPr>
        <w:t xml:space="preserve">frequentemente </w:t>
      </w:r>
      <w:r w:rsidRPr="00566F92">
        <w:rPr>
          <w:bCs/>
          <w:szCs w:val="22"/>
          <w:lang w:val="pt-PT"/>
        </w:rPr>
        <w:t xml:space="preserve">reversível e de evolução rápida que pode surgir acompanhado de crises epiléticas, hipertensão, dores de cabeça, letargia, confusão, cegueira e outros distúrbios neurológicos e visuais. Exames imagiológicos cerebrais, preferencialmente a Ressonância Magnética (RMN) são utilizados para confirmar o diagnóstico. </w:t>
      </w:r>
      <w:r w:rsidR="00FF35A0" w:rsidRPr="00566F92">
        <w:rPr>
          <w:bCs/>
          <w:szCs w:val="22"/>
          <w:lang w:val="pt-PT"/>
        </w:rPr>
        <w:t>Bortezomib</w:t>
      </w:r>
      <w:r w:rsidR="00F545A1" w:rsidRPr="00566F92">
        <w:rPr>
          <w:bCs/>
          <w:szCs w:val="22"/>
          <w:lang w:val="pt-PT"/>
        </w:rPr>
        <w:t xml:space="preserve"> deve ser descontinuado</w:t>
      </w:r>
      <w:r w:rsidRPr="00566F92">
        <w:rPr>
          <w:szCs w:val="22"/>
          <w:lang w:val="pt-PT"/>
        </w:rPr>
        <w:t xml:space="preserve"> n</w:t>
      </w:r>
      <w:r w:rsidRPr="00566F92">
        <w:rPr>
          <w:bCs/>
          <w:szCs w:val="22"/>
          <w:lang w:val="pt-PT"/>
        </w:rPr>
        <w:t xml:space="preserve">os doentes que </w:t>
      </w:r>
      <w:r w:rsidR="00F545A1" w:rsidRPr="00566F92">
        <w:rPr>
          <w:bCs/>
          <w:szCs w:val="22"/>
          <w:lang w:val="pt-PT"/>
        </w:rPr>
        <w:t>desenvolvem</w:t>
      </w:r>
      <w:r w:rsidRPr="00566F92">
        <w:rPr>
          <w:bCs/>
          <w:szCs w:val="22"/>
          <w:lang w:val="pt-PT"/>
        </w:rPr>
        <w:t xml:space="preserve"> S</w:t>
      </w:r>
      <w:r w:rsidR="0008078F" w:rsidRPr="00566F92">
        <w:rPr>
          <w:bCs/>
          <w:szCs w:val="22"/>
          <w:lang w:val="pt-PT"/>
        </w:rPr>
        <w:t>E</w:t>
      </w:r>
      <w:r w:rsidRPr="00566F92">
        <w:rPr>
          <w:bCs/>
          <w:szCs w:val="22"/>
          <w:lang w:val="pt-PT"/>
        </w:rPr>
        <w:t>PR.</w:t>
      </w:r>
    </w:p>
    <w:p w14:paraId="58C8671C" w14:textId="77777777" w:rsidR="001F6725" w:rsidRPr="00566F92" w:rsidRDefault="001F6725" w:rsidP="00F37980">
      <w:pPr>
        <w:rPr>
          <w:i/>
          <w:iCs/>
          <w:szCs w:val="22"/>
          <w:lang w:val="pt-PT"/>
        </w:rPr>
      </w:pPr>
    </w:p>
    <w:p w14:paraId="1B28761D" w14:textId="77777777" w:rsidR="00EA5B5C" w:rsidRPr="00566F92" w:rsidRDefault="00EA5B5C" w:rsidP="00F37980">
      <w:pPr>
        <w:rPr>
          <w:iCs/>
          <w:szCs w:val="22"/>
          <w:u w:val="single"/>
          <w:lang w:val="pt-PT"/>
        </w:rPr>
      </w:pPr>
      <w:r w:rsidRPr="00566F92">
        <w:rPr>
          <w:iCs/>
          <w:szCs w:val="22"/>
          <w:u w:val="single"/>
          <w:lang w:val="pt-PT"/>
        </w:rPr>
        <w:t>Insuficiência cardíaca</w:t>
      </w:r>
    </w:p>
    <w:p w14:paraId="7A48014F" w14:textId="77777777" w:rsidR="00EA5B5C" w:rsidRPr="00566F92" w:rsidRDefault="00EA5B5C" w:rsidP="00F37980">
      <w:pPr>
        <w:rPr>
          <w:szCs w:val="22"/>
          <w:lang w:val="pt-PT"/>
        </w:rPr>
      </w:pPr>
      <w:r w:rsidRPr="00566F92">
        <w:rPr>
          <w:szCs w:val="22"/>
          <w:lang w:val="pt-PT"/>
        </w:rPr>
        <w:t>Foram descritas situações de desenvolvimento agudo ou agravamento de insuficiência cardíaca congestiva, e/ou novos sintomas relacionados com diminuição da fração de ejeção do ventrículo esquerdo durante o tratamento com bortezomib. A retenção de líquidos pode ser um fator predisponente para os sinais e sintomas da insuficiência cardíaca. Doentes com fatores de risco ou doença cardíaca devem ser cuidadosamente monitorizados.</w:t>
      </w:r>
    </w:p>
    <w:p w14:paraId="37673E8B" w14:textId="77777777" w:rsidR="00EA5B5C" w:rsidRPr="00566F92" w:rsidRDefault="00EA5B5C" w:rsidP="00F37980">
      <w:pPr>
        <w:rPr>
          <w:szCs w:val="22"/>
          <w:lang w:val="pt-PT"/>
        </w:rPr>
      </w:pPr>
    </w:p>
    <w:p w14:paraId="0ED7244E" w14:textId="77777777" w:rsidR="00EA5B5C" w:rsidRPr="00566F92" w:rsidRDefault="00EA5B5C" w:rsidP="00F37980">
      <w:pPr>
        <w:rPr>
          <w:iCs/>
          <w:szCs w:val="22"/>
          <w:u w:val="single"/>
          <w:lang w:val="pt-PT"/>
        </w:rPr>
      </w:pPr>
      <w:r w:rsidRPr="00566F92">
        <w:rPr>
          <w:iCs/>
          <w:szCs w:val="22"/>
          <w:u w:val="single"/>
          <w:lang w:val="pt-PT"/>
        </w:rPr>
        <w:t>Exames complementares de diagnóstico - Eletrocardiograma</w:t>
      </w:r>
    </w:p>
    <w:p w14:paraId="6E987496" w14:textId="77777777" w:rsidR="00EA5B5C" w:rsidRPr="00566F92" w:rsidRDefault="00EA5B5C" w:rsidP="00F37980">
      <w:pPr>
        <w:rPr>
          <w:szCs w:val="22"/>
          <w:lang w:val="pt-PT"/>
        </w:rPr>
      </w:pPr>
      <w:r w:rsidRPr="00566F92">
        <w:rPr>
          <w:szCs w:val="22"/>
          <w:lang w:val="pt-PT"/>
        </w:rPr>
        <w:t>Em ensaios clínicos, ocorreram casos isolados de prolongamento do intervalo QT cuja causalidade não foi estabelecida.</w:t>
      </w:r>
    </w:p>
    <w:p w14:paraId="69BD9DCB" w14:textId="77777777" w:rsidR="00EA5B5C" w:rsidRPr="00566F92" w:rsidRDefault="00EA5B5C" w:rsidP="00F37980">
      <w:pPr>
        <w:rPr>
          <w:szCs w:val="22"/>
          <w:lang w:val="pt-PT"/>
        </w:rPr>
      </w:pPr>
    </w:p>
    <w:p w14:paraId="2A5B65F7" w14:textId="77777777" w:rsidR="00EA5B5C" w:rsidRPr="00566F92" w:rsidRDefault="00EA5B5C" w:rsidP="00F37980">
      <w:pPr>
        <w:rPr>
          <w:iCs/>
          <w:szCs w:val="22"/>
          <w:u w:val="single"/>
          <w:lang w:val="pt-PT"/>
        </w:rPr>
      </w:pPr>
      <w:r w:rsidRPr="00566F92">
        <w:rPr>
          <w:iCs/>
          <w:szCs w:val="22"/>
          <w:u w:val="single"/>
          <w:lang w:val="pt-PT"/>
        </w:rPr>
        <w:t>Doenças pulmonares</w:t>
      </w:r>
    </w:p>
    <w:p w14:paraId="0F6379D1" w14:textId="77777777" w:rsidR="00EA5B5C" w:rsidRPr="00566F92" w:rsidRDefault="00EA5B5C" w:rsidP="00F37980">
      <w:pPr>
        <w:rPr>
          <w:szCs w:val="22"/>
          <w:lang w:val="pt-PT"/>
        </w:rPr>
      </w:pPr>
      <w:r w:rsidRPr="00566F92">
        <w:rPr>
          <w:szCs w:val="22"/>
          <w:lang w:val="pt-PT"/>
        </w:rPr>
        <w:lastRenderedPageBreak/>
        <w:t xml:space="preserve">Foram notificados raros casos de doença pulmonar aguda difusa infiltrativa de etiologia desconhecida tais como pneumonite, pneumonia intersticial, infiltração pulmonar e síndrome de dificuldade respiratória aguda (SDRA) em doentes a receber tratamento com </w:t>
      </w:r>
      <w:r w:rsidR="00FF35A0" w:rsidRPr="00566F92">
        <w:rPr>
          <w:bCs/>
          <w:szCs w:val="22"/>
          <w:lang w:val="pt-PT"/>
        </w:rPr>
        <w:t>bortezomib</w:t>
      </w:r>
      <w:r w:rsidRPr="00566F92">
        <w:rPr>
          <w:szCs w:val="22"/>
          <w:vertAlign w:val="superscript"/>
          <w:lang w:val="pt-PT"/>
        </w:rPr>
        <w:t xml:space="preserve"> </w:t>
      </w:r>
      <w:r w:rsidRPr="00566F92">
        <w:rPr>
          <w:szCs w:val="22"/>
          <w:lang w:val="pt-PT"/>
        </w:rPr>
        <w:t>(ver secção 4.8). Alguns destes acontecimentos foram fatais. Antes de iniciar o tratamento, é recomendado o estudo radiológico do tórax, para servir de base à monitorização de potenciais alterações pulmonares após o tratamento.</w:t>
      </w:r>
    </w:p>
    <w:p w14:paraId="76450C88" w14:textId="77777777" w:rsidR="00EA5B5C" w:rsidRPr="00566F92" w:rsidRDefault="00EA5B5C" w:rsidP="00F37980">
      <w:pPr>
        <w:pStyle w:val="EndnoteText"/>
        <w:widowControl/>
        <w:tabs>
          <w:tab w:val="clear" w:pos="567"/>
        </w:tabs>
      </w:pPr>
    </w:p>
    <w:p w14:paraId="51FEB3CB" w14:textId="77777777" w:rsidR="00EA5B5C" w:rsidRPr="00566F92" w:rsidRDefault="00EA5B5C" w:rsidP="00F37980">
      <w:pPr>
        <w:rPr>
          <w:szCs w:val="22"/>
          <w:lang w:val="pt-PT"/>
        </w:rPr>
      </w:pPr>
      <w:r w:rsidRPr="00566F92">
        <w:rPr>
          <w:szCs w:val="22"/>
          <w:lang w:val="pt-PT"/>
        </w:rPr>
        <w:t xml:space="preserve">No caso de novos sintomas pulmonares ou agravamento dos mesmos (por exemplo, tosse, dispneia), deve-se realizar prontamente uma avaliação do diagnóstico e os doentes devem ser tratados adequadamente. Deverá ser avaliada a relação benefício/risco antes da continuação do tratamento com </w:t>
      </w:r>
      <w:r w:rsidR="00FF35A0" w:rsidRPr="00566F92">
        <w:rPr>
          <w:szCs w:val="22"/>
          <w:lang w:val="pt-PT"/>
        </w:rPr>
        <w:t>b</w:t>
      </w:r>
      <w:r w:rsidR="00FF35A0" w:rsidRPr="00566F92">
        <w:rPr>
          <w:bCs/>
          <w:szCs w:val="22"/>
          <w:lang w:val="pt-PT"/>
        </w:rPr>
        <w:t>ortezomib</w:t>
      </w:r>
      <w:r w:rsidRPr="00566F92">
        <w:rPr>
          <w:szCs w:val="22"/>
          <w:lang w:val="pt-PT"/>
        </w:rPr>
        <w:t>.</w:t>
      </w:r>
    </w:p>
    <w:p w14:paraId="33444C49" w14:textId="77777777" w:rsidR="00EA5B5C" w:rsidRPr="00566F92" w:rsidRDefault="00EA5B5C" w:rsidP="00F37980">
      <w:pPr>
        <w:rPr>
          <w:szCs w:val="22"/>
          <w:lang w:val="pt-PT"/>
        </w:rPr>
      </w:pPr>
    </w:p>
    <w:p w14:paraId="5E2F68AE" w14:textId="77777777" w:rsidR="00EA5B5C" w:rsidRPr="00566F92" w:rsidRDefault="00EA5B5C" w:rsidP="00F37980">
      <w:pPr>
        <w:rPr>
          <w:szCs w:val="22"/>
          <w:lang w:val="pt-PT"/>
        </w:rPr>
      </w:pPr>
      <w:r w:rsidRPr="00566F92">
        <w:rPr>
          <w:szCs w:val="22"/>
          <w:lang w:val="pt-PT"/>
        </w:rPr>
        <w:t>Num e</w:t>
      </w:r>
      <w:r w:rsidR="00152625">
        <w:rPr>
          <w:szCs w:val="22"/>
          <w:lang w:val="pt-PT"/>
        </w:rPr>
        <w:t>n</w:t>
      </w:r>
      <w:r w:rsidR="0062685C">
        <w:rPr>
          <w:szCs w:val="22"/>
          <w:lang w:val="pt-PT"/>
        </w:rPr>
        <w:t>s</w:t>
      </w:r>
      <w:r w:rsidR="00152625">
        <w:rPr>
          <w:szCs w:val="22"/>
          <w:lang w:val="pt-PT"/>
        </w:rPr>
        <w:t>aio</w:t>
      </w:r>
      <w:r w:rsidRPr="00566F92">
        <w:rPr>
          <w:szCs w:val="22"/>
          <w:lang w:val="pt-PT"/>
        </w:rPr>
        <w:t xml:space="preserve"> clínico, dois doentes (no total de 2) a receberem tratamento com dose elevada de citarabina (2 g/m</w:t>
      </w:r>
      <w:r w:rsidRPr="00566F92">
        <w:rPr>
          <w:szCs w:val="22"/>
          <w:vertAlign w:val="superscript"/>
          <w:lang w:val="pt-PT"/>
        </w:rPr>
        <w:t>2 </w:t>
      </w:r>
      <w:r w:rsidRPr="00566F92">
        <w:rPr>
          <w:szCs w:val="22"/>
          <w:lang w:val="pt-PT"/>
        </w:rPr>
        <w:t xml:space="preserve">por dia) por perfusão contínua durante 24 horas associada a daunorubicina e </w:t>
      </w:r>
      <w:r w:rsidR="00FF35A0" w:rsidRPr="00566F92">
        <w:rPr>
          <w:szCs w:val="22"/>
          <w:lang w:val="pt-PT"/>
        </w:rPr>
        <w:t>b</w:t>
      </w:r>
      <w:r w:rsidR="00FF35A0" w:rsidRPr="00566F92">
        <w:rPr>
          <w:bCs/>
          <w:szCs w:val="22"/>
          <w:lang w:val="pt-PT"/>
        </w:rPr>
        <w:t>ortezomib</w:t>
      </w:r>
      <w:r w:rsidRPr="00566F92">
        <w:rPr>
          <w:szCs w:val="22"/>
          <w:lang w:val="pt-PT"/>
        </w:rPr>
        <w:t>, para leucemia mielóide aguda em recaída morreram prematuramente devido a SDRA e o estudo foi terminado. Assim não é recomendado este regime específico com administração concomitante de uma dose elevada de citarabina (2 g/m</w:t>
      </w:r>
      <w:r w:rsidRPr="00566F92">
        <w:rPr>
          <w:szCs w:val="22"/>
          <w:vertAlign w:val="superscript"/>
          <w:lang w:val="pt-PT"/>
        </w:rPr>
        <w:t>2 </w:t>
      </w:r>
      <w:r w:rsidRPr="00566F92">
        <w:rPr>
          <w:szCs w:val="22"/>
          <w:lang w:val="pt-PT"/>
        </w:rPr>
        <w:t>por dia) por perfusão contínua, durante 24 horas.</w:t>
      </w:r>
    </w:p>
    <w:p w14:paraId="5BCFC515" w14:textId="77777777" w:rsidR="00EA5B5C" w:rsidRPr="00566F92" w:rsidRDefault="00EA5B5C" w:rsidP="00F37980">
      <w:pPr>
        <w:rPr>
          <w:szCs w:val="22"/>
          <w:lang w:val="pt-PT"/>
        </w:rPr>
      </w:pPr>
    </w:p>
    <w:p w14:paraId="4CC8A9B8" w14:textId="77777777" w:rsidR="00EA5B5C" w:rsidRPr="00566F92" w:rsidRDefault="00EA5B5C" w:rsidP="00F37980">
      <w:pPr>
        <w:rPr>
          <w:iCs/>
          <w:szCs w:val="22"/>
          <w:u w:val="single"/>
          <w:lang w:val="pt-PT"/>
        </w:rPr>
      </w:pPr>
      <w:r w:rsidRPr="00566F92">
        <w:rPr>
          <w:iCs/>
          <w:szCs w:val="22"/>
          <w:u w:val="single"/>
          <w:lang w:val="pt-PT"/>
        </w:rPr>
        <w:t>Compromisso renal</w:t>
      </w:r>
    </w:p>
    <w:p w14:paraId="4923D1AF" w14:textId="77777777" w:rsidR="00EA5B5C" w:rsidRPr="00566F92" w:rsidRDefault="00EA5B5C" w:rsidP="00F37980">
      <w:pPr>
        <w:rPr>
          <w:szCs w:val="22"/>
          <w:lang w:val="pt-PT"/>
        </w:rPr>
      </w:pPr>
      <w:r w:rsidRPr="00566F92">
        <w:rPr>
          <w:szCs w:val="22"/>
          <w:lang w:val="pt-PT"/>
        </w:rPr>
        <w:t>As complicações renais são frequentes em doentes com mieloma múltiplo. Doentes com compromisso renal devem ser cuidadosamente monitorizados (ver secções 4.2 e 5.2).</w:t>
      </w:r>
    </w:p>
    <w:p w14:paraId="7E2FF83E" w14:textId="77777777" w:rsidR="00EA5B5C" w:rsidRPr="00566F92" w:rsidRDefault="00EA5B5C" w:rsidP="00F37980">
      <w:pPr>
        <w:rPr>
          <w:szCs w:val="22"/>
          <w:lang w:val="pt-PT"/>
        </w:rPr>
      </w:pPr>
    </w:p>
    <w:p w14:paraId="11536248" w14:textId="77777777" w:rsidR="00EA5B5C" w:rsidRPr="00566F92" w:rsidRDefault="00AB3414" w:rsidP="00F37980">
      <w:pPr>
        <w:rPr>
          <w:iCs/>
          <w:szCs w:val="22"/>
          <w:u w:val="single"/>
          <w:lang w:val="pt-PT"/>
        </w:rPr>
      </w:pPr>
      <w:r>
        <w:rPr>
          <w:iCs/>
          <w:szCs w:val="22"/>
          <w:u w:val="single"/>
          <w:lang w:val="pt-PT"/>
        </w:rPr>
        <w:t>Compromisso</w:t>
      </w:r>
      <w:r w:rsidR="001F6725" w:rsidRPr="00566F92">
        <w:rPr>
          <w:iCs/>
          <w:szCs w:val="22"/>
          <w:u w:val="single"/>
          <w:lang w:val="pt-PT"/>
        </w:rPr>
        <w:t xml:space="preserve"> </w:t>
      </w:r>
      <w:r w:rsidR="00EA5B5C" w:rsidRPr="00566F92">
        <w:rPr>
          <w:iCs/>
          <w:szCs w:val="22"/>
          <w:u w:val="single"/>
          <w:lang w:val="pt-PT"/>
        </w:rPr>
        <w:t>hepátic</w:t>
      </w:r>
      <w:r>
        <w:rPr>
          <w:iCs/>
          <w:szCs w:val="22"/>
          <w:u w:val="single"/>
          <w:lang w:val="pt-PT"/>
        </w:rPr>
        <w:t>o</w:t>
      </w:r>
    </w:p>
    <w:p w14:paraId="46EE0C18" w14:textId="77777777" w:rsidR="00EA5B5C" w:rsidRPr="00566F92" w:rsidRDefault="00EA5B5C" w:rsidP="00F37980">
      <w:pPr>
        <w:rPr>
          <w:iCs/>
          <w:szCs w:val="22"/>
          <w:lang w:val="pt-PT"/>
        </w:rPr>
      </w:pPr>
      <w:r w:rsidRPr="00566F92">
        <w:rPr>
          <w:iCs/>
          <w:szCs w:val="22"/>
          <w:lang w:val="pt-PT"/>
        </w:rPr>
        <w:t xml:space="preserve">Bortezomib é metabolizado pelas enzimas hepáticas. A exposição a bortezomib está aumentada em doentes com </w:t>
      </w:r>
      <w:r w:rsidR="00152625">
        <w:rPr>
          <w:iCs/>
          <w:szCs w:val="22"/>
          <w:lang w:val="pt-PT"/>
        </w:rPr>
        <w:t>compromisso</w:t>
      </w:r>
      <w:r w:rsidRPr="00566F92">
        <w:rPr>
          <w:iCs/>
          <w:szCs w:val="22"/>
          <w:lang w:val="pt-PT"/>
        </w:rPr>
        <w:t xml:space="preserve"> hepátic</w:t>
      </w:r>
      <w:r w:rsidR="00152625">
        <w:rPr>
          <w:iCs/>
          <w:szCs w:val="22"/>
          <w:lang w:val="pt-PT"/>
        </w:rPr>
        <w:t>o</w:t>
      </w:r>
      <w:r w:rsidRPr="00566F92">
        <w:rPr>
          <w:iCs/>
          <w:szCs w:val="22"/>
          <w:lang w:val="pt-PT"/>
        </w:rPr>
        <w:t xml:space="preserve"> moderad</w:t>
      </w:r>
      <w:r w:rsidR="00152625">
        <w:rPr>
          <w:iCs/>
          <w:szCs w:val="22"/>
          <w:lang w:val="pt-PT"/>
        </w:rPr>
        <w:t>o</w:t>
      </w:r>
      <w:r w:rsidRPr="00566F92">
        <w:rPr>
          <w:iCs/>
          <w:szCs w:val="22"/>
          <w:lang w:val="pt-PT"/>
        </w:rPr>
        <w:t xml:space="preserve"> ou grave: estes doentes devem ser tratados com uma dose reduzida de </w:t>
      </w:r>
      <w:r w:rsidR="00FF35A0" w:rsidRPr="00566F92">
        <w:rPr>
          <w:bCs/>
          <w:szCs w:val="22"/>
          <w:lang w:val="pt-PT"/>
        </w:rPr>
        <w:t>bortezomib</w:t>
      </w:r>
      <w:r w:rsidRPr="00566F92">
        <w:rPr>
          <w:iCs/>
          <w:szCs w:val="22"/>
          <w:lang w:val="pt-PT"/>
        </w:rPr>
        <w:t xml:space="preserve"> e devem ser cuidadosamente monitorizados relativamente a toxicidades. (ver secções 4.2 e 5.2)</w:t>
      </w:r>
    </w:p>
    <w:p w14:paraId="3552C771" w14:textId="77777777" w:rsidR="00EA5B5C" w:rsidRPr="00566F92" w:rsidRDefault="00EA5B5C" w:rsidP="00F37980">
      <w:pPr>
        <w:rPr>
          <w:szCs w:val="22"/>
          <w:lang w:val="pt-PT"/>
        </w:rPr>
      </w:pPr>
    </w:p>
    <w:p w14:paraId="43BA01E8" w14:textId="77777777" w:rsidR="00EA5B5C" w:rsidRPr="00566F92" w:rsidRDefault="00EA5B5C" w:rsidP="00F37980">
      <w:pPr>
        <w:rPr>
          <w:iCs/>
          <w:szCs w:val="22"/>
          <w:u w:val="single"/>
          <w:lang w:val="pt-PT"/>
        </w:rPr>
      </w:pPr>
      <w:r w:rsidRPr="00566F92">
        <w:rPr>
          <w:iCs/>
          <w:szCs w:val="22"/>
          <w:u w:val="single"/>
          <w:lang w:val="pt-PT"/>
        </w:rPr>
        <w:t>Reações hepáticas</w:t>
      </w:r>
    </w:p>
    <w:p w14:paraId="51E8028A" w14:textId="77777777" w:rsidR="00EA5B5C" w:rsidRPr="00566F92" w:rsidRDefault="00EA5B5C" w:rsidP="00F37980">
      <w:pPr>
        <w:rPr>
          <w:lang w:val="pt-PT"/>
        </w:rPr>
      </w:pPr>
      <w:r w:rsidRPr="00566F92">
        <w:rPr>
          <w:lang w:val="pt-PT"/>
        </w:rPr>
        <w:t>Foram notificados casos raros de insuficiência hepática em doentes a receber</w:t>
      </w:r>
      <w:r w:rsidR="002626C1" w:rsidRPr="00566F92">
        <w:rPr>
          <w:lang w:val="pt-PT"/>
        </w:rPr>
        <w:t xml:space="preserve"> </w:t>
      </w:r>
      <w:r w:rsidR="00FF35A0" w:rsidRPr="00566F92">
        <w:rPr>
          <w:bCs/>
          <w:szCs w:val="22"/>
          <w:lang w:val="pt-PT"/>
        </w:rPr>
        <w:t>bortezomib</w:t>
      </w:r>
      <w:r w:rsidR="002626C1" w:rsidRPr="00566F92">
        <w:rPr>
          <w:lang w:val="pt-PT"/>
        </w:rPr>
        <w:t xml:space="preserve"> e</w:t>
      </w:r>
      <w:r w:rsidRPr="00566F92">
        <w:rPr>
          <w:lang w:val="pt-PT"/>
        </w:rPr>
        <w:t xml:space="preserve"> medicação concomitante e com condições médicas subjacentes graves. Outras reações hepáticas relatadas incluem aumento das enzimas hepáticas, hiperbilirrubinémia, e hepatite. Estas alterações podem ser reversíveis após descontinuação de bortezomib (ver secção 4.8).</w:t>
      </w:r>
    </w:p>
    <w:p w14:paraId="4CB63921" w14:textId="77777777" w:rsidR="00EA5B5C" w:rsidRPr="00566F92" w:rsidRDefault="00EA5B5C" w:rsidP="00F37980">
      <w:pPr>
        <w:rPr>
          <w:lang w:val="pt-PT"/>
        </w:rPr>
      </w:pPr>
    </w:p>
    <w:p w14:paraId="05BA8E65" w14:textId="77777777" w:rsidR="00EA5B5C" w:rsidRPr="00566F92" w:rsidRDefault="00EA5B5C" w:rsidP="00F37980">
      <w:pPr>
        <w:rPr>
          <w:iCs/>
          <w:szCs w:val="22"/>
          <w:u w:val="single"/>
          <w:lang w:val="pt-PT"/>
        </w:rPr>
      </w:pPr>
      <w:r w:rsidRPr="00566F92">
        <w:rPr>
          <w:iCs/>
          <w:szCs w:val="22"/>
          <w:u w:val="single"/>
          <w:lang w:val="pt-PT"/>
        </w:rPr>
        <w:t>Síndrome de lise tumoral</w:t>
      </w:r>
    </w:p>
    <w:p w14:paraId="60F55F47" w14:textId="77777777" w:rsidR="00EA5B5C" w:rsidRPr="00566F92" w:rsidRDefault="00EA5B5C" w:rsidP="00F37980">
      <w:pPr>
        <w:rPr>
          <w:szCs w:val="22"/>
          <w:lang w:val="pt-PT"/>
        </w:rPr>
      </w:pPr>
      <w:r w:rsidRPr="00566F92">
        <w:rPr>
          <w:szCs w:val="22"/>
          <w:lang w:val="pt-PT"/>
        </w:rPr>
        <w:t>Devido ao facto do bortezomib ser um agente citotóxico e poder matar rapidamente os plasmócitos malignos</w:t>
      </w:r>
      <w:r w:rsidR="0067779C" w:rsidRPr="00566F92">
        <w:rPr>
          <w:szCs w:val="22"/>
          <w:lang w:val="pt-PT"/>
        </w:rPr>
        <w:t xml:space="preserve"> e as células do LCM</w:t>
      </w:r>
      <w:r w:rsidRPr="00566F92">
        <w:rPr>
          <w:szCs w:val="22"/>
          <w:lang w:val="pt-PT"/>
        </w:rPr>
        <w:t>, podem ocorrer as complicações da síndrome de lise tumoral. Os doentes em risco de síndrome de lise tumoral são aqueles que apresentam elevada carga tumoral antes do tratamento. Estes doentes devem ser cuidadosamente monitorizados e tomadas precauções apropriadas.</w:t>
      </w:r>
    </w:p>
    <w:p w14:paraId="4055158A" w14:textId="77777777" w:rsidR="00EA5B5C" w:rsidRPr="00566F92" w:rsidRDefault="00EA5B5C" w:rsidP="00F37980">
      <w:pPr>
        <w:rPr>
          <w:szCs w:val="22"/>
          <w:lang w:val="pt-PT"/>
        </w:rPr>
      </w:pPr>
    </w:p>
    <w:p w14:paraId="1B281472" w14:textId="77777777" w:rsidR="00EA5B5C" w:rsidRPr="00566F92" w:rsidRDefault="00EA5B5C" w:rsidP="00F37980">
      <w:pPr>
        <w:rPr>
          <w:iCs/>
          <w:szCs w:val="22"/>
          <w:u w:val="single"/>
          <w:lang w:val="pt-PT"/>
        </w:rPr>
      </w:pPr>
      <w:r w:rsidRPr="00566F92">
        <w:rPr>
          <w:iCs/>
          <w:szCs w:val="22"/>
          <w:u w:val="single"/>
          <w:lang w:val="pt-PT"/>
        </w:rPr>
        <w:t>Medicamentos concomitantes</w:t>
      </w:r>
    </w:p>
    <w:p w14:paraId="6BA50D90" w14:textId="77777777" w:rsidR="00EA5B5C" w:rsidRPr="00566F92" w:rsidRDefault="00EA5B5C" w:rsidP="00F37980">
      <w:pPr>
        <w:rPr>
          <w:szCs w:val="22"/>
          <w:lang w:val="pt-PT"/>
        </w:rPr>
      </w:pPr>
      <w:r w:rsidRPr="00566F92">
        <w:rPr>
          <w:szCs w:val="22"/>
          <w:lang w:val="pt-PT"/>
        </w:rPr>
        <w:t>Os doentes devem ser cuidadosamente monitorizados quando o bortezomib for administrado em associação com inibidores potentes do CYP3A4. Recomenda-se precaução quando o bortezomib é associado a substratos do CYP3A4 e CYP2C19 (ver secção 4.5).</w:t>
      </w:r>
    </w:p>
    <w:p w14:paraId="36063756" w14:textId="77777777" w:rsidR="00EA5B5C" w:rsidRPr="00566F92" w:rsidRDefault="00EA5B5C" w:rsidP="00F37980">
      <w:pPr>
        <w:rPr>
          <w:szCs w:val="22"/>
          <w:lang w:val="pt-PT"/>
        </w:rPr>
      </w:pPr>
    </w:p>
    <w:p w14:paraId="2785B8FB" w14:textId="77777777" w:rsidR="00EA5B5C" w:rsidRPr="00566F92" w:rsidRDefault="00EA5B5C" w:rsidP="00F37980">
      <w:pPr>
        <w:rPr>
          <w:szCs w:val="22"/>
          <w:lang w:val="pt-PT"/>
        </w:rPr>
      </w:pPr>
      <w:r w:rsidRPr="00566F92">
        <w:rPr>
          <w:szCs w:val="22"/>
          <w:lang w:val="pt-PT"/>
        </w:rPr>
        <w:t>Em doentes tratados com hipoglicemiantes orais recomenda-se precaução devendo ser confirmada a normalidade da função hepática (ver secção 4.5).</w:t>
      </w:r>
    </w:p>
    <w:p w14:paraId="50164DC0" w14:textId="77777777" w:rsidR="00EA5B5C" w:rsidRPr="00566F92" w:rsidRDefault="00EA5B5C" w:rsidP="00F37980">
      <w:pPr>
        <w:rPr>
          <w:szCs w:val="22"/>
          <w:lang w:val="pt-PT"/>
        </w:rPr>
      </w:pPr>
    </w:p>
    <w:p w14:paraId="02B18D0E" w14:textId="77777777" w:rsidR="00EA5B5C" w:rsidRPr="00566F92" w:rsidRDefault="00EA5B5C" w:rsidP="00F37980">
      <w:pPr>
        <w:rPr>
          <w:iCs/>
          <w:szCs w:val="22"/>
          <w:u w:val="single"/>
          <w:lang w:val="pt-PT"/>
        </w:rPr>
      </w:pPr>
      <w:r w:rsidRPr="00566F92">
        <w:rPr>
          <w:iCs/>
          <w:szCs w:val="22"/>
          <w:u w:val="single"/>
          <w:lang w:val="pt-PT"/>
        </w:rPr>
        <w:t>Reações potencialmente mediadas por imunocomplexos</w:t>
      </w:r>
    </w:p>
    <w:p w14:paraId="707CFE71" w14:textId="77777777" w:rsidR="00EA5B5C" w:rsidRPr="00566F92" w:rsidRDefault="00EA5B5C" w:rsidP="00F37980">
      <w:pPr>
        <w:rPr>
          <w:szCs w:val="22"/>
          <w:lang w:val="pt-PT"/>
        </w:rPr>
      </w:pPr>
      <w:r w:rsidRPr="00566F92">
        <w:rPr>
          <w:szCs w:val="22"/>
          <w:lang w:val="pt-PT"/>
        </w:rPr>
        <w:t>Reações potencialmente mediadas por imunocomplexos, tais como reação de tipo doença do soro, poliartrite com erupção cutânea e glomerulonefrite proliferativa foram relatadas pouco frequentemente. Se ocorrerem reações graves, o Bortezomib deve ser descontinuado.</w:t>
      </w:r>
    </w:p>
    <w:p w14:paraId="063A2347" w14:textId="77777777" w:rsidR="00EA5B5C" w:rsidRPr="00566F92" w:rsidRDefault="00EA5B5C" w:rsidP="00F37980">
      <w:pPr>
        <w:rPr>
          <w:szCs w:val="22"/>
          <w:lang w:val="pt-PT"/>
        </w:rPr>
      </w:pPr>
    </w:p>
    <w:p w14:paraId="7F680653" w14:textId="77777777" w:rsidR="00EA5B5C" w:rsidRPr="00566F92" w:rsidRDefault="00EA5B5C" w:rsidP="00F37980">
      <w:pPr>
        <w:ind w:left="567" w:hanging="567"/>
        <w:rPr>
          <w:szCs w:val="22"/>
          <w:lang w:val="pt-PT"/>
        </w:rPr>
      </w:pPr>
      <w:r w:rsidRPr="00566F92">
        <w:rPr>
          <w:b/>
          <w:bCs/>
          <w:szCs w:val="22"/>
          <w:lang w:val="pt-PT"/>
        </w:rPr>
        <w:t>4.5</w:t>
      </w:r>
      <w:r w:rsidRPr="00566F92">
        <w:rPr>
          <w:b/>
          <w:bCs/>
          <w:szCs w:val="22"/>
          <w:lang w:val="pt-PT"/>
        </w:rPr>
        <w:tab/>
        <w:t>Interações medicamentosas e outras formas de interação</w:t>
      </w:r>
    </w:p>
    <w:p w14:paraId="54C78C72" w14:textId="77777777" w:rsidR="00EA5B5C" w:rsidRPr="00566F92" w:rsidRDefault="00EA5B5C" w:rsidP="00F37980">
      <w:pPr>
        <w:rPr>
          <w:szCs w:val="22"/>
          <w:lang w:val="pt-PT"/>
        </w:rPr>
      </w:pPr>
    </w:p>
    <w:p w14:paraId="0663D9A5" w14:textId="77777777" w:rsidR="00EA5B5C" w:rsidRPr="00566F92" w:rsidRDefault="00EA5B5C" w:rsidP="00F37980">
      <w:pPr>
        <w:rPr>
          <w:szCs w:val="22"/>
          <w:lang w:val="pt-PT"/>
        </w:rPr>
      </w:pPr>
      <w:r w:rsidRPr="00566F92">
        <w:rPr>
          <w:szCs w:val="22"/>
          <w:lang w:val="pt-PT"/>
        </w:rPr>
        <w:lastRenderedPageBreak/>
        <w:t xml:space="preserve">Os estudos </w:t>
      </w:r>
      <w:r w:rsidRPr="00566F92">
        <w:rPr>
          <w:i/>
          <w:iCs/>
          <w:szCs w:val="22"/>
          <w:lang w:val="pt-PT"/>
        </w:rPr>
        <w:t>in vitro</w:t>
      </w:r>
      <w:r w:rsidRPr="00566F92">
        <w:rPr>
          <w:szCs w:val="22"/>
          <w:lang w:val="pt-PT"/>
        </w:rPr>
        <w:t xml:space="preserve"> indicam que o bortezomib é um inibidor fraco das isoenzimas 1A2, 2C9, 2C19, 2D6 e 3A4 do citocromo P450 (CYP). Com base na contribuição limitada (7%) do CYP2D6 para o metabolismo do bortezomib, não é esperado que o fenotipo de metabolizador lento CYP2D6 afete a eliminação total do bortezomib.</w:t>
      </w:r>
    </w:p>
    <w:p w14:paraId="3FA13574" w14:textId="77777777" w:rsidR="00EA5B5C" w:rsidRPr="00566F92" w:rsidRDefault="00EA5B5C" w:rsidP="00F37980">
      <w:pPr>
        <w:rPr>
          <w:szCs w:val="22"/>
          <w:lang w:val="pt-PT"/>
        </w:rPr>
      </w:pPr>
    </w:p>
    <w:p w14:paraId="268C8AEB" w14:textId="77777777" w:rsidR="00EA5B5C" w:rsidRPr="00566F92" w:rsidRDefault="00EA5B5C" w:rsidP="00F37980">
      <w:pPr>
        <w:rPr>
          <w:szCs w:val="22"/>
          <w:lang w:val="pt-PT"/>
        </w:rPr>
      </w:pPr>
      <w:r w:rsidRPr="00566F92">
        <w:rPr>
          <w:szCs w:val="22"/>
          <w:lang w:val="pt-PT"/>
        </w:rPr>
        <w:t>Um estudo de interação medicamentosa</w:t>
      </w:r>
      <w:r w:rsidR="00167753" w:rsidRPr="00566F92">
        <w:rPr>
          <w:szCs w:val="22"/>
          <w:lang w:val="pt-PT"/>
        </w:rPr>
        <w:t xml:space="preserve"> </w:t>
      </w:r>
      <w:r w:rsidRPr="00566F92">
        <w:rPr>
          <w:szCs w:val="22"/>
          <w:lang w:val="pt-PT"/>
        </w:rPr>
        <w:t xml:space="preserve">que avaliou o efeito do cetoconazol, um inibidor potente do CYP3A4, </w:t>
      </w:r>
      <w:r w:rsidR="009F07DC" w:rsidRPr="00566F92">
        <w:rPr>
          <w:szCs w:val="22"/>
          <w:lang w:val="pt-PT"/>
        </w:rPr>
        <w:t xml:space="preserve">na farmacocinética do </w:t>
      </w:r>
      <w:r w:rsidR="002626C1" w:rsidRPr="00566F92">
        <w:rPr>
          <w:szCs w:val="22"/>
          <w:lang w:val="pt-PT"/>
        </w:rPr>
        <w:t>bortezomib,</w:t>
      </w:r>
      <w:r w:rsidR="00167753" w:rsidRPr="00566F92">
        <w:rPr>
          <w:szCs w:val="22"/>
          <w:lang w:val="pt-PT"/>
        </w:rPr>
        <w:t xml:space="preserve"> (administrado por injeção intravenosa),</w:t>
      </w:r>
      <w:r w:rsidR="00171A2C" w:rsidRPr="00566F92">
        <w:rPr>
          <w:szCs w:val="22"/>
          <w:lang w:val="pt-PT"/>
        </w:rPr>
        <w:t xml:space="preserve"> </w:t>
      </w:r>
      <w:r w:rsidRPr="00566F92">
        <w:rPr>
          <w:szCs w:val="22"/>
          <w:lang w:val="pt-PT"/>
        </w:rPr>
        <w:t>mostrou um aumento médio da AUC de bortezomib em 35% (IC</w:t>
      </w:r>
      <w:r w:rsidRPr="00566F92">
        <w:rPr>
          <w:szCs w:val="22"/>
          <w:vertAlign w:val="subscript"/>
          <w:lang w:val="pt-PT"/>
        </w:rPr>
        <w:t>90%</w:t>
      </w:r>
      <w:r w:rsidRPr="00566F92">
        <w:rPr>
          <w:szCs w:val="22"/>
          <w:lang w:val="pt-PT"/>
        </w:rPr>
        <w:t xml:space="preserve"> [1,032 a 1,772]), com base em dados de 12 doentes. Assim, os doentes devem ser cuidadosamente monitorizados quando o bortezomib for administrado em associação a inibidores potentes do CYP3A4 (ex.: cetoconazol, ritonavir).</w:t>
      </w:r>
    </w:p>
    <w:p w14:paraId="78BA22CC" w14:textId="77777777" w:rsidR="00EA5B5C" w:rsidRPr="00566F92" w:rsidRDefault="00EA5B5C" w:rsidP="00F37980">
      <w:pPr>
        <w:rPr>
          <w:szCs w:val="22"/>
          <w:lang w:val="pt-PT"/>
        </w:rPr>
      </w:pPr>
    </w:p>
    <w:p w14:paraId="17D5EC9D" w14:textId="77777777" w:rsidR="00EA5B5C" w:rsidRPr="00566F92" w:rsidRDefault="00EA5B5C" w:rsidP="00F37980">
      <w:pPr>
        <w:rPr>
          <w:szCs w:val="22"/>
          <w:lang w:val="pt-PT"/>
        </w:rPr>
      </w:pPr>
      <w:r w:rsidRPr="00566F92">
        <w:rPr>
          <w:szCs w:val="22"/>
          <w:lang w:val="pt-PT"/>
        </w:rPr>
        <w:t xml:space="preserve">Num estudo de interação medicamentosa, que avaliou o efeito do omeprazol, um inibidor potente do CYP2C19, </w:t>
      </w:r>
      <w:r w:rsidR="009F07DC" w:rsidRPr="00566F92">
        <w:rPr>
          <w:szCs w:val="22"/>
          <w:lang w:val="pt-PT"/>
        </w:rPr>
        <w:t xml:space="preserve">na farmacocinética do </w:t>
      </w:r>
      <w:r w:rsidR="002626C1" w:rsidRPr="00566F92">
        <w:rPr>
          <w:szCs w:val="22"/>
          <w:lang w:val="pt-PT"/>
        </w:rPr>
        <w:t>bortezomib</w:t>
      </w:r>
      <w:r w:rsidR="00167753" w:rsidRPr="00566F92">
        <w:rPr>
          <w:szCs w:val="22"/>
          <w:lang w:val="pt-PT"/>
        </w:rPr>
        <w:t xml:space="preserve"> (administrado por injeção intravenosa)</w:t>
      </w:r>
      <w:r w:rsidR="00171A2C" w:rsidRPr="00566F92">
        <w:rPr>
          <w:szCs w:val="22"/>
          <w:lang w:val="pt-PT"/>
        </w:rPr>
        <w:t>,</w:t>
      </w:r>
      <w:r w:rsidR="002626C1" w:rsidRPr="00566F92">
        <w:rPr>
          <w:szCs w:val="22"/>
          <w:lang w:val="pt-PT"/>
        </w:rPr>
        <w:t xml:space="preserve"> </w:t>
      </w:r>
      <w:r w:rsidRPr="00566F92">
        <w:rPr>
          <w:szCs w:val="22"/>
          <w:lang w:val="pt-PT"/>
        </w:rPr>
        <w:t>não se demonstrou efeito significativo na farmacocinética de bortezomib, com base em dados de 17 doentes.</w:t>
      </w:r>
    </w:p>
    <w:p w14:paraId="04E30A4C" w14:textId="77777777" w:rsidR="00EA5B5C" w:rsidRPr="00566F92" w:rsidRDefault="00EA5B5C" w:rsidP="00F37980">
      <w:pPr>
        <w:rPr>
          <w:szCs w:val="22"/>
          <w:lang w:val="pt-PT"/>
        </w:rPr>
      </w:pPr>
    </w:p>
    <w:p w14:paraId="150EAF1F" w14:textId="77777777" w:rsidR="00967BE6" w:rsidRPr="00566F92" w:rsidRDefault="00EA5B5C" w:rsidP="00F37980">
      <w:pPr>
        <w:rPr>
          <w:szCs w:val="22"/>
          <w:lang w:val="pt-PT"/>
        </w:rPr>
      </w:pPr>
      <w:r w:rsidRPr="00566F92">
        <w:rPr>
          <w:szCs w:val="22"/>
          <w:lang w:val="pt-PT"/>
        </w:rPr>
        <w:t xml:space="preserve">Um estudo de interação medicamentosa que avaliou o efeito da rifampicina, um potente indutor do CYP3A4, </w:t>
      </w:r>
      <w:r w:rsidR="009F07DC" w:rsidRPr="00566F92">
        <w:rPr>
          <w:szCs w:val="22"/>
          <w:lang w:val="pt-PT"/>
        </w:rPr>
        <w:t xml:space="preserve">na farmacocinética do </w:t>
      </w:r>
      <w:r w:rsidR="002626C1" w:rsidRPr="00566F92">
        <w:rPr>
          <w:szCs w:val="22"/>
          <w:lang w:val="pt-PT"/>
        </w:rPr>
        <w:t>bortezomib</w:t>
      </w:r>
      <w:r w:rsidR="00167753" w:rsidRPr="00566F92">
        <w:rPr>
          <w:szCs w:val="22"/>
          <w:lang w:val="pt-PT"/>
        </w:rPr>
        <w:t xml:space="preserve"> (administrado por injeção intravenosa)</w:t>
      </w:r>
      <w:r w:rsidR="00171A2C" w:rsidRPr="00566F92">
        <w:rPr>
          <w:szCs w:val="22"/>
          <w:lang w:val="pt-PT"/>
        </w:rPr>
        <w:t>,</w:t>
      </w:r>
      <w:r w:rsidR="002626C1" w:rsidRPr="00566F92">
        <w:rPr>
          <w:szCs w:val="22"/>
          <w:lang w:val="pt-PT"/>
        </w:rPr>
        <w:t xml:space="preserve"> </w:t>
      </w:r>
      <w:r w:rsidRPr="00566F92">
        <w:rPr>
          <w:szCs w:val="22"/>
          <w:lang w:val="pt-PT"/>
        </w:rPr>
        <w:t xml:space="preserve">demonstrou uma redução média da AUC de bortezomib de 45%, com base em dados de 6 doentes. Como tal, o uso concomitante de </w:t>
      </w:r>
      <w:r w:rsidR="00FF35A0" w:rsidRPr="00566F92">
        <w:rPr>
          <w:bCs/>
          <w:szCs w:val="22"/>
          <w:lang w:val="pt-PT"/>
        </w:rPr>
        <w:t>bortezomib</w:t>
      </w:r>
      <w:r w:rsidRPr="00566F92">
        <w:rPr>
          <w:szCs w:val="22"/>
          <w:lang w:val="pt-PT"/>
        </w:rPr>
        <w:t xml:space="preserve"> com inibidores potentes do CYP3A4 (p.e. rifampicina, a carbamazepina, a fenitoína, o fenobarbital e o hipericão) não é recomendado, uma vez que a sua eficácia pode ser reduzida.</w:t>
      </w:r>
    </w:p>
    <w:p w14:paraId="6F6103DD" w14:textId="77777777" w:rsidR="00EA5B5C" w:rsidRPr="00566F92" w:rsidRDefault="00EA5B5C" w:rsidP="00F37980">
      <w:pPr>
        <w:rPr>
          <w:szCs w:val="22"/>
          <w:lang w:val="pt-PT"/>
        </w:rPr>
      </w:pPr>
    </w:p>
    <w:p w14:paraId="77DE19B0" w14:textId="77777777" w:rsidR="00EA5B5C" w:rsidRPr="00566F92" w:rsidRDefault="00EA5B5C" w:rsidP="00F37980">
      <w:pPr>
        <w:rPr>
          <w:szCs w:val="22"/>
          <w:lang w:val="pt-PT"/>
        </w:rPr>
      </w:pPr>
      <w:r w:rsidRPr="00566F92">
        <w:rPr>
          <w:szCs w:val="22"/>
          <w:lang w:val="pt-PT"/>
        </w:rPr>
        <w:t xml:space="preserve">No mesmo estudo de interação medicamentosa foi avaliado o efeito da dexametasona, um indutor fraco do CYP3A4, </w:t>
      </w:r>
      <w:r w:rsidR="009F07DC" w:rsidRPr="00566F92">
        <w:rPr>
          <w:szCs w:val="22"/>
          <w:lang w:val="pt-PT"/>
        </w:rPr>
        <w:t xml:space="preserve">na farmacocinética do </w:t>
      </w:r>
      <w:r w:rsidR="002626C1" w:rsidRPr="00566F92">
        <w:rPr>
          <w:szCs w:val="22"/>
          <w:lang w:val="pt-PT"/>
        </w:rPr>
        <w:t>bortezomib</w:t>
      </w:r>
      <w:r w:rsidR="0008078F" w:rsidRPr="00566F92">
        <w:rPr>
          <w:szCs w:val="22"/>
          <w:lang w:val="pt-PT"/>
        </w:rPr>
        <w:t xml:space="preserve"> (administrado por injeção intravenosa)</w:t>
      </w:r>
      <w:r w:rsidR="002626C1" w:rsidRPr="00566F92">
        <w:rPr>
          <w:szCs w:val="22"/>
          <w:lang w:val="pt-PT"/>
        </w:rPr>
        <w:t xml:space="preserve">, </w:t>
      </w:r>
      <w:r w:rsidRPr="00566F92">
        <w:rPr>
          <w:szCs w:val="22"/>
          <w:lang w:val="pt-PT"/>
        </w:rPr>
        <w:t>em que, com base em dados de 7 doentes, o efeito na farmacocinética de bortezomib não foi significativo.</w:t>
      </w:r>
    </w:p>
    <w:p w14:paraId="1E8C5E10" w14:textId="77777777" w:rsidR="00EA5B5C" w:rsidRPr="00566F92" w:rsidRDefault="00EA5B5C" w:rsidP="00F37980">
      <w:pPr>
        <w:rPr>
          <w:szCs w:val="22"/>
          <w:lang w:val="pt-PT"/>
        </w:rPr>
      </w:pPr>
    </w:p>
    <w:p w14:paraId="0A015FA9" w14:textId="77777777" w:rsidR="00EA5B5C" w:rsidRPr="00566F92" w:rsidRDefault="00EA5B5C" w:rsidP="00F37980">
      <w:pPr>
        <w:rPr>
          <w:szCs w:val="22"/>
          <w:lang w:val="pt-PT"/>
        </w:rPr>
      </w:pPr>
      <w:r w:rsidRPr="00566F92">
        <w:rPr>
          <w:szCs w:val="22"/>
          <w:lang w:val="pt-PT"/>
        </w:rPr>
        <w:t xml:space="preserve">Um estudo de interação medicamentosa, que avaliou o efeito de melfalano-prednisona </w:t>
      </w:r>
      <w:r w:rsidR="00167753" w:rsidRPr="00566F92">
        <w:rPr>
          <w:szCs w:val="22"/>
          <w:lang w:val="pt-PT"/>
        </w:rPr>
        <w:t xml:space="preserve">na farmacocinética do </w:t>
      </w:r>
      <w:r w:rsidRPr="00566F92">
        <w:rPr>
          <w:szCs w:val="22"/>
          <w:lang w:val="pt-PT"/>
        </w:rPr>
        <w:t>bortezomib</w:t>
      </w:r>
      <w:r w:rsidR="0008078F" w:rsidRPr="00566F92">
        <w:rPr>
          <w:szCs w:val="22"/>
          <w:lang w:val="pt-PT"/>
        </w:rPr>
        <w:t xml:space="preserve"> (administrado por injeção intravenosa)</w:t>
      </w:r>
      <w:r w:rsidRPr="00566F92">
        <w:rPr>
          <w:szCs w:val="22"/>
          <w:lang w:val="pt-PT"/>
        </w:rPr>
        <w:t>, baseado em dados de 21 doentes demonstrou um aumento</w:t>
      </w:r>
      <w:r w:rsidR="008055A3" w:rsidRPr="00566F92">
        <w:rPr>
          <w:szCs w:val="22"/>
          <w:lang w:val="pt-PT"/>
        </w:rPr>
        <w:t xml:space="preserve"> </w:t>
      </w:r>
      <w:r w:rsidR="00152625">
        <w:rPr>
          <w:szCs w:val="22"/>
          <w:lang w:val="pt-PT"/>
        </w:rPr>
        <w:t>d</w:t>
      </w:r>
      <w:r w:rsidR="008055A3" w:rsidRPr="00566F92">
        <w:rPr>
          <w:szCs w:val="22"/>
          <w:lang w:val="pt-PT"/>
        </w:rPr>
        <w:t>a média da AUC de bortezomib</w:t>
      </w:r>
      <w:r w:rsidRPr="00566F92">
        <w:rPr>
          <w:szCs w:val="22"/>
          <w:lang w:val="pt-PT"/>
        </w:rPr>
        <w:t xml:space="preserve"> de 17%. Este resultado não é considerado clinicamente relevante.</w:t>
      </w:r>
    </w:p>
    <w:p w14:paraId="71BF93AF" w14:textId="77777777" w:rsidR="00EA5B5C" w:rsidRPr="00566F92" w:rsidRDefault="00EA5B5C" w:rsidP="00F37980">
      <w:pPr>
        <w:rPr>
          <w:szCs w:val="22"/>
          <w:lang w:val="pt-PT"/>
        </w:rPr>
      </w:pPr>
    </w:p>
    <w:p w14:paraId="5D9190BE" w14:textId="77777777" w:rsidR="00EA5B5C" w:rsidRPr="00566F92" w:rsidRDefault="00EA5B5C" w:rsidP="00F37980">
      <w:pPr>
        <w:rPr>
          <w:szCs w:val="22"/>
          <w:lang w:val="pt-PT"/>
        </w:rPr>
      </w:pPr>
      <w:r w:rsidRPr="00566F92">
        <w:rPr>
          <w:szCs w:val="22"/>
          <w:lang w:val="pt-PT"/>
        </w:rPr>
        <w:t>Durante os e</w:t>
      </w:r>
      <w:r w:rsidR="00152625">
        <w:rPr>
          <w:szCs w:val="22"/>
          <w:lang w:val="pt-PT"/>
        </w:rPr>
        <w:t>n</w:t>
      </w:r>
      <w:r w:rsidR="0062685C">
        <w:rPr>
          <w:szCs w:val="22"/>
          <w:lang w:val="pt-PT"/>
        </w:rPr>
        <w:t>s</w:t>
      </w:r>
      <w:r w:rsidR="00152625">
        <w:rPr>
          <w:szCs w:val="22"/>
          <w:lang w:val="pt-PT"/>
        </w:rPr>
        <w:t>aios</w:t>
      </w:r>
      <w:r w:rsidRPr="00566F92">
        <w:rPr>
          <w:szCs w:val="22"/>
          <w:lang w:val="pt-PT"/>
        </w:rPr>
        <w:t xml:space="preserve"> clínicos, foram notificados pouco frequentemente e frequentemente casos de hipoglicemia e hiperglicemia em doentes diabéticos que estavam a tomar hipoglicemiantes orais. Doentes sob tratamento com antidiabéticos orais e tratados com </w:t>
      </w:r>
      <w:r w:rsidR="00FF35A0" w:rsidRPr="00566F92">
        <w:rPr>
          <w:bCs/>
          <w:szCs w:val="22"/>
          <w:lang w:val="pt-PT"/>
        </w:rPr>
        <w:t>bortezomib</w:t>
      </w:r>
      <w:r w:rsidR="00152625">
        <w:rPr>
          <w:bCs/>
          <w:szCs w:val="22"/>
          <w:lang w:val="pt-PT"/>
        </w:rPr>
        <w:t xml:space="preserve"> </w:t>
      </w:r>
      <w:r w:rsidRPr="00566F92">
        <w:rPr>
          <w:szCs w:val="22"/>
          <w:lang w:val="pt-PT"/>
        </w:rPr>
        <w:t>podem necessitar de monitorização cuidadosa dos seus níveis de glucose no sangue e de ajuste da dose dos antidiabéticos.</w:t>
      </w:r>
    </w:p>
    <w:p w14:paraId="346A9FB7" w14:textId="77777777" w:rsidR="00EA5B5C" w:rsidRPr="00566F92" w:rsidRDefault="00EA5B5C" w:rsidP="00F37980">
      <w:pPr>
        <w:rPr>
          <w:szCs w:val="22"/>
          <w:lang w:val="pt-PT"/>
        </w:rPr>
      </w:pPr>
    </w:p>
    <w:p w14:paraId="797E0F63" w14:textId="77777777" w:rsidR="00EA5B5C" w:rsidRPr="00566F92" w:rsidRDefault="00EA5B5C" w:rsidP="00F37980">
      <w:pPr>
        <w:ind w:left="567" w:hanging="567"/>
        <w:rPr>
          <w:b/>
          <w:bCs/>
          <w:szCs w:val="22"/>
          <w:lang w:val="pt-PT"/>
        </w:rPr>
      </w:pPr>
      <w:r w:rsidRPr="00566F92">
        <w:rPr>
          <w:b/>
          <w:bCs/>
          <w:szCs w:val="22"/>
          <w:lang w:val="pt-PT"/>
        </w:rPr>
        <w:t>4.6</w:t>
      </w:r>
      <w:r w:rsidRPr="00566F92">
        <w:rPr>
          <w:b/>
          <w:bCs/>
          <w:szCs w:val="22"/>
          <w:lang w:val="pt-PT"/>
        </w:rPr>
        <w:tab/>
        <w:t>Fertilidade, gravidez e aleitamento</w:t>
      </w:r>
    </w:p>
    <w:p w14:paraId="742135FC" w14:textId="77777777" w:rsidR="00EA5B5C" w:rsidRPr="00566F92" w:rsidRDefault="00EA5B5C" w:rsidP="00F37980">
      <w:pPr>
        <w:rPr>
          <w:szCs w:val="22"/>
          <w:lang w:val="pt-PT"/>
        </w:rPr>
      </w:pPr>
    </w:p>
    <w:p w14:paraId="3920E97A" w14:textId="77777777" w:rsidR="0008078F" w:rsidRPr="00566F92" w:rsidRDefault="0008078F" w:rsidP="00F37980">
      <w:pPr>
        <w:rPr>
          <w:szCs w:val="22"/>
          <w:u w:val="single"/>
          <w:lang w:val="pt-PT"/>
        </w:rPr>
      </w:pPr>
      <w:r w:rsidRPr="00566F92">
        <w:rPr>
          <w:szCs w:val="22"/>
          <w:u w:val="single"/>
          <w:lang w:val="pt-PT"/>
        </w:rPr>
        <w:t>Contraceção masculina e feminina</w:t>
      </w:r>
    </w:p>
    <w:p w14:paraId="3EA9BA92" w14:textId="5DF081E5" w:rsidR="0008078F" w:rsidRPr="00566F92" w:rsidRDefault="00002FD4" w:rsidP="00F37980">
      <w:pPr>
        <w:rPr>
          <w:szCs w:val="22"/>
          <w:u w:val="single"/>
          <w:lang w:val="pt-PT"/>
        </w:rPr>
      </w:pPr>
      <w:r w:rsidRPr="005D6B4F">
        <w:rPr>
          <w:lang w:val="pt-PT"/>
        </w:rPr>
        <w:t>Devido ao potencial genotóxico do bortezomib (ver secção</w:t>
      </w:r>
      <w:r>
        <w:rPr>
          <w:lang w:val="pt-PT"/>
        </w:rPr>
        <w:t> </w:t>
      </w:r>
      <w:r w:rsidRPr="005D6B4F">
        <w:rPr>
          <w:lang w:val="pt-PT"/>
        </w:rPr>
        <w:t xml:space="preserve">5.3), as mulheres em idade fértil têm de utilizar métodos contracetivos eficazes e evitar engravidar durante o tratamento com </w:t>
      </w:r>
      <w:r>
        <w:rPr>
          <w:lang w:val="pt-PT"/>
        </w:rPr>
        <w:t>Bortezomib Accord</w:t>
      </w:r>
      <w:r w:rsidRPr="005D6B4F">
        <w:rPr>
          <w:lang w:val="pt-PT"/>
        </w:rPr>
        <w:t xml:space="preserve"> e nos 8</w:t>
      </w:r>
      <w:r>
        <w:rPr>
          <w:lang w:val="pt-PT"/>
        </w:rPr>
        <w:t> </w:t>
      </w:r>
      <w:r w:rsidRPr="005D6B4F">
        <w:rPr>
          <w:lang w:val="pt-PT"/>
        </w:rPr>
        <w:t xml:space="preserve">meses após a conclusão do tratamento. Os </w:t>
      </w:r>
      <w:r>
        <w:rPr>
          <w:lang w:val="pt-PT"/>
        </w:rPr>
        <w:t>doentes do sexo masculino</w:t>
      </w:r>
      <w:r w:rsidRPr="005D6B4F">
        <w:rPr>
          <w:lang w:val="pt-PT"/>
        </w:rPr>
        <w:t xml:space="preserve"> devem u</w:t>
      </w:r>
      <w:r>
        <w:rPr>
          <w:lang w:val="pt-PT"/>
        </w:rPr>
        <w:t>tilizar</w:t>
      </w:r>
      <w:r w:rsidRPr="005D6B4F">
        <w:rPr>
          <w:lang w:val="pt-PT"/>
        </w:rPr>
        <w:t xml:space="preserve"> métodos contracetivos eficazes e ser aconselhados a não engravidar as suas parceiras durante o tratamento com </w:t>
      </w:r>
      <w:r>
        <w:rPr>
          <w:lang w:val="pt-PT"/>
        </w:rPr>
        <w:t>Bortezomib Accord</w:t>
      </w:r>
      <w:r w:rsidRPr="005D6B4F">
        <w:rPr>
          <w:lang w:val="pt-PT"/>
        </w:rPr>
        <w:t xml:space="preserve"> e nos 5</w:t>
      </w:r>
      <w:r>
        <w:rPr>
          <w:lang w:val="pt-PT"/>
        </w:rPr>
        <w:t> </w:t>
      </w:r>
      <w:r w:rsidRPr="005D6B4F">
        <w:rPr>
          <w:lang w:val="pt-PT"/>
        </w:rPr>
        <w:t>meses após a conclusão do tratamento (ver secção</w:t>
      </w:r>
      <w:r>
        <w:rPr>
          <w:lang w:val="pt-PT"/>
        </w:rPr>
        <w:t> </w:t>
      </w:r>
      <w:r w:rsidRPr="005D6B4F">
        <w:rPr>
          <w:lang w:val="pt-PT"/>
        </w:rPr>
        <w:t>5.3).</w:t>
      </w:r>
    </w:p>
    <w:p w14:paraId="1067574C" w14:textId="77777777" w:rsidR="0008078F" w:rsidRPr="00566F92" w:rsidRDefault="0008078F" w:rsidP="00F37980">
      <w:pPr>
        <w:rPr>
          <w:szCs w:val="22"/>
          <w:u w:val="single"/>
          <w:lang w:val="pt-PT"/>
        </w:rPr>
      </w:pPr>
    </w:p>
    <w:p w14:paraId="678CB36F" w14:textId="77777777" w:rsidR="00EA5B5C" w:rsidRPr="00566F92" w:rsidRDefault="00EA5B5C" w:rsidP="00F37980">
      <w:pPr>
        <w:rPr>
          <w:szCs w:val="22"/>
          <w:u w:val="single"/>
          <w:lang w:val="pt-PT"/>
        </w:rPr>
      </w:pPr>
      <w:r w:rsidRPr="00566F92">
        <w:rPr>
          <w:szCs w:val="22"/>
          <w:u w:val="single"/>
          <w:lang w:val="pt-PT"/>
        </w:rPr>
        <w:t>Gravidez</w:t>
      </w:r>
    </w:p>
    <w:p w14:paraId="1BCC8557" w14:textId="77777777" w:rsidR="00EA5B5C" w:rsidRPr="00566F92" w:rsidRDefault="00167753" w:rsidP="00F37980">
      <w:pPr>
        <w:rPr>
          <w:szCs w:val="22"/>
          <w:lang w:val="pt-PT"/>
        </w:rPr>
      </w:pPr>
      <w:r w:rsidRPr="00566F92">
        <w:rPr>
          <w:szCs w:val="22"/>
          <w:lang w:val="pt-PT"/>
        </w:rPr>
        <w:t xml:space="preserve">No que respeita ao bortezomib, não existem dados clínicos de exposição durante a gravidez. </w:t>
      </w:r>
      <w:r w:rsidR="00EA5B5C" w:rsidRPr="00566F92">
        <w:rPr>
          <w:szCs w:val="22"/>
          <w:lang w:val="pt-PT"/>
        </w:rPr>
        <w:t>O potencial teratogénico do bortezomib não está totalmente investigado.</w:t>
      </w:r>
    </w:p>
    <w:p w14:paraId="1024102F" w14:textId="77777777" w:rsidR="00EA5B5C" w:rsidRPr="00566F92" w:rsidRDefault="00EA5B5C" w:rsidP="00F37980">
      <w:pPr>
        <w:rPr>
          <w:szCs w:val="22"/>
          <w:lang w:val="pt-PT"/>
        </w:rPr>
      </w:pPr>
    </w:p>
    <w:p w14:paraId="528D89AE" w14:textId="77777777" w:rsidR="00EA5B5C" w:rsidRPr="00566F92" w:rsidRDefault="00EA5B5C" w:rsidP="00F37980">
      <w:pPr>
        <w:rPr>
          <w:szCs w:val="22"/>
          <w:lang w:val="pt-PT"/>
        </w:rPr>
      </w:pPr>
      <w:r w:rsidRPr="00566F92">
        <w:rPr>
          <w:szCs w:val="22"/>
          <w:lang w:val="pt-PT"/>
        </w:rPr>
        <w:t xml:space="preserve">Nos estudos não clínicos, o bortezomib não teve efeitos no desenvolvimento embrionário e fetal dos ratos e coelhos, nas doses maternas toleradas mais elevadas. Não foram efetuados estudos em animais para avaliar os efeitos de bortezomib no parto e no desenvolvimento pós-natal (ver secção 5.3). </w:t>
      </w:r>
      <w:r w:rsidR="00FF35A0" w:rsidRPr="00566F92">
        <w:rPr>
          <w:szCs w:val="22"/>
          <w:lang w:val="pt-PT"/>
        </w:rPr>
        <w:t>b</w:t>
      </w:r>
      <w:r w:rsidR="00FF35A0" w:rsidRPr="00566F92">
        <w:rPr>
          <w:bCs/>
          <w:szCs w:val="22"/>
          <w:lang w:val="pt-PT"/>
        </w:rPr>
        <w:t>ortezomib</w:t>
      </w:r>
      <w:r w:rsidRPr="00566F92">
        <w:rPr>
          <w:szCs w:val="22"/>
          <w:lang w:val="pt-PT"/>
        </w:rPr>
        <w:t xml:space="preserve"> </w:t>
      </w:r>
      <w:r w:rsidRPr="00566F92">
        <w:rPr>
          <w:lang w:val="pt-PT"/>
        </w:rPr>
        <w:t xml:space="preserve">não deve ser utilizado durante a gravidez a menos que o estado clínico da mulher exija tratamento com </w:t>
      </w:r>
      <w:r w:rsidR="00FF35A0" w:rsidRPr="00566F92">
        <w:rPr>
          <w:bCs/>
          <w:szCs w:val="22"/>
          <w:lang w:val="pt-PT"/>
        </w:rPr>
        <w:t>bortezomib</w:t>
      </w:r>
      <w:r w:rsidRPr="00566F92">
        <w:rPr>
          <w:lang w:val="pt-PT"/>
        </w:rPr>
        <w:t>.</w:t>
      </w:r>
    </w:p>
    <w:p w14:paraId="1AE7B14E" w14:textId="77777777" w:rsidR="00EA5B5C" w:rsidRPr="00566F92" w:rsidRDefault="00EA5B5C" w:rsidP="00F37980">
      <w:pPr>
        <w:rPr>
          <w:szCs w:val="22"/>
          <w:lang w:val="pt-PT"/>
        </w:rPr>
      </w:pPr>
    </w:p>
    <w:p w14:paraId="4589AFB0" w14:textId="77777777" w:rsidR="00EA5B5C" w:rsidRPr="00566F92" w:rsidRDefault="00EA5B5C" w:rsidP="00F37980">
      <w:pPr>
        <w:rPr>
          <w:szCs w:val="22"/>
          <w:lang w:val="pt-PT"/>
        </w:rPr>
      </w:pPr>
      <w:r w:rsidRPr="00566F92">
        <w:rPr>
          <w:szCs w:val="22"/>
          <w:lang w:val="pt-PT"/>
        </w:rPr>
        <w:t xml:space="preserve">Se </w:t>
      </w:r>
      <w:r w:rsidR="00FF35A0" w:rsidRPr="00566F92">
        <w:rPr>
          <w:bCs/>
          <w:szCs w:val="22"/>
          <w:lang w:val="pt-PT"/>
        </w:rPr>
        <w:t>bortezomib</w:t>
      </w:r>
      <w:r w:rsidR="00152625">
        <w:rPr>
          <w:bCs/>
          <w:szCs w:val="22"/>
          <w:lang w:val="pt-PT"/>
        </w:rPr>
        <w:t xml:space="preserve"> </w:t>
      </w:r>
      <w:r w:rsidRPr="00566F92">
        <w:rPr>
          <w:szCs w:val="22"/>
          <w:lang w:val="pt-PT"/>
        </w:rPr>
        <w:t>for administrado durante a gravidez, ou se a doente engravidar enquanto estiver a tomar este medicamento, deverá ser informada sobre os potenciais perigos para o feto.</w:t>
      </w:r>
    </w:p>
    <w:p w14:paraId="4E25CF2C" w14:textId="77777777" w:rsidR="00EA5B5C" w:rsidRPr="00566F92" w:rsidRDefault="00EA5B5C" w:rsidP="00F37980">
      <w:pPr>
        <w:rPr>
          <w:szCs w:val="22"/>
          <w:lang w:val="pt-PT"/>
        </w:rPr>
      </w:pPr>
    </w:p>
    <w:p w14:paraId="1B89BBD4" w14:textId="77777777" w:rsidR="00937611" w:rsidRPr="00566F92" w:rsidRDefault="00937611" w:rsidP="00F37980">
      <w:pPr>
        <w:rPr>
          <w:szCs w:val="22"/>
          <w:lang w:val="pt-PT"/>
        </w:rPr>
      </w:pPr>
      <w:r w:rsidRPr="00566F92">
        <w:rPr>
          <w:szCs w:val="22"/>
          <w:lang w:val="pt-PT"/>
        </w:rPr>
        <w:t xml:space="preserve">A talidomida é uma substância ativa conhecidamente teratogénica para os humanos que causa defeitos graves à nascença e potencialmente fatais. A talidomida está contraindicada na gravidez e em mulheres em idade fértil, a menos que estejam reunidas todas as condições do </w:t>
      </w:r>
      <w:r w:rsidR="005F12A4" w:rsidRPr="00566F92">
        <w:rPr>
          <w:szCs w:val="22"/>
          <w:lang w:val="pt-PT"/>
        </w:rPr>
        <w:t>p</w:t>
      </w:r>
      <w:r w:rsidRPr="00566F92">
        <w:rPr>
          <w:szCs w:val="22"/>
          <w:lang w:val="pt-PT"/>
        </w:rPr>
        <w:t xml:space="preserve">rograma de </w:t>
      </w:r>
      <w:r w:rsidR="005F12A4" w:rsidRPr="00566F92">
        <w:rPr>
          <w:szCs w:val="22"/>
          <w:lang w:val="pt-PT"/>
        </w:rPr>
        <w:t>p</w:t>
      </w:r>
      <w:r w:rsidRPr="00566F92">
        <w:rPr>
          <w:szCs w:val="22"/>
          <w:lang w:val="pt-PT"/>
        </w:rPr>
        <w:t xml:space="preserve">revenção da </w:t>
      </w:r>
      <w:r w:rsidR="005F12A4" w:rsidRPr="00566F92">
        <w:rPr>
          <w:szCs w:val="22"/>
          <w:lang w:val="pt-PT"/>
        </w:rPr>
        <w:t>g</w:t>
      </w:r>
      <w:r w:rsidRPr="00566F92">
        <w:rPr>
          <w:szCs w:val="22"/>
          <w:lang w:val="pt-PT"/>
        </w:rPr>
        <w:t xml:space="preserve">ravidez da </w:t>
      </w:r>
      <w:r w:rsidR="005F12A4" w:rsidRPr="00566F92">
        <w:rPr>
          <w:szCs w:val="22"/>
          <w:lang w:val="pt-PT"/>
        </w:rPr>
        <w:t>t</w:t>
      </w:r>
      <w:r w:rsidRPr="00566F92">
        <w:rPr>
          <w:szCs w:val="22"/>
          <w:lang w:val="pt-PT"/>
        </w:rPr>
        <w:t xml:space="preserve">alidomida. Os doentes a receber </w:t>
      </w:r>
      <w:r w:rsidR="00FF35A0" w:rsidRPr="00566F92">
        <w:rPr>
          <w:bCs/>
          <w:szCs w:val="22"/>
          <w:lang w:val="pt-PT"/>
        </w:rPr>
        <w:t>bortezomib</w:t>
      </w:r>
      <w:r w:rsidRPr="00566F92">
        <w:rPr>
          <w:szCs w:val="22"/>
          <w:lang w:val="pt-PT"/>
        </w:rPr>
        <w:t xml:space="preserve"> em associação com talidomida devem aderir ao programa de prevenção de gravidez da talidomida. Consultar o Resumo das Características do Medicamento de talidomida para obter informação adicional.</w:t>
      </w:r>
    </w:p>
    <w:p w14:paraId="0DF77CA0" w14:textId="77777777" w:rsidR="00167753" w:rsidRPr="00566F92" w:rsidRDefault="00167753" w:rsidP="00F37980">
      <w:pPr>
        <w:rPr>
          <w:szCs w:val="22"/>
          <w:lang w:val="pt-PT"/>
        </w:rPr>
      </w:pPr>
    </w:p>
    <w:p w14:paraId="6A74B9F9" w14:textId="77777777" w:rsidR="00EA5B5C" w:rsidRPr="00566F92" w:rsidRDefault="00EA5B5C" w:rsidP="00F37980">
      <w:pPr>
        <w:rPr>
          <w:szCs w:val="22"/>
          <w:u w:val="single"/>
          <w:lang w:val="pt-PT"/>
        </w:rPr>
      </w:pPr>
      <w:r w:rsidRPr="00566F92">
        <w:rPr>
          <w:szCs w:val="22"/>
          <w:u w:val="single"/>
          <w:lang w:val="pt-PT"/>
        </w:rPr>
        <w:t>Amamentação</w:t>
      </w:r>
    </w:p>
    <w:p w14:paraId="1B0F79F9" w14:textId="77777777" w:rsidR="00EA5B5C" w:rsidRPr="00566F92" w:rsidRDefault="00EA5B5C" w:rsidP="00F37980">
      <w:pPr>
        <w:rPr>
          <w:szCs w:val="22"/>
          <w:lang w:val="pt-PT"/>
        </w:rPr>
      </w:pPr>
      <w:r w:rsidRPr="00566F92">
        <w:rPr>
          <w:szCs w:val="22"/>
          <w:lang w:val="pt-PT"/>
        </w:rPr>
        <w:t xml:space="preserve">Desconhece-se se o </w:t>
      </w:r>
      <w:r w:rsidRPr="00566F92">
        <w:rPr>
          <w:bCs/>
          <w:szCs w:val="22"/>
          <w:lang w:val="pt-PT"/>
        </w:rPr>
        <w:t>bortezomib</w:t>
      </w:r>
      <w:r w:rsidRPr="00566F92">
        <w:rPr>
          <w:szCs w:val="22"/>
          <w:lang w:val="pt-PT"/>
        </w:rPr>
        <w:t xml:space="preserve"> é excretado no leite humano. Devido ao potencial para </w:t>
      </w:r>
      <w:r w:rsidR="005F12A4" w:rsidRPr="00566F92">
        <w:rPr>
          <w:szCs w:val="22"/>
          <w:lang w:val="pt-PT"/>
        </w:rPr>
        <w:t>reações adversas</w:t>
      </w:r>
      <w:r w:rsidRPr="00566F92">
        <w:rPr>
          <w:szCs w:val="22"/>
          <w:lang w:val="pt-PT"/>
        </w:rPr>
        <w:t xml:space="preserve"> graves de </w:t>
      </w:r>
      <w:r w:rsidR="00FF35A0" w:rsidRPr="00566F92">
        <w:rPr>
          <w:bCs/>
          <w:szCs w:val="22"/>
          <w:lang w:val="pt-PT"/>
        </w:rPr>
        <w:t>bortezomib</w:t>
      </w:r>
      <w:r w:rsidRPr="00566F92">
        <w:rPr>
          <w:szCs w:val="22"/>
          <w:lang w:val="pt-PT"/>
        </w:rPr>
        <w:t xml:space="preserve"> nos lactentes, </w:t>
      </w:r>
      <w:r w:rsidR="005F12A4" w:rsidRPr="00566F92">
        <w:rPr>
          <w:szCs w:val="22"/>
          <w:lang w:val="pt-PT"/>
        </w:rPr>
        <w:t>a amamentação</w:t>
      </w:r>
      <w:r w:rsidRPr="00566F92">
        <w:rPr>
          <w:szCs w:val="22"/>
          <w:lang w:val="pt-PT"/>
        </w:rPr>
        <w:t>deverá ser descontinuad</w:t>
      </w:r>
      <w:r w:rsidR="005F12A4" w:rsidRPr="00566F92">
        <w:rPr>
          <w:szCs w:val="22"/>
          <w:lang w:val="pt-PT"/>
        </w:rPr>
        <w:t>a</w:t>
      </w:r>
      <w:r w:rsidRPr="00566F92">
        <w:rPr>
          <w:szCs w:val="22"/>
          <w:lang w:val="pt-PT"/>
        </w:rPr>
        <w:t xml:space="preserve">, durante o tratamento com </w:t>
      </w:r>
      <w:r w:rsidR="00FF35A0" w:rsidRPr="00566F92">
        <w:rPr>
          <w:bCs/>
          <w:szCs w:val="22"/>
          <w:lang w:val="pt-PT"/>
        </w:rPr>
        <w:t>bortezomib</w:t>
      </w:r>
      <w:r w:rsidRPr="00566F92">
        <w:rPr>
          <w:szCs w:val="22"/>
          <w:lang w:val="pt-PT"/>
        </w:rPr>
        <w:t>.</w:t>
      </w:r>
    </w:p>
    <w:p w14:paraId="3BC70A3E" w14:textId="77777777" w:rsidR="00EA5B5C" w:rsidRPr="00566F92" w:rsidRDefault="00EA5B5C" w:rsidP="00F37980">
      <w:pPr>
        <w:rPr>
          <w:szCs w:val="22"/>
          <w:lang w:val="pt-PT"/>
        </w:rPr>
      </w:pPr>
    </w:p>
    <w:p w14:paraId="5DE0BC9F" w14:textId="77777777" w:rsidR="00EA5B5C" w:rsidRPr="00566F92" w:rsidRDefault="00EA5B5C" w:rsidP="00F37980">
      <w:pPr>
        <w:rPr>
          <w:szCs w:val="22"/>
          <w:u w:val="single"/>
          <w:lang w:val="pt-PT"/>
        </w:rPr>
      </w:pPr>
      <w:r w:rsidRPr="00566F92">
        <w:rPr>
          <w:szCs w:val="22"/>
          <w:u w:val="single"/>
          <w:lang w:val="pt-PT"/>
        </w:rPr>
        <w:t>Fertilidade</w:t>
      </w:r>
    </w:p>
    <w:p w14:paraId="11B10046" w14:textId="7C409865" w:rsidR="00EA5B5C" w:rsidRPr="00566F92" w:rsidRDefault="00EA5B5C" w:rsidP="00F37980">
      <w:pPr>
        <w:rPr>
          <w:szCs w:val="22"/>
          <w:lang w:val="pt-PT"/>
        </w:rPr>
      </w:pPr>
      <w:r w:rsidRPr="00566F92">
        <w:rPr>
          <w:szCs w:val="22"/>
          <w:lang w:val="pt-PT"/>
        </w:rPr>
        <w:t xml:space="preserve">Não foram realizados estudos de fertilidade com </w:t>
      </w:r>
      <w:r w:rsidR="00FF35A0" w:rsidRPr="00566F92">
        <w:rPr>
          <w:bCs/>
          <w:szCs w:val="22"/>
          <w:lang w:val="pt-PT"/>
        </w:rPr>
        <w:t>bortezomib</w:t>
      </w:r>
      <w:r w:rsidRPr="00566F92">
        <w:rPr>
          <w:szCs w:val="22"/>
          <w:lang w:val="pt-PT"/>
        </w:rPr>
        <w:t xml:space="preserve"> (ver secção 5.3).</w:t>
      </w:r>
      <w:r w:rsidR="00002FD4">
        <w:rPr>
          <w:szCs w:val="22"/>
          <w:lang w:val="pt-PT"/>
        </w:rPr>
        <w:t xml:space="preserve"> Devido ao potencial genotóxico do bortezomib (ver secção 5.3)</w:t>
      </w:r>
      <w:r w:rsidR="00002FD4" w:rsidRPr="005D6B4F">
        <w:rPr>
          <w:lang w:val="pt-PT"/>
        </w:rPr>
        <w:t xml:space="preserve">, os </w:t>
      </w:r>
      <w:r w:rsidR="00002FD4">
        <w:rPr>
          <w:lang w:val="pt-PT"/>
        </w:rPr>
        <w:t>doentes do sexo masculino</w:t>
      </w:r>
      <w:r w:rsidR="00002FD4" w:rsidRPr="005D6B4F">
        <w:rPr>
          <w:lang w:val="pt-PT"/>
        </w:rPr>
        <w:t xml:space="preserve"> devem procurar aconselhamento sobre a conservação de esperma e as mulheres em idade fértil devem procurar aconselhamento sobre a criopreservação de ovócitos antes do início do tratamento.</w:t>
      </w:r>
    </w:p>
    <w:p w14:paraId="4E642F1B" w14:textId="77777777" w:rsidR="00EA5B5C" w:rsidRPr="00566F92" w:rsidRDefault="00EA5B5C" w:rsidP="00F37980">
      <w:pPr>
        <w:pStyle w:val="EndnoteText"/>
        <w:widowControl/>
        <w:tabs>
          <w:tab w:val="clear" w:pos="567"/>
        </w:tabs>
      </w:pPr>
    </w:p>
    <w:p w14:paraId="7470090E" w14:textId="77777777" w:rsidR="00EA5B5C" w:rsidRPr="00566F92" w:rsidRDefault="00EA5B5C" w:rsidP="00F37980">
      <w:pPr>
        <w:ind w:left="567" w:hanging="567"/>
        <w:rPr>
          <w:b/>
          <w:bCs/>
          <w:szCs w:val="22"/>
          <w:lang w:val="pt-PT"/>
        </w:rPr>
      </w:pPr>
      <w:r w:rsidRPr="00566F92">
        <w:rPr>
          <w:b/>
          <w:bCs/>
          <w:szCs w:val="22"/>
          <w:lang w:val="pt-PT"/>
        </w:rPr>
        <w:t>4.7</w:t>
      </w:r>
      <w:r w:rsidRPr="00566F92">
        <w:rPr>
          <w:b/>
          <w:bCs/>
          <w:szCs w:val="22"/>
          <w:lang w:val="pt-PT"/>
        </w:rPr>
        <w:tab/>
        <w:t>Efeitos sobre a capacidade de conduzir e utilizar máquinas</w:t>
      </w:r>
    </w:p>
    <w:p w14:paraId="09184DA8" w14:textId="77777777" w:rsidR="00EA5B5C" w:rsidRPr="00566F92" w:rsidRDefault="00EA5B5C" w:rsidP="00F37980">
      <w:pPr>
        <w:rPr>
          <w:b/>
          <w:bCs/>
          <w:szCs w:val="22"/>
          <w:lang w:val="pt-PT"/>
        </w:rPr>
      </w:pPr>
    </w:p>
    <w:p w14:paraId="0467EB58" w14:textId="77777777" w:rsidR="00EA5B5C" w:rsidRPr="00566F92" w:rsidRDefault="00FF35A0" w:rsidP="00F37980">
      <w:pPr>
        <w:rPr>
          <w:szCs w:val="22"/>
          <w:lang w:val="pt-PT"/>
        </w:rPr>
      </w:pPr>
      <w:r w:rsidRPr="00566F92">
        <w:rPr>
          <w:bCs/>
          <w:szCs w:val="22"/>
          <w:lang w:val="pt-PT"/>
        </w:rPr>
        <w:t>Bortezomib</w:t>
      </w:r>
      <w:r w:rsidR="00EA5B5C" w:rsidRPr="00566F92">
        <w:rPr>
          <w:szCs w:val="22"/>
          <w:lang w:val="pt-PT"/>
        </w:rPr>
        <w:t xml:space="preserve"> pode ter uma influência moderada na capacidade de conduzir e utilizar máquinas. </w:t>
      </w:r>
      <w:r w:rsidRPr="00566F92">
        <w:rPr>
          <w:bCs/>
          <w:szCs w:val="22"/>
          <w:lang w:val="pt-PT"/>
        </w:rPr>
        <w:t>Bortezomib</w:t>
      </w:r>
      <w:r w:rsidR="00EA5B5C" w:rsidRPr="00566F92">
        <w:rPr>
          <w:szCs w:val="22"/>
          <w:lang w:val="pt-PT"/>
        </w:rPr>
        <w:t xml:space="preserve"> pode estar associado muito frequentemente a fadiga, frequentemente a tonturas, pouco frequentemente a síncope e frequentemente a hipotensão ortostática/postural ou a visão turva. Portanto, os doentes devem ter </w:t>
      </w:r>
      <w:r w:rsidR="00645DC1">
        <w:rPr>
          <w:szCs w:val="22"/>
          <w:lang w:val="pt-PT"/>
        </w:rPr>
        <w:t>precaução</w:t>
      </w:r>
      <w:r w:rsidR="00645DC1" w:rsidRPr="00566F92">
        <w:rPr>
          <w:szCs w:val="22"/>
          <w:lang w:val="pt-PT"/>
        </w:rPr>
        <w:t xml:space="preserve"> </w:t>
      </w:r>
      <w:r w:rsidR="00EA5B5C" w:rsidRPr="00566F92">
        <w:rPr>
          <w:szCs w:val="22"/>
          <w:lang w:val="pt-PT"/>
        </w:rPr>
        <w:t>quando</w:t>
      </w:r>
      <w:r w:rsidR="00645DC1">
        <w:rPr>
          <w:szCs w:val="22"/>
          <w:lang w:val="pt-PT"/>
        </w:rPr>
        <w:t xml:space="preserve"> </w:t>
      </w:r>
      <w:r w:rsidR="00EA5B5C" w:rsidRPr="00566F92">
        <w:rPr>
          <w:szCs w:val="22"/>
          <w:lang w:val="pt-PT"/>
        </w:rPr>
        <w:t>conduzirem veículos</w:t>
      </w:r>
      <w:r w:rsidR="001A0E9A" w:rsidRPr="00566F92">
        <w:rPr>
          <w:szCs w:val="22"/>
          <w:lang w:val="pt-PT"/>
        </w:rPr>
        <w:t xml:space="preserve"> ou manobrarem máquinas</w:t>
      </w:r>
      <w:r w:rsidR="00EA5B5C" w:rsidRPr="00566F92">
        <w:rPr>
          <w:szCs w:val="22"/>
          <w:lang w:val="pt-PT"/>
        </w:rPr>
        <w:t xml:space="preserve"> </w:t>
      </w:r>
      <w:r w:rsidR="002E0153" w:rsidRPr="002E0153">
        <w:rPr>
          <w:szCs w:val="22"/>
          <w:lang w:val="pt-PT"/>
        </w:rPr>
        <w:t xml:space="preserve">e devem ser aconselhados a não conduzirem ou manobrarem máquinas se experienciarem estes sintomas </w:t>
      </w:r>
      <w:r w:rsidR="00EA5B5C" w:rsidRPr="00566F92">
        <w:rPr>
          <w:szCs w:val="22"/>
          <w:lang w:val="pt-PT"/>
        </w:rPr>
        <w:t>(ver secção 4.8).</w:t>
      </w:r>
    </w:p>
    <w:p w14:paraId="21BC431F" w14:textId="77777777" w:rsidR="00EA5B5C" w:rsidRPr="00566F92" w:rsidRDefault="00EA5B5C" w:rsidP="00F37980">
      <w:pPr>
        <w:rPr>
          <w:szCs w:val="22"/>
          <w:lang w:val="pt-PT"/>
        </w:rPr>
      </w:pPr>
    </w:p>
    <w:p w14:paraId="4E67BFEC" w14:textId="77777777" w:rsidR="00EA5B5C" w:rsidRPr="00566F92" w:rsidRDefault="00EA5B5C" w:rsidP="00F37980">
      <w:pPr>
        <w:ind w:left="567" w:hanging="567"/>
        <w:rPr>
          <w:b/>
          <w:bCs/>
          <w:szCs w:val="22"/>
          <w:lang w:val="pt-PT"/>
        </w:rPr>
      </w:pPr>
      <w:r w:rsidRPr="00566F92">
        <w:rPr>
          <w:b/>
          <w:bCs/>
          <w:szCs w:val="22"/>
          <w:lang w:val="pt-PT"/>
        </w:rPr>
        <w:t>4.8</w:t>
      </w:r>
      <w:r w:rsidRPr="00566F92">
        <w:rPr>
          <w:b/>
          <w:bCs/>
          <w:szCs w:val="22"/>
          <w:lang w:val="pt-PT"/>
        </w:rPr>
        <w:tab/>
        <w:t>Efeitos indesejáveis</w:t>
      </w:r>
    </w:p>
    <w:p w14:paraId="7D3A9B65" w14:textId="77777777" w:rsidR="00EA5B5C" w:rsidRPr="00566F92" w:rsidRDefault="00EA5B5C" w:rsidP="00F37980">
      <w:pPr>
        <w:rPr>
          <w:b/>
          <w:bCs/>
          <w:szCs w:val="22"/>
          <w:lang w:val="pt-PT"/>
        </w:rPr>
      </w:pPr>
    </w:p>
    <w:p w14:paraId="4C6869A7" w14:textId="77777777" w:rsidR="0008078F" w:rsidRPr="00566F92" w:rsidRDefault="0008078F" w:rsidP="00F37980">
      <w:pPr>
        <w:rPr>
          <w:bCs/>
          <w:szCs w:val="22"/>
          <w:u w:val="single"/>
          <w:lang w:val="pt-PT"/>
        </w:rPr>
      </w:pPr>
      <w:r w:rsidRPr="00566F92">
        <w:rPr>
          <w:bCs/>
          <w:szCs w:val="22"/>
          <w:u w:val="single"/>
          <w:lang w:val="pt-PT"/>
        </w:rPr>
        <w:t>R</w:t>
      </w:r>
      <w:r w:rsidR="002129AB" w:rsidRPr="00566F92">
        <w:rPr>
          <w:bCs/>
          <w:szCs w:val="22"/>
          <w:u w:val="single"/>
          <w:lang w:val="pt-PT"/>
        </w:rPr>
        <w:t>esumo do perfil de segurança</w:t>
      </w:r>
    </w:p>
    <w:p w14:paraId="5CA9FE2A" w14:textId="77777777" w:rsidR="00EA5B5C" w:rsidRPr="00566F92" w:rsidRDefault="005F12A4" w:rsidP="00F37980">
      <w:pPr>
        <w:rPr>
          <w:szCs w:val="22"/>
          <w:lang w:val="pt-PT"/>
        </w:rPr>
      </w:pPr>
      <w:r w:rsidRPr="00566F92">
        <w:rPr>
          <w:szCs w:val="22"/>
          <w:shd w:val="clear" w:color="auto" w:fill="FFFFFF"/>
          <w:lang w:val="pt-PT"/>
        </w:rPr>
        <w:t xml:space="preserve">As reações adversas graves notificadas pouco frequentemente durante o tratamento com </w:t>
      </w:r>
      <w:r w:rsidR="00FF35A0" w:rsidRPr="00566F92">
        <w:rPr>
          <w:szCs w:val="22"/>
          <w:shd w:val="clear" w:color="auto" w:fill="FFFFFF"/>
          <w:lang w:val="pt-PT"/>
        </w:rPr>
        <w:t>b</w:t>
      </w:r>
      <w:r w:rsidR="00FF35A0" w:rsidRPr="00566F92">
        <w:rPr>
          <w:bCs/>
          <w:szCs w:val="22"/>
          <w:lang w:val="pt-PT"/>
        </w:rPr>
        <w:t>ortezomib</w:t>
      </w:r>
      <w:r w:rsidRPr="00566F92">
        <w:rPr>
          <w:szCs w:val="22"/>
          <w:shd w:val="clear" w:color="auto" w:fill="FFFFFF"/>
          <w:lang w:val="pt-PT"/>
        </w:rPr>
        <w:t xml:space="preserve"> incluem insuficiência cardíaca, síndrome de lise tumoral, hipertensão pulmonar, síndrome de leucoencefalopatia posterior reversível, afeções pulmonares agudas difusas infiltrativas e</w:t>
      </w:r>
      <w:r w:rsidR="00171317" w:rsidRPr="00566F92">
        <w:rPr>
          <w:szCs w:val="22"/>
          <w:shd w:val="clear" w:color="auto" w:fill="FFFFFF"/>
          <w:lang w:val="pt-PT"/>
        </w:rPr>
        <w:t>,</w:t>
      </w:r>
      <w:r w:rsidRPr="00566F92">
        <w:rPr>
          <w:szCs w:val="22"/>
          <w:shd w:val="clear" w:color="auto" w:fill="FFFFFF"/>
          <w:lang w:val="pt-PT"/>
        </w:rPr>
        <w:t xml:space="preserve"> raramente</w:t>
      </w:r>
      <w:r w:rsidR="00171317" w:rsidRPr="00566F92">
        <w:rPr>
          <w:szCs w:val="22"/>
          <w:shd w:val="clear" w:color="auto" w:fill="FFFFFF"/>
          <w:lang w:val="pt-PT"/>
        </w:rPr>
        <w:t>,</w:t>
      </w:r>
      <w:r w:rsidRPr="00566F92">
        <w:rPr>
          <w:szCs w:val="22"/>
          <w:shd w:val="clear" w:color="auto" w:fill="FFFFFF"/>
          <w:lang w:val="pt-PT"/>
        </w:rPr>
        <w:t xml:space="preserve"> neuropatia autonómica. </w:t>
      </w:r>
      <w:r w:rsidR="00EA5B5C" w:rsidRPr="00566F92">
        <w:rPr>
          <w:szCs w:val="22"/>
          <w:lang w:val="pt-PT"/>
        </w:rPr>
        <w:t xml:space="preserve">As reações adversas mais frequentemente notificadas durante o tratamento com </w:t>
      </w:r>
      <w:r w:rsidR="00FF35A0" w:rsidRPr="00566F92">
        <w:rPr>
          <w:bCs/>
          <w:szCs w:val="22"/>
          <w:lang w:val="pt-PT"/>
        </w:rPr>
        <w:t>bortezomib</w:t>
      </w:r>
      <w:r w:rsidR="00EA5B5C" w:rsidRPr="00566F92">
        <w:rPr>
          <w:szCs w:val="22"/>
          <w:lang w:val="pt-PT"/>
        </w:rPr>
        <w:t xml:space="preserve"> são náuseas, diarreia, obstipação, vómitos, fadiga, pirexia, trombocitopenia, anemia, neutropenia, neuropatia periférica (incluindo sensorial), cefaleia, </w:t>
      </w:r>
      <w:r w:rsidR="00167753" w:rsidRPr="00566F92">
        <w:rPr>
          <w:szCs w:val="22"/>
          <w:lang w:val="pt-PT"/>
        </w:rPr>
        <w:t>parestesia</w:t>
      </w:r>
      <w:r w:rsidR="00EA5B5C" w:rsidRPr="00566F92">
        <w:rPr>
          <w:szCs w:val="22"/>
          <w:lang w:val="pt-PT"/>
        </w:rPr>
        <w:t>, diminuição do apetite, dispneia, erupção cutânea, herpes zoster e mialgia.</w:t>
      </w:r>
    </w:p>
    <w:p w14:paraId="00886A94" w14:textId="77777777" w:rsidR="00EA5B5C" w:rsidRPr="00566F92" w:rsidRDefault="00EA5B5C" w:rsidP="00F37980">
      <w:pPr>
        <w:rPr>
          <w:szCs w:val="22"/>
          <w:lang w:val="pt-PT"/>
        </w:rPr>
      </w:pPr>
    </w:p>
    <w:p w14:paraId="0C6D50AA" w14:textId="77777777" w:rsidR="0008078F" w:rsidRPr="00566F92" w:rsidRDefault="00760A7E" w:rsidP="00F37980">
      <w:pPr>
        <w:rPr>
          <w:szCs w:val="22"/>
          <w:u w:val="single"/>
          <w:lang w:val="pt-PT"/>
        </w:rPr>
      </w:pPr>
      <w:r>
        <w:rPr>
          <w:szCs w:val="22"/>
          <w:u w:val="single"/>
          <w:lang w:val="pt-PT"/>
        </w:rPr>
        <w:t>Lista</w:t>
      </w:r>
      <w:r w:rsidRPr="00566F92">
        <w:rPr>
          <w:szCs w:val="22"/>
          <w:u w:val="single"/>
          <w:lang w:val="pt-PT"/>
        </w:rPr>
        <w:t xml:space="preserve"> </w:t>
      </w:r>
      <w:r w:rsidR="005E717F" w:rsidRPr="00566F92">
        <w:rPr>
          <w:szCs w:val="22"/>
          <w:u w:val="single"/>
          <w:lang w:val="pt-PT"/>
        </w:rPr>
        <w:t>tabe</w:t>
      </w:r>
      <w:r w:rsidR="0008078F" w:rsidRPr="00566F92">
        <w:rPr>
          <w:szCs w:val="22"/>
          <w:u w:val="single"/>
          <w:lang w:val="pt-PT"/>
        </w:rPr>
        <w:t>la</w:t>
      </w:r>
      <w:r>
        <w:rPr>
          <w:szCs w:val="22"/>
          <w:u w:val="single"/>
          <w:lang w:val="pt-PT"/>
        </w:rPr>
        <w:t>da</w:t>
      </w:r>
      <w:r w:rsidR="0008078F" w:rsidRPr="00566F92">
        <w:rPr>
          <w:szCs w:val="22"/>
          <w:u w:val="single"/>
          <w:lang w:val="pt-PT"/>
        </w:rPr>
        <w:t xml:space="preserve"> das reações adversas</w:t>
      </w:r>
    </w:p>
    <w:p w14:paraId="58BC3345" w14:textId="77777777" w:rsidR="0008078F" w:rsidRPr="00566F92" w:rsidRDefault="00AA488F" w:rsidP="00F37980">
      <w:pPr>
        <w:rPr>
          <w:i/>
          <w:szCs w:val="22"/>
          <w:lang w:val="pt-PT"/>
        </w:rPr>
      </w:pPr>
      <w:r w:rsidRPr="00566F92">
        <w:rPr>
          <w:i/>
          <w:szCs w:val="22"/>
          <w:lang w:val="pt-PT"/>
        </w:rPr>
        <w:t xml:space="preserve">Mieloma </w:t>
      </w:r>
      <w:r w:rsidR="00760A7E">
        <w:rPr>
          <w:i/>
          <w:szCs w:val="22"/>
          <w:lang w:val="pt-PT"/>
        </w:rPr>
        <w:t>m</w:t>
      </w:r>
      <w:r w:rsidRPr="00566F92">
        <w:rPr>
          <w:i/>
          <w:szCs w:val="22"/>
          <w:lang w:val="pt-PT"/>
        </w:rPr>
        <w:t>últiplo</w:t>
      </w:r>
    </w:p>
    <w:p w14:paraId="4707B52C" w14:textId="77777777" w:rsidR="00D840CA" w:rsidRPr="00566F92" w:rsidRDefault="00EA5B5C" w:rsidP="00F37980">
      <w:pPr>
        <w:pStyle w:val="ListParagraph"/>
        <w:tabs>
          <w:tab w:val="clear" w:pos="567"/>
          <w:tab w:val="left" w:pos="284"/>
        </w:tabs>
        <w:ind w:left="0"/>
        <w:rPr>
          <w:szCs w:val="22"/>
          <w:lang w:val="pt-PT"/>
        </w:rPr>
      </w:pPr>
      <w:r w:rsidRPr="00566F92">
        <w:rPr>
          <w:szCs w:val="22"/>
          <w:lang w:val="pt-PT"/>
        </w:rPr>
        <w:t xml:space="preserve">Os efeitos indesejáveis no Quadro </w:t>
      </w:r>
      <w:r w:rsidR="00AA488F" w:rsidRPr="00566F92">
        <w:rPr>
          <w:szCs w:val="22"/>
          <w:lang w:val="pt-PT"/>
        </w:rPr>
        <w:t>7</w:t>
      </w:r>
      <w:r w:rsidR="00167753" w:rsidRPr="00566F92">
        <w:rPr>
          <w:szCs w:val="22"/>
          <w:lang w:val="pt-PT"/>
        </w:rPr>
        <w:t> </w:t>
      </w:r>
      <w:r w:rsidRPr="00566F92">
        <w:rPr>
          <w:szCs w:val="22"/>
          <w:lang w:val="pt-PT"/>
        </w:rPr>
        <w:t>foram considerados, pelos investigadores, como tendo pelo menos uma relação causal possível ou provável com</w:t>
      </w:r>
      <w:r w:rsidRPr="00566F92">
        <w:rPr>
          <w:bCs/>
          <w:szCs w:val="22"/>
          <w:lang w:val="pt-PT"/>
        </w:rPr>
        <w:t xml:space="preserve"> </w:t>
      </w:r>
      <w:r w:rsidR="00FF35A0" w:rsidRPr="00566F92">
        <w:rPr>
          <w:bCs/>
          <w:szCs w:val="22"/>
          <w:lang w:val="pt-PT"/>
        </w:rPr>
        <w:t>bortezomib</w:t>
      </w:r>
      <w:r w:rsidR="0008078F" w:rsidRPr="00566F92">
        <w:rPr>
          <w:szCs w:val="22"/>
          <w:lang w:val="pt-PT"/>
        </w:rPr>
        <w:t xml:space="preserve">. </w:t>
      </w:r>
      <w:r w:rsidR="00D840CA" w:rsidRPr="00566F92">
        <w:rPr>
          <w:szCs w:val="22"/>
          <w:lang w:val="pt-PT"/>
        </w:rPr>
        <w:t>Estas reações adversas baseiam-se num conjunto de dados integrados de</w:t>
      </w:r>
      <w:r w:rsidR="00167753" w:rsidRPr="00566F92">
        <w:rPr>
          <w:szCs w:val="22"/>
          <w:lang w:val="pt-PT"/>
        </w:rPr>
        <w:t xml:space="preserve"> 5.</w:t>
      </w:r>
      <w:r w:rsidR="005F12A4" w:rsidRPr="00566F92">
        <w:rPr>
          <w:szCs w:val="22"/>
          <w:lang w:val="pt-PT"/>
        </w:rPr>
        <w:t>476</w:t>
      </w:r>
      <w:r w:rsidR="00167753" w:rsidRPr="00566F92">
        <w:rPr>
          <w:szCs w:val="22"/>
          <w:lang w:val="pt-PT"/>
        </w:rPr>
        <w:t xml:space="preserve"> </w:t>
      </w:r>
      <w:r w:rsidR="00D840CA" w:rsidRPr="00566F92">
        <w:rPr>
          <w:szCs w:val="22"/>
          <w:lang w:val="pt-PT"/>
        </w:rPr>
        <w:t>doentes, em que</w:t>
      </w:r>
      <w:r w:rsidR="00171A2C" w:rsidRPr="00566F92">
        <w:rPr>
          <w:szCs w:val="22"/>
          <w:lang w:val="pt-PT"/>
        </w:rPr>
        <w:t xml:space="preserve"> </w:t>
      </w:r>
      <w:r w:rsidR="00167753" w:rsidRPr="00566F92">
        <w:rPr>
          <w:szCs w:val="22"/>
          <w:lang w:val="pt-PT"/>
        </w:rPr>
        <w:t>3.</w:t>
      </w:r>
      <w:r w:rsidR="005F12A4" w:rsidRPr="00566F92">
        <w:rPr>
          <w:szCs w:val="22"/>
          <w:lang w:val="pt-PT"/>
        </w:rPr>
        <w:t>996</w:t>
      </w:r>
      <w:r w:rsidR="00167753" w:rsidRPr="00566F92">
        <w:rPr>
          <w:szCs w:val="22"/>
          <w:lang w:val="pt-PT"/>
        </w:rPr>
        <w:t xml:space="preserve"> </w:t>
      </w:r>
      <w:r w:rsidR="00D840CA" w:rsidRPr="00566F92">
        <w:rPr>
          <w:szCs w:val="22"/>
          <w:lang w:val="pt-PT"/>
        </w:rPr>
        <w:t xml:space="preserve">foram tratados com </w:t>
      </w:r>
      <w:r w:rsidR="00FF35A0" w:rsidRPr="00566F92">
        <w:rPr>
          <w:bCs/>
          <w:szCs w:val="22"/>
          <w:lang w:val="pt-PT"/>
        </w:rPr>
        <w:t>bortezomib</w:t>
      </w:r>
      <w:r w:rsidR="00D840CA" w:rsidRPr="00566F92">
        <w:rPr>
          <w:szCs w:val="22"/>
          <w:lang w:val="pt-PT"/>
        </w:rPr>
        <w:t xml:space="preserve"> na dose de 1,3 mg/m</w:t>
      </w:r>
      <w:r w:rsidR="00D840CA" w:rsidRPr="00566F92">
        <w:rPr>
          <w:szCs w:val="22"/>
          <w:vertAlign w:val="superscript"/>
          <w:lang w:val="pt-PT"/>
        </w:rPr>
        <w:t>2</w:t>
      </w:r>
      <w:r w:rsidR="00167753" w:rsidRPr="00566F92">
        <w:rPr>
          <w:szCs w:val="22"/>
          <w:lang w:val="pt-PT"/>
        </w:rPr>
        <w:t xml:space="preserve"> e incluídos no Quadro </w:t>
      </w:r>
      <w:r w:rsidR="00AA488F" w:rsidRPr="00566F92">
        <w:rPr>
          <w:szCs w:val="22"/>
          <w:lang w:val="pt-PT"/>
        </w:rPr>
        <w:t>7</w:t>
      </w:r>
      <w:r w:rsidR="00167753" w:rsidRPr="00566F92">
        <w:rPr>
          <w:szCs w:val="22"/>
          <w:lang w:val="pt-PT"/>
        </w:rPr>
        <w:t>.</w:t>
      </w:r>
    </w:p>
    <w:p w14:paraId="0DBE25B7" w14:textId="77777777" w:rsidR="00D840CA" w:rsidRPr="00566F92" w:rsidRDefault="00D840CA" w:rsidP="00F37980">
      <w:pPr>
        <w:rPr>
          <w:szCs w:val="22"/>
          <w:lang w:val="pt-PT"/>
        </w:rPr>
      </w:pPr>
      <w:r w:rsidRPr="00566F92">
        <w:rPr>
          <w:szCs w:val="22"/>
          <w:lang w:val="pt-PT"/>
        </w:rPr>
        <w:t xml:space="preserve">Globalmente, </w:t>
      </w:r>
      <w:r w:rsidR="00FF35A0" w:rsidRPr="00566F92">
        <w:rPr>
          <w:bCs/>
          <w:szCs w:val="22"/>
          <w:lang w:val="pt-PT"/>
        </w:rPr>
        <w:t>bortezomib</w:t>
      </w:r>
      <w:r w:rsidRPr="00566F92">
        <w:rPr>
          <w:szCs w:val="22"/>
          <w:lang w:val="pt-PT"/>
        </w:rPr>
        <w:t xml:space="preserve"> foi administrado para o tratamento de </w:t>
      </w:r>
      <w:r w:rsidR="00167753" w:rsidRPr="00566F92">
        <w:rPr>
          <w:szCs w:val="22"/>
          <w:lang w:val="pt-PT"/>
        </w:rPr>
        <w:t>3.</w:t>
      </w:r>
      <w:r w:rsidR="005F12A4" w:rsidRPr="00566F92">
        <w:rPr>
          <w:szCs w:val="22"/>
          <w:lang w:val="pt-PT"/>
        </w:rPr>
        <w:t>974</w:t>
      </w:r>
      <w:r w:rsidR="00167753" w:rsidRPr="00566F92">
        <w:rPr>
          <w:szCs w:val="22"/>
          <w:lang w:val="pt-PT"/>
        </w:rPr>
        <w:t xml:space="preserve"> </w:t>
      </w:r>
      <w:r w:rsidRPr="00566F92">
        <w:rPr>
          <w:szCs w:val="22"/>
          <w:lang w:val="pt-PT"/>
        </w:rPr>
        <w:t>doentes com mieloma múltiplo.</w:t>
      </w:r>
    </w:p>
    <w:p w14:paraId="52B990F5" w14:textId="77777777" w:rsidR="00536315" w:rsidRPr="00566F92" w:rsidRDefault="00536315" w:rsidP="00F37980">
      <w:pPr>
        <w:rPr>
          <w:szCs w:val="22"/>
          <w:lang w:val="pt-PT"/>
        </w:rPr>
      </w:pPr>
    </w:p>
    <w:p w14:paraId="33FAD8AD" w14:textId="77777777" w:rsidR="0008078F" w:rsidRPr="00566F92" w:rsidRDefault="00167753" w:rsidP="00F37980">
      <w:pPr>
        <w:rPr>
          <w:szCs w:val="22"/>
          <w:lang w:val="pt-PT"/>
        </w:rPr>
      </w:pPr>
      <w:r w:rsidRPr="00566F92">
        <w:rPr>
          <w:szCs w:val="22"/>
          <w:lang w:val="pt-PT"/>
        </w:rPr>
        <w:t>As reações adversas estão listadas abaixo por classe de sistemas de órgãos e agrupadas por frequência. As frequências estão definidas como: muito frequentes (</w:t>
      </w:r>
      <w:r w:rsidRPr="00566F92">
        <w:rPr>
          <w:szCs w:val="22"/>
          <w:lang w:val="pt-PT"/>
        </w:rPr>
        <w:sym w:font="Symbol" w:char="F0B3"/>
      </w:r>
      <w:r w:rsidRPr="00566F92">
        <w:rPr>
          <w:szCs w:val="22"/>
          <w:lang w:val="pt-PT"/>
        </w:rPr>
        <w:t>1/10), frequentes (</w:t>
      </w:r>
      <w:r w:rsidRPr="00566F92">
        <w:rPr>
          <w:szCs w:val="22"/>
          <w:lang w:val="pt-PT"/>
        </w:rPr>
        <w:sym w:font="Symbol" w:char="F0B3"/>
      </w:r>
      <w:r w:rsidRPr="00566F92">
        <w:rPr>
          <w:szCs w:val="22"/>
          <w:lang w:val="pt-PT"/>
        </w:rPr>
        <w:t>1/100, &lt;1/10), pouco frequentes (</w:t>
      </w:r>
      <w:r w:rsidRPr="00566F92">
        <w:rPr>
          <w:szCs w:val="22"/>
          <w:lang w:val="pt-PT"/>
        </w:rPr>
        <w:sym w:font="Symbol" w:char="F0B3"/>
      </w:r>
      <w:r w:rsidRPr="00566F92">
        <w:rPr>
          <w:szCs w:val="22"/>
          <w:lang w:val="pt-PT"/>
        </w:rPr>
        <w:t>1/1.000, &lt;1/100), raros (</w:t>
      </w:r>
      <w:r w:rsidRPr="00566F92">
        <w:rPr>
          <w:szCs w:val="22"/>
          <w:lang w:val="pt-PT"/>
        </w:rPr>
        <w:sym w:font="Symbol" w:char="F0B3"/>
      </w:r>
      <w:r w:rsidRPr="00566F92">
        <w:rPr>
          <w:szCs w:val="22"/>
          <w:lang w:val="pt-PT"/>
        </w:rPr>
        <w:t xml:space="preserve">1/10.000, &lt;1/1.000), muito raros (&lt;1/10.000) e desconhecido (não pode ser calculado a partir dos dados disponíveis). Os efeitos indesejáveis são apresentados por ordem decrescente de gravidade dentro de cada classe de frequência. </w:t>
      </w:r>
      <w:r w:rsidR="00F02C5F" w:rsidRPr="00566F92">
        <w:rPr>
          <w:szCs w:val="22"/>
          <w:lang w:val="pt-PT"/>
        </w:rPr>
        <w:t xml:space="preserve">O Quadro </w:t>
      </w:r>
      <w:r w:rsidR="00AA488F" w:rsidRPr="00566F92">
        <w:rPr>
          <w:szCs w:val="22"/>
          <w:lang w:val="pt-PT"/>
        </w:rPr>
        <w:t>7</w:t>
      </w:r>
      <w:r w:rsidRPr="00566F92">
        <w:rPr>
          <w:szCs w:val="22"/>
          <w:lang w:val="pt-PT"/>
        </w:rPr>
        <w:t xml:space="preserve"> </w:t>
      </w:r>
      <w:r w:rsidR="00F02C5F" w:rsidRPr="00566F92">
        <w:rPr>
          <w:szCs w:val="22"/>
          <w:lang w:val="pt-PT"/>
        </w:rPr>
        <w:t xml:space="preserve">foi desenvolvido </w:t>
      </w:r>
      <w:r w:rsidR="0008078F" w:rsidRPr="00566F92">
        <w:rPr>
          <w:szCs w:val="22"/>
          <w:lang w:val="pt-PT"/>
        </w:rPr>
        <w:t>utilizando a versão 1</w:t>
      </w:r>
      <w:r w:rsidR="007058A7" w:rsidRPr="00566F92">
        <w:rPr>
          <w:szCs w:val="22"/>
          <w:lang w:val="pt-PT"/>
        </w:rPr>
        <w:t>4</w:t>
      </w:r>
      <w:r w:rsidR="0008078F" w:rsidRPr="00566F92">
        <w:rPr>
          <w:szCs w:val="22"/>
          <w:lang w:val="pt-PT"/>
        </w:rPr>
        <w:t>.1 da base de dados MedDRA. Foram também i</w:t>
      </w:r>
      <w:r w:rsidR="00F02C5F" w:rsidRPr="00566F92">
        <w:rPr>
          <w:szCs w:val="22"/>
          <w:lang w:val="pt-PT"/>
        </w:rPr>
        <w:t xml:space="preserve">ncluídas as reações adversas </w:t>
      </w:r>
      <w:r w:rsidR="0008078F" w:rsidRPr="00566F92">
        <w:rPr>
          <w:szCs w:val="22"/>
          <w:lang w:val="pt-PT"/>
        </w:rPr>
        <w:t>pós-co</w:t>
      </w:r>
      <w:r w:rsidR="00F02C5F" w:rsidRPr="00566F92">
        <w:rPr>
          <w:szCs w:val="22"/>
          <w:lang w:val="pt-PT"/>
        </w:rPr>
        <w:t>mercialização não observadas em</w:t>
      </w:r>
      <w:r w:rsidR="0008078F" w:rsidRPr="00566F92">
        <w:rPr>
          <w:szCs w:val="22"/>
          <w:lang w:val="pt-PT"/>
        </w:rPr>
        <w:t xml:space="preserve"> e</w:t>
      </w:r>
      <w:r w:rsidR="00152625">
        <w:rPr>
          <w:szCs w:val="22"/>
          <w:lang w:val="pt-PT"/>
        </w:rPr>
        <w:t>n</w:t>
      </w:r>
      <w:r w:rsidR="0062685C">
        <w:rPr>
          <w:szCs w:val="22"/>
          <w:lang w:val="pt-PT"/>
        </w:rPr>
        <w:t>s</w:t>
      </w:r>
      <w:r w:rsidR="00152625">
        <w:rPr>
          <w:szCs w:val="22"/>
          <w:lang w:val="pt-PT"/>
        </w:rPr>
        <w:t>aios</w:t>
      </w:r>
      <w:r w:rsidR="0008078F" w:rsidRPr="00566F92">
        <w:rPr>
          <w:szCs w:val="22"/>
          <w:lang w:val="pt-PT"/>
        </w:rPr>
        <w:t xml:space="preserve"> clínicos.</w:t>
      </w:r>
    </w:p>
    <w:p w14:paraId="39573E3D" w14:textId="77777777" w:rsidR="000F4335" w:rsidRPr="00566F92" w:rsidRDefault="000F4335" w:rsidP="00F37980">
      <w:pPr>
        <w:rPr>
          <w:szCs w:val="22"/>
          <w:lang w:val="pt-PT"/>
        </w:rPr>
      </w:pPr>
    </w:p>
    <w:p w14:paraId="62FB7862" w14:textId="77777777" w:rsidR="00B53E3A" w:rsidRPr="00566F92" w:rsidRDefault="005C442E" w:rsidP="00F37980">
      <w:pPr>
        <w:ind w:left="1134" w:hanging="1134"/>
        <w:rPr>
          <w:szCs w:val="22"/>
          <w:lang w:val="pt-PT"/>
        </w:rPr>
      </w:pPr>
      <w:r w:rsidRPr="00566F92">
        <w:rPr>
          <w:i/>
          <w:iCs/>
          <w:szCs w:val="22"/>
          <w:lang w:val="pt-PT"/>
        </w:rPr>
        <w:lastRenderedPageBreak/>
        <w:t xml:space="preserve">Quadro </w:t>
      </w:r>
      <w:r w:rsidR="00AA488F" w:rsidRPr="00566F92">
        <w:rPr>
          <w:i/>
          <w:iCs/>
          <w:szCs w:val="22"/>
          <w:lang w:val="pt-PT"/>
        </w:rPr>
        <w:t>7</w:t>
      </w:r>
      <w:r w:rsidRPr="00566F92">
        <w:rPr>
          <w:i/>
          <w:iCs/>
          <w:szCs w:val="22"/>
          <w:lang w:val="pt-PT"/>
        </w:rPr>
        <w:t>:</w:t>
      </w:r>
      <w:r w:rsidRPr="00566F92">
        <w:rPr>
          <w:i/>
          <w:iCs/>
          <w:szCs w:val="22"/>
          <w:lang w:val="pt-PT"/>
        </w:rPr>
        <w:tab/>
      </w:r>
      <w:r w:rsidR="00B53E3A" w:rsidRPr="00566F92">
        <w:rPr>
          <w:i/>
          <w:iCs/>
          <w:szCs w:val="22"/>
          <w:lang w:val="pt-PT"/>
        </w:rPr>
        <w:t xml:space="preserve">Reações adversas em doentes </w:t>
      </w:r>
      <w:r w:rsidR="0014209D" w:rsidRPr="00566F92">
        <w:rPr>
          <w:i/>
          <w:iCs/>
          <w:szCs w:val="22"/>
          <w:lang w:val="pt-PT"/>
        </w:rPr>
        <w:t xml:space="preserve">com mieloma múltiplo </w:t>
      </w:r>
      <w:r w:rsidR="00B53E3A" w:rsidRPr="00566F92">
        <w:rPr>
          <w:i/>
          <w:iCs/>
          <w:szCs w:val="22"/>
          <w:lang w:val="pt-PT"/>
        </w:rPr>
        <w:t xml:space="preserve">tratados com </w:t>
      </w:r>
      <w:r w:rsidR="00FF35A0" w:rsidRPr="00566F92">
        <w:rPr>
          <w:bCs/>
          <w:i/>
          <w:szCs w:val="22"/>
          <w:lang w:val="pt-PT"/>
        </w:rPr>
        <w:t>bortezomib</w:t>
      </w:r>
      <w:r w:rsidR="00B53E3A" w:rsidRPr="00566F92">
        <w:rPr>
          <w:i/>
          <w:iCs/>
          <w:szCs w:val="22"/>
          <w:lang w:val="pt-PT"/>
        </w:rPr>
        <w:t xml:space="preserve"> </w:t>
      </w:r>
      <w:r w:rsidR="00DE135F" w:rsidRPr="00C136B9">
        <w:rPr>
          <w:i/>
          <w:noProof/>
          <w:szCs w:val="22"/>
          <w:lang w:val="pt-PT"/>
        </w:rPr>
        <w:t>em e</w:t>
      </w:r>
      <w:r w:rsidR="00435EDF">
        <w:rPr>
          <w:i/>
          <w:noProof/>
          <w:szCs w:val="22"/>
          <w:lang w:val="pt-PT"/>
        </w:rPr>
        <w:t>n</w:t>
      </w:r>
      <w:r w:rsidR="0062685C">
        <w:rPr>
          <w:i/>
          <w:noProof/>
          <w:szCs w:val="22"/>
          <w:lang w:val="pt-PT"/>
        </w:rPr>
        <w:t>s</w:t>
      </w:r>
      <w:r w:rsidR="00435EDF">
        <w:rPr>
          <w:i/>
          <w:noProof/>
          <w:szCs w:val="22"/>
          <w:lang w:val="pt-PT"/>
        </w:rPr>
        <w:t>aios</w:t>
      </w:r>
      <w:r w:rsidR="00DE135F" w:rsidRPr="00C136B9">
        <w:rPr>
          <w:i/>
          <w:noProof/>
          <w:szCs w:val="22"/>
          <w:lang w:val="pt-PT"/>
        </w:rPr>
        <w:t xml:space="preserve"> clínicos, e todas as reações adversas pós-comercialização</w:t>
      </w:r>
      <w:r w:rsidR="00DE135F">
        <w:rPr>
          <w:i/>
          <w:noProof/>
          <w:szCs w:val="22"/>
          <w:lang w:val="pt-PT"/>
        </w:rPr>
        <w:t xml:space="preserve"> </w:t>
      </w:r>
      <w:r w:rsidR="00DE135F" w:rsidRPr="00C136B9">
        <w:rPr>
          <w:i/>
          <w:noProof/>
          <w:szCs w:val="22"/>
          <w:lang w:val="pt-PT"/>
        </w:rPr>
        <w:t>independentemente da indicação</w:t>
      </w:r>
      <w:r w:rsidR="00DE135F" w:rsidRPr="0060737D">
        <w:rPr>
          <w:i/>
          <w:noProof/>
          <w:szCs w:val="22"/>
          <w:vertAlign w:val="superscript"/>
          <w:lang w:val="pt-PT"/>
        </w:rPr>
        <w:t>#</w:t>
      </w:r>
    </w:p>
    <w:tbl>
      <w:tblPr>
        <w:tblW w:w="5000" w:type="pct"/>
        <w:tblLayout w:type="fixed"/>
        <w:tblCellMar>
          <w:left w:w="60" w:type="dxa"/>
          <w:right w:w="60" w:type="dxa"/>
        </w:tblCellMar>
        <w:tblLook w:val="0000" w:firstRow="0" w:lastRow="0" w:firstColumn="0" w:lastColumn="0" w:noHBand="0" w:noVBand="0"/>
      </w:tblPr>
      <w:tblGrid>
        <w:gridCol w:w="1765"/>
        <w:gridCol w:w="1405"/>
        <w:gridCol w:w="5887"/>
      </w:tblGrid>
      <w:tr w:rsidR="00B53E3A" w:rsidRPr="00566F92" w14:paraId="1E64AC95" w14:textId="77777777" w:rsidTr="00D45B97">
        <w:trPr>
          <w:cantSplit/>
        </w:trPr>
        <w:tc>
          <w:tcPr>
            <w:tcW w:w="1790" w:type="dxa"/>
            <w:tcBorders>
              <w:top w:val="single" w:sz="6" w:space="0" w:color="000000"/>
              <w:left w:val="single" w:sz="6" w:space="0" w:color="000000"/>
              <w:bottom w:val="single" w:sz="2" w:space="0" w:color="000000"/>
              <w:right w:val="nil"/>
            </w:tcBorders>
            <w:vAlign w:val="bottom"/>
          </w:tcPr>
          <w:p w14:paraId="644639B7" w14:textId="77777777" w:rsidR="00B53E3A" w:rsidRPr="00566F92" w:rsidRDefault="00B53E3A" w:rsidP="00F37980">
            <w:pPr>
              <w:adjustRightInd w:val="0"/>
              <w:jc w:val="center"/>
              <w:rPr>
                <w:color w:val="000000"/>
                <w:szCs w:val="22"/>
                <w:lang w:val="pt-PT"/>
              </w:rPr>
            </w:pPr>
            <w:r w:rsidRPr="00566F92">
              <w:rPr>
                <w:color w:val="000000"/>
                <w:szCs w:val="22"/>
                <w:lang w:val="pt-PT"/>
              </w:rPr>
              <w:t xml:space="preserve">Classes de sistemas de órgãos </w:t>
            </w:r>
          </w:p>
        </w:tc>
        <w:tc>
          <w:tcPr>
            <w:tcW w:w="1425" w:type="dxa"/>
            <w:tcBorders>
              <w:top w:val="single" w:sz="6" w:space="0" w:color="000000"/>
              <w:left w:val="single" w:sz="2" w:space="0" w:color="000000"/>
              <w:bottom w:val="single" w:sz="2" w:space="0" w:color="000000"/>
              <w:right w:val="nil"/>
            </w:tcBorders>
            <w:vAlign w:val="bottom"/>
          </w:tcPr>
          <w:p w14:paraId="752113D1" w14:textId="77777777" w:rsidR="00B53E3A" w:rsidRPr="00566F92" w:rsidRDefault="00B53E3A" w:rsidP="00F37980">
            <w:pPr>
              <w:adjustRightInd w:val="0"/>
              <w:jc w:val="center"/>
              <w:rPr>
                <w:color w:val="000000"/>
                <w:szCs w:val="22"/>
                <w:lang w:val="pt-PT"/>
              </w:rPr>
            </w:pPr>
            <w:r w:rsidRPr="00566F92">
              <w:rPr>
                <w:color w:val="000000"/>
                <w:szCs w:val="22"/>
                <w:lang w:val="pt-PT"/>
              </w:rPr>
              <w:t>Incidência</w:t>
            </w:r>
          </w:p>
        </w:tc>
        <w:tc>
          <w:tcPr>
            <w:tcW w:w="5978" w:type="dxa"/>
            <w:tcBorders>
              <w:top w:val="single" w:sz="6" w:space="0" w:color="000000"/>
              <w:left w:val="single" w:sz="2" w:space="0" w:color="000000"/>
              <w:bottom w:val="single" w:sz="2" w:space="0" w:color="000000"/>
              <w:right w:val="single" w:sz="6" w:space="0" w:color="000000"/>
            </w:tcBorders>
            <w:vAlign w:val="bottom"/>
          </w:tcPr>
          <w:p w14:paraId="1102402D" w14:textId="77777777" w:rsidR="00B53E3A" w:rsidRPr="00566F92" w:rsidRDefault="00B53E3A" w:rsidP="00F37980">
            <w:pPr>
              <w:adjustRightInd w:val="0"/>
              <w:jc w:val="center"/>
              <w:rPr>
                <w:color w:val="000000"/>
                <w:szCs w:val="22"/>
                <w:lang w:val="pt-PT"/>
              </w:rPr>
            </w:pPr>
            <w:r w:rsidRPr="00566F92">
              <w:rPr>
                <w:color w:val="000000"/>
                <w:szCs w:val="22"/>
                <w:lang w:val="pt-PT"/>
              </w:rPr>
              <w:t xml:space="preserve">Reações adversas </w:t>
            </w:r>
          </w:p>
        </w:tc>
      </w:tr>
      <w:tr w:rsidR="005C442E" w:rsidRPr="00B74C5D" w14:paraId="0FFA7D22" w14:textId="77777777" w:rsidTr="00D45B97">
        <w:trPr>
          <w:cantSplit/>
        </w:trPr>
        <w:tc>
          <w:tcPr>
            <w:tcW w:w="1790" w:type="dxa"/>
            <w:vMerge w:val="restart"/>
            <w:tcBorders>
              <w:top w:val="nil"/>
              <w:left w:val="single" w:sz="6" w:space="0" w:color="000000"/>
              <w:right w:val="nil"/>
            </w:tcBorders>
          </w:tcPr>
          <w:p w14:paraId="173D8661" w14:textId="77777777" w:rsidR="005C442E" w:rsidRPr="00566F92" w:rsidRDefault="005C442E" w:rsidP="00F37980">
            <w:pPr>
              <w:adjustRightInd w:val="0"/>
              <w:rPr>
                <w:color w:val="000000"/>
                <w:szCs w:val="22"/>
                <w:lang w:val="pt-PT"/>
              </w:rPr>
            </w:pPr>
            <w:r w:rsidRPr="00566F92">
              <w:rPr>
                <w:color w:val="000000"/>
                <w:szCs w:val="22"/>
                <w:lang w:val="pt-PT"/>
              </w:rPr>
              <w:t>Infeções e infestações</w:t>
            </w:r>
          </w:p>
        </w:tc>
        <w:tc>
          <w:tcPr>
            <w:tcW w:w="1425" w:type="dxa"/>
            <w:tcBorders>
              <w:top w:val="nil"/>
              <w:left w:val="single" w:sz="2" w:space="0" w:color="000000"/>
              <w:bottom w:val="single" w:sz="2" w:space="0" w:color="000000"/>
              <w:right w:val="nil"/>
            </w:tcBorders>
          </w:tcPr>
          <w:p w14:paraId="2E58FE32" w14:textId="77777777" w:rsidR="005C442E" w:rsidRPr="00566F92" w:rsidRDefault="005C442E"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271C9E88" w14:textId="77777777" w:rsidR="005C442E" w:rsidRPr="00566F92" w:rsidRDefault="005C442E" w:rsidP="00F37980">
            <w:pPr>
              <w:adjustRightInd w:val="0"/>
              <w:rPr>
                <w:color w:val="000000"/>
                <w:szCs w:val="22"/>
                <w:lang w:val="pt-PT"/>
              </w:rPr>
            </w:pPr>
            <w:r w:rsidRPr="00566F92">
              <w:rPr>
                <w:color w:val="000000"/>
                <w:szCs w:val="22"/>
                <w:lang w:val="pt-PT"/>
              </w:rPr>
              <w:t>Herpes zóster (incluindo infeção disseminada e oftálmica), Pneumonia*, Herpes simplex*, Infeção fúngica*</w:t>
            </w:r>
          </w:p>
        </w:tc>
      </w:tr>
      <w:tr w:rsidR="005C442E" w:rsidRPr="00B74C5D" w14:paraId="375CCC47" w14:textId="77777777" w:rsidTr="00D45B97">
        <w:trPr>
          <w:cantSplit/>
        </w:trPr>
        <w:tc>
          <w:tcPr>
            <w:tcW w:w="1790" w:type="dxa"/>
            <w:vMerge/>
            <w:tcBorders>
              <w:left w:val="single" w:sz="6" w:space="0" w:color="000000"/>
              <w:right w:val="nil"/>
            </w:tcBorders>
          </w:tcPr>
          <w:p w14:paraId="179F3DE5"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3164B0A"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1949981A" w14:textId="77777777" w:rsidR="005C442E" w:rsidRPr="00566F92" w:rsidRDefault="005F12A4" w:rsidP="00F37980">
            <w:pPr>
              <w:adjustRightInd w:val="0"/>
              <w:rPr>
                <w:color w:val="000000"/>
                <w:szCs w:val="22"/>
                <w:lang w:val="pt-PT"/>
              </w:rPr>
            </w:pPr>
            <w:r w:rsidRPr="00566F92">
              <w:rPr>
                <w:color w:val="000000"/>
                <w:szCs w:val="22"/>
                <w:lang w:val="pt-PT"/>
              </w:rPr>
              <w:t xml:space="preserve">Infeção*, </w:t>
            </w:r>
            <w:r w:rsidR="005C442E" w:rsidRPr="00566F92">
              <w:rPr>
                <w:color w:val="000000"/>
                <w:szCs w:val="22"/>
                <w:lang w:val="pt-PT"/>
              </w:rPr>
              <w:t>Infeções bacterianas*, Infeções virais*, Sepsis (incluindo choque sético)*, Broncopneumonia, Infeção pelo vírus do Herpes*, Meningoencefalite herpética</w:t>
            </w:r>
            <w:r w:rsidR="005C442E" w:rsidRPr="00566F92">
              <w:rPr>
                <w:color w:val="000000"/>
                <w:szCs w:val="22"/>
                <w:vertAlign w:val="superscript"/>
                <w:lang w:val="pt-PT"/>
              </w:rPr>
              <w:sym w:font="Symbol" w:char="F023"/>
            </w:r>
            <w:r w:rsidR="005C442E" w:rsidRPr="00566F92">
              <w:rPr>
                <w:color w:val="000000"/>
                <w:szCs w:val="22"/>
                <w:lang w:val="pt-PT"/>
              </w:rPr>
              <w:t xml:space="preserve">, Bacteriemia (incluindo estafilocócica), Hordéolo, </w:t>
            </w:r>
            <w:r w:rsidR="005C442E" w:rsidRPr="00566F92">
              <w:rPr>
                <w:i/>
                <w:color w:val="000000"/>
                <w:szCs w:val="22"/>
                <w:lang w:val="pt-PT"/>
              </w:rPr>
              <w:t>Influenza</w:t>
            </w:r>
            <w:r w:rsidR="005C442E" w:rsidRPr="00566F92">
              <w:rPr>
                <w:color w:val="000000"/>
                <w:szCs w:val="22"/>
                <w:lang w:val="pt-PT"/>
              </w:rPr>
              <w:t>, Celulite, Infeções associadas a dispositivos, Infeção cutânea*, Infeção nos ouvidos*, Infeção estafilocócica</w:t>
            </w:r>
            <w:r w:rsidRPr="00566F92">
              <w:rPr>
                <w:color w:val="000000"/>
                <w:szCs w:val="22"/>
                <w:lang w:val="pt-PT"/>
              </w:rPr>
              <w:t>, Infeção dentária*</w:t>
            </w:r>
          </w:p>
        </w:tc>
      </w:tr>
      <w:tr w:rsidR="005C442E" w:rsidRPr="00B74C5D" w14:paraId="43B88A5D" w14:textId="77777777" w:rsidTr="00D45B97">
        <w:trPr>
          <w:cantSplit/>
        </w:trPr>
        <w:tc>
          <w:tcPr>
            <w:tcW w:w="1790" w:type="dxa"/>
            <w:vMerge/>
            <w:tcBorders>
              <w:left w:val="single" w:sz="6" w:space="0" w:color="000000"/>
              <w:bottom w:val="single" w:sz="2" w:space="0" w:color="000000"/>
              <w:right w:val="nil"/>
            </w:tcBorders>
          </w:tcPr>
          <w:p w14:paraId="7E15876C"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AF92CF4"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643E43B6" w14:textId="77777777" w:rsidR="005C442E" w:rsidRPr="00566F92" w:rsidRDefault="005C442E" w:rsidP="00F37980">
            <w:pPr>
              <w:adjustRightInd w:val="0"/>
              <w:rPr>
                <w:color w:val="000000"/>
                <w:szCs w:val="22"/>
                <w:lang w:val="pt-PT"/>
              </w:rPr>
            </w:pPr>
            <w:r w:rsidRPr="00566F92">
              <w:rPr>
                <w:color w:val="000000"/>
                <w:szCs w:val="22"/>
                <w:lang w:val="pt-PT"/>
              </w:rPr>
              <w:t>Meningite (incluindo bacteriana), Infeção pelo vírus de Epstein-Barr, Herpes genital, Amigdalite, Mastoidite, Síndrome de fadiga pós-viral</w:t>
            </w:r>
          </w:p>
        </w:tc>
      </w:tr>
      <w:tr w:rsidR="00B53E3A" w:rsidRPr="00B74C5D" w14:paraId="27A3E44A" w14:textId="77777777" w:rsidTr="00D45B97">
        <w:trPr>
          <w:cantSplit/>
        </w:trPr>
        <w:tc>
          <w:tcPr>
            <w:tcW w:w="1790" w:type="dxa"/>
            <w:tcBorders>
              <w:top w:val="nil"/>
              <w:left w:val="single" w:sz="6" w:space="0" w:color="000000"/>
              <w:bottom w:val="single" w:sz="2" w:space="0" w:color="000000"/>
              <w:right w:val="nil"/>
            </w:tcBorders>
          </w:tcPr>
          <w:p w14:paraId="19A0E52F" w14:textId="77777777" w:rsidR="00B53E3A" w:rsidRPr="00566F92" w:rsidRDefault="00B53E3A" w:rsidP="00F37980">
            <w:pPr>
              <w:adjustRightInd w:val="0"/>
              <w:rPr>
                <w:color w:val="000000"/>
                <w:szCs w:val="22"/>
                <w:lang w:val="pt-PT"/>
              </w:rPr>
            </w:pPr>
            <w:r w:rsidRPr="00566F92">
              <w:rPr>
                <w:color w:val="000000"/>
                <w:szCs w:val="22"/>
                <w:lang w:val="pt-PT"/>
              </w:rPr>
              <w:t xml:space="preserve">Neoplasias benignas, malignas e não especificadas (incl. quistos e polipos) </w:t>
            </w:r>
          </w:p>
        </w:tc>
        <w:tc>
          <w:tcPr>
            <w:tcW w:w="1425" w:type="dxa"/>
            <w:tcBorders>
              <w:top w:val="nil"/>
              <w:left w:val="single" w:sz="2" w:space="0" w:color="000000"/>
              <w:bottom w:val="single" w:sz="2" w:space="0" w:color="000000"/>
              <w:right w:val="nil"/>
            </w:tcBorders>
          </w:tcPr>
          <w:p w14:paraId="4C84F5EB" w14:textId="77777777" w:rsidR="00B53E3A" w:rsidRPr="00566F92" w:rsidRDefault="00B53E3A"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23DB1AE7" w14:textId="77777777" w:rsidR="00B53E3A" w:rsidRPr="00566F92" w:rsidRDefault="00B53E3A" w:rsidP="00F37980">
            <w:pPr>
              <w:adjustRightInd w:val="0"/>
              <w:rPr>
                <w:color w:val="000000"/>
                <w:szCs w:val="22"/>
                <w:lang w:val="pt-PT"/>
              </w:rPr>
            </w:pPr>
            <w:r w:rsidRPr="00566F92">
              <w:rPr>
                <w:color w:val="000000"/>
                <w:szCs w:val="22"/>
                <w:lang w:val="pt-PT"/>
              </w:rPr>
              <w:t>Neoplasia maligna, Leucemia plasmocitária, Carcinoma das células renais, Massa, Micose fungóide, Neoplasia benigna*</w:t>
            </w:r>
            <w:r w:rsidRPr="00566F92" w:rsidDel="00733AD2">
              <w:rPr>
                <w:color w:val="000000"/>
                <w:szCs w:val="22"/>
                <w:lang w:val="pt-PT"/>
              </w:rPr>
              <w:t xml:space="preserve"> </w:t>
            </w:r>
          </w:p>
        </w:tc>
      </w:tr>
      <w:tr w:rsidR="005C442E" w:rsidRPr="00566F92" w14:paraId="5595CA25" w14:textId="77777777" w:rsidTr="00D45B97">
        <w:trPr>
          <w:cantSplit/>
        </w:trPr>
        <w:tc>
          <w:tcPr>
            <w:tcW w:w="1790" w:type="dxa"/>
            <w:vMerge w:val="restart"/>
            <w:tcBorders>
              <w:top w:val="nil"/>
              <w:left w:val="single" w:sz="6" w:space="0" w:color="000000"/>
              <w:right w:val="nil"/>
            </w:tcBorders>
          </w:tcPr>
          <w:p w14:paraId="5579B297" w14:textId="77777777" w:rsidR="005C442E" w:rsidRPr="00566F92" w:rsidRDefault="005C442E" w:rsidP="00F37980">
            <w:pPr>
              <w:adjustRightInd w:val="0"/>
              <w:rPr>
                <w:color w:val="000000"/>
                <w:szCs w:val="22"/>
                <w:lang w:val="pt-PT"/>
              </w:rPr>
            </w:pPr>
            <w:r w:rsidRPr="00566F92">
              <w:rPr>
                <w:color w:val="000000"/>
                <w:szCs w:val="22"/>
                <w:lang w:val="pt-PT"/>
              </w:rPr>
              <w:t>Doenças do sangue e do sistema linfático</w:t>
            </w:r>
          </w:p>
        </w:tc>
        <w:tc>
          <w:tcPr>
            <w:tcW w:w="1425" w:type="dxa"/>
            <w:tcBorders>
              <w:top w:val="nil"/>
              <w:left w:val="single" w:sz="2" w:space="0" w:color="000000"/>
              <w:bottom w:val="single" w:sz="2" w:space="0" w:color="000000"/>
              <w:right w:val="nil"/>
            </w:tcBorders>
          </w:tcPr>
          <w:p w14:paraId="38C51E2D" w14:textId="77777777" w:rsidR="005C442E" w:rsidRPr="00566F92" w:rsidRDefault="005C442E" w:rsidP="00F37980">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7D237D95" w14:textId="77777777" w:rsidR="005C442E" w:rsidRPr="00566F92" w:rsidRDefault="005C442E" w:rsidP="00F37980">
            <w:pPr>
              <w:adjustRightInd w:val="0"/>
              <w:rPr>
                <w:color w:val="000000"/>
                <w:szCs w:val="22"/>
                <w:lang w:val="pt-PT"/>
              </w:rPr>
            </w:pPr>
            <w:r w:rsidRPr="00566F92">
              <w:rPr>
                <w:color w:val="000000"/>
                <w:szCs w:val="22"/>
                <w:lang w:val="pt-PT"/>
              </w:rPr>
              <w:t>Trombocitopenia*, Neutropenia*, Anemia*</w:t>
            </w:r>
          </w:p>
        </w:tc>
      </w:tr>
      <w:tr w:rsidR="005C442E" w:rsidRPr="00566F92" w14:paraId="7FEF5055" w14:textId="77777777" w:rsidTr="00D45B97">
        <w:trPr>
          <w:cantSplit/>
        </w:trPr>
        <w:tc>
          <w:tcPr>
            <w:tcW w:w="1790" w:type="dxa"/>
            <w:vMerge/>
            <w:tcBorders>
              <w:left w:val="single" w:sz="6" w:space="0" w:color="000000"/>
              <w:right w:val="nil"/>
            </w:tcBorders>
          </w:tcPr>
          <w:p w14:paraId="6E78C195"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9A770A9" w14:textId="77777777" w:rsidR="005C442E" w:rsidRPr="00566F92" w:rsidRDefault="005C442E"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1799BCDE" w14:textId="77777777" w:rsidR="005C442E" w:rsidRPr="00566F92" w:rsidRDefault="005F12A4" w:rsidP="00F37980">
            <w:pPr>
              <w:adjustRightInd w:val="0"/>
              <w:rPr>
                <w:color w:val="000000"/>
                <w:szCs w:val="22"/>
                <w:lang w:val="pt-PT"/>
              </w:rPr>
            </w:pPr>
            <w:r w:rsidRPr="00566F92">
              <w:rPr>
                <w:color w:val="000000"/>
                <w:szCs w:val="22"/>
                <w:lang w:val="pt-PT"/>
              </w:rPr>
              <w:t xml:space="preserve">Leucopenia*, </w:t>
            </w:r>
            <w:r w:rsidR="005C442E" w:rsidRPr="00566F92">
              <w:rPr>
                <w:color w:val="000000"/>
                <w:szCs w:val="22"/>
                <w:lang w:val="pt-PT"/>
              </w:rPr>
              <w:t>Linfopenia*</w:t>
            </w:r>
          </w:p>
        </w:tc>
      </w:tr>
      <w:tr w:rsidR="005C442E" w:rsidRPr="00B74C5D" w14:paraId="11C357DD" w14:textId="77777777" w:rsidTr="00D45B97">
        <w:trPr>
          <w:cantSplit/>
        </w:trPr>
        <w:tc>
          <w:tcPr>
            <w:tcW w:w="1790" w:type="dxa"/>
            <w:vMerge/>
            <w:tcBorders>
              <w:left w:val="single" w:sz="6" w:space="0" w:color="000000"/>
              <w:right w:val="nil"/>
            </w:tcBorders>
          </w:tcPr>
          <w:p w14:paraId="1AE9DC38"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8B21641"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030C8127" w14:textId="77777777" w:rsidR="005C442E" w:rsidRPr="00566F92" w:rsidRDefault="005C442E" w:rsidP="00F37980">
            <w:pPr>
              <w:adjustRightInd w:val="0"/>
              <w:rPr>
                <w:color w:val="000000"/>
                <w:szCs w:val="22"/>
                <w:lang w:val="pt-PT"/>
              </w:rPr>
            </w:pPr>
            <w:r w:rsidRPr="00566F92">
              <w:rPr>
                <w:color w:val="000000"/>
                <w:szCs w:val="22"/>
                <w:lang w:val="pt-PT"/>
              </w:rPr>
              <w:t>Pancitopenia*, Neutropenia febril, Coagulopatia*, Leucocitose*, Linfadenopatia, Anemia hemolítica</w:t>
            </w:r>
            <w:r w:rsidRPr="00566F92">
              <w:rPr>
                <w:color w:val="000000"/>
                <w:szCs w:val="22"/>
                <w:vertAlign w:val="superscript"/>
                <w:lang w:val="pt-PT"/>
              </w:rPr>
              <w:sym w:font="Symbol" w:char="F023"/>
            </w:r>
          </w:p>
        </w:tc>
      </w:tr>
      <w:tr w:rsidR="005C442E" w:rsidRPr="00B74C5D" w14:paraId="10CBAA30" w14:textId="77777777" w:rsidTr="00D45B97">
        <w:trPr>
          <w:cantSplit/>
        </w:trPr>
        <w:tc>
          <w:tcPr>
            <w:tcW w:w="1790" w:type="dxa"/>
            <w:vMerge/>
            <w:tcBorders>
              <w:left w:val="single" w:sz="6" w:space="0" w:color="000000"/>
              <w:bottom w:val="single" w:sz="2" w:space="0" w:color="000000"/>
              <w:right w:val="nil"/>
            </w:tcBorders>
          </w:tcPr>
          <w:p w14:paraId="0E0E7097"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B01F6EB"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756A79B2" w14:textId="77777777" w:rsidR="005C442E" w:rsidRPr="00566F92" w:rsidRDefault="005C442E" w:rsidP="00F37980">
            <w:pPr>
              <w:adjustRightInd w:val="0"/>
              <w:rPr>
                <w:color w:val="000000"/>
                <w:szCs w:val="22"/>
                <w:lang w:val="pt-PT"/>
              </w:rPr>
            </w:pPr>
            <w:r w:rsidRPr="00566F92">
              <w:rPr>
                <w:color w:val="000000"/>
                <w:szCs w:val="22"/>
                <w:lang w:val="pt-PT"/>
              </w:rPr>
              <w:t xml:space="preserve">Coagulação intravascular disseminada, Trombocitose*, Síndrome de hiperviscosidade, Distúrbios das plaquetas NE, </w:t>
            </w:r>
            <w:r w:rsidR="00DE135F" w:rsidRPr="00C136B9">
              <w:rPr>
                <w:noProof/>
                <w:szCs w:val="22"/>
                <w:lang w:val="pt-PT"/>
              </w:rPr>
              <w:t xml:space="preserve">Microangiopatia trombótica (incluindo </w:t>
            </w:r>
            <w:r w:rsidR="00DE135F">
              <w:rPr>
                <w:color w:val="000000"/>
                <w:szCs w:val="22"/>
                <w:lang w:val="pt-PT"/>
              </w:rPr>
              <w:t>p</w:t>
            </w:r>
            <w:r w:rsidRPr="00566F92">
              <w:rPr>
                <w:color w:val="000000"/>
                <w:szCs w:val="22"/>
                <w:lang w:val="pt-PT"/>
              </w:rPr>
              <w:t>úrpura trombocitopénica</w:t>
            </w:r>
            <w:r w:rsidR="00DE135F">
              <w:rPr>
                <w:color w:val="000000"/>
                <w:szCs w:val="22"/>
                <w:lang w:val="pt-PT"/>
              </w:rPr>
              <w:t>)</w:t>
            </w:r>
            <w:r w:rsidR="00DE135F" w:rsidRPr="00C136B9">
              <w:rPr>
                <w:noProof/>
                <w:szCs w:val="22"/>
                <w:vertAlign w:val="superscript"/>
                <w:lang w:val="pt-PT"/>
              </w:rPr>
              <w:t>#</w:t>
            </w:r>
            <w:r w:rsidRPr="00566F92">
              <w:rPr>
                <w:color w:val="000000"/>
                <w:szCs w:val="22"/>
                <w:lang w:val="pt-PT"/>
              </w:rPr>
              <w:t>, Doenças do sangue NE, Diátese hemorrágica, Infiltração linfocítica</w:t>
            </w:r>
          </w:p>
        </w:tc>
      </w:tr>
      <w:tr w:rsidR="005C442E" w:rsidRPr="00566F92" w14:paraId="25CF890C" w14:textId="77777777" w:rsidTr="00D45B97">
        <w:trPr>
          <w:cantSplit/>
        </w:trPr>
        <w:tc>
          <w:tcPr>
            <w:tcW w:w="1790" w:type="dxa"/>
            <w:vMerge w:val="restart"/>
            <w:tcBorders>
              <w:top w:val="nil"/>
              <w:left w:val="single" w:sz="6" w:space="0" w:color="000000"/>
              <w:right w:val="nil"/>
            </w:tcBorders>
          </w:tcPr>
          <w:p w14:paraId="704CA51D" w14:textId="77777777" w:rsidR="005C442E" w:rsidRPr="00566F92" w:rsidRDefault="005C442E" w:rsidP="00F37980">
            <w:pPr>
              <w:adjustRightInd w:val="0"/>
              <w:rPr>
                <w:color w:val="000000"/>
                <w:szCs w:val="22"/>
                <w:lang w:val="pt-PT"/>
              </w:rPr>
            </w:pPr>
            <w:r w:rsidRPr="00566F92">
              <w:rPr>
                <w:color w:val="000000"/>
                <w:szCs w:val="22"/>
                <w:lang w:val="pt-PT"/>
              </w:rPr>
              <w:t>Doenças do sistema imunitário</w:t>
            </w:r>
          </w:p>
        </w:tc>
        <w:tc>
          <w:tcPr>
            <w:tcW w:w="1425" w:type="dxa"/>
            <w:tcBorders>
              <w:top w:val="nil"/>
              <w:left w:val="single" w:sz="2" w:space="0" w:color="000000"/>
              <w:bottom w:val="single" w:sz="2" w:space="0" w:color="000000"/>
              <w:right w:val="nil"/>
            </w:tcBorders>
          </w:tcPr>
          <w:p w14:paraId="476733C9"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D3A6F5F" w14:textId="77777777" w:rsidR="005C442E" w:rsidRPr="00566F92" w:rsidRDefault="005C442E" w:rsidP="00F37980">
            <w:pPr>
              <w:adjustRightInd w:val="0"/>
              <w:rPr>
                <w:color w:val="000000"/>
                <w:szCs w:val="22"/>
                <w:lang w:val="pt-PT"/>
              </w:rPr>
            </w:pPr>
            <w:r w:rsidRPr="00566F92">
              <w:rPr>
                <w:color w:val="000000"/>
                <w:szCs w:val="22"/>
                <w:lang w:val="pt-PT"/>
              </w:rPr>
              <w:t>Angioedema</w:t>
            </w:r>
            <w:r w:rsidRPr="00566F92">
              <w:rPr>
                <w:color w:val="000000"/>
                <w:szCs w:val="22"/>
                <w:vertAlign w:val="superscript"/>
                <w:lang w:val="pt-PT"/>
              </w:rPr>
              <w:sym w:font="Symbol" w:char="F023"/>
            </w:r>
            <w:r w:rsidRPr="00566F92">
              <w:rPr>
                <w:color w:val="000000"/>
                <w:szCs w:val="22"/>
                <w:lang w:val="pt-PT"/>
              </w:rPr>
              <w:t>, Hipersensibilidade*</w:t>
            </w:r>
          </w:p>
        </w:tc>
      </w:tr>
      <w:tr w:rsidR="005C442E" w:rsidRPr="00B74C5D" w14:paraId="2E106443" w14:textId="77777777" w:rsidTr="00D45B97">
        <w:trPr>
          <w:cantSplit/>
        </w:trPr>
        <w:tc>
          <w:tcPr>
            <w:tcW w:w="1790" w:type="dxa"/>
            <w:vMerge/>
            <w:tcBorders>
              <w:left w:val="single" w:sz="6" w:space="0" w:color="000000"/>
              <w:bottom w:val="single" w:sz="2" w:space="0" w:color="000000"/>
              <w:right w:val="nil"/>
            </w:tcBorders>
          </w:tcPr>
          <w:p w14:paraId="25C95CAA"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38F4AE4A"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1DCF2021" w14:textId="77777777" w:rsidR="005C442E" w:rsidRPr="00566F92" w:rsidRDefault="005C442E" w:rsidP="00F37980">
            <w:pPr>
              <w:adjustRightInd w:val="0"/>
              <w:rPr>
                <w:color w:val="000000"/>
                <w:szCs w:val="22"/>
                <w:lang w:val="pt-PT"/>
              </w:rPr>
            </w:pPr>
            <w:r w:rsidRPr="00566F92">
              <w:rPr>
                <w:color w:val="000000"/>
                <w:szCs w:val="22"/>
                <w:lang w:val="pt-PT"/>
              </w:rPr>
              <w:t>Choque anafilático, Amiloidose, Reação mediada pelo complexo imune tipo III</w:t>
            </w:r>
          </w:p>
        </w:tc>
      </w:tr>
      <w:tr w:rsidR="005C442E" w:rsidRPr="00B74C5D" w14:paraId="7E29AA81" w14:textId="77777777" w:rsidTr="00D45B97">
        <w:trPr>
          <w:cantSplit/>
        </w:trPr>
        <w:tc>
          <w:tcPr>
            <w:tcW w:w="1790" w:type="dxa"/>
            <w:vMerge w:val="restart"/>
            <w:tcBorders>
              <w:top w:val="nil"/>
              <w:left w:val="single" w:sz="6" w:space="0" w:color="000000"/>
              <w:right w:val="nil"/>
            </w:tcBorders>
          </w:tcPr>
          <w:p w14:paraId="45E322C0" w14:textId="77777777" w:rsidR="005C442E" w:rsidRPr="00566F92" w:rsidRDefault="005C442E" w:rsidP="00F37980">
            <w:pPr>
              <w:adjustRightInd w:val="0"/>
              <w:rPr>
                <w:color w:val="000000"/>
                <w:szCs w:val="22"/>
                <w:lang w:val="pt-PT"/>
              </w:rPr>
            </w:pPr>
            <w:r w:rsidRPr="00566F92">
              <w:rPr>
                <w:color w:val="000000"/>
                <w:szCs w:val="22"/>
                <w:lang w:val="pt-PT"/>
              </w:rPr>
              <w:t>Doenças endócrinas</w:t>
            </w:r>
          </w:p>
        </w:tc>
        <w:tc>
          <w:tcPr>
            <w:tcW w:w="1425" w:type="dxa"/>
            <w:tcBorders>
              <w:top w:val="nil"/>
              <w:left w:val="single" w:sz="2" w:space="0" w:color="000000"/>
              <w:bottom w:val="single" w:sz="2" w:space="0" w:color="000000"/>
              <w:right w:val="nil"/>
            </w:tcBorders>
          </w:tcPr>
          <w:p w14:paraId="35B8F35F"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135D5244" w14:textId="77777777" w:rsidR="005C442E" w:rsidRPr="00566F92" w:rsidRDefault="005F12A4" w:rsidP="00F37980">
            <w:pPr>
              <w:adjustRightInd w:val="0"/>
              <w:rPr>
                <w:color w:val="000000"/>
                <w:szCs w:val="22"/>
                <w:lang w:val="pt-PT"/>
              </w:rPr>
            </w:pPr>
            <w:r w:rsidRPr="00566F92">
              <w:rPr>
                <w:color w:val="000000"/>
                <w:szCs w:val="22"/>
                <w:lang w:val="pt-PT"/>
              </w:rPr>
              <w:t xml:space="preserve">Síndrome de Cushing*, </w:t>
            </w:r>
            <w:r w:rsidR="005C442E" w:rsidRPr="00566F92">
              <w:rPr>
                <w:color w:val="000000"/>
                <w:szCs w:val="22"/>
                <w:lang w:val="pt-PT"/>
              </w:rPr>
              <w:t>Hipertiroidismo*, Secreção inapropriada da hormona antidiurética</w:t>
            </w:r>
          </w:p>
        </w:tc>
      </w:tr>
      <w:tr w:rsidR="005C442E" w:rsidRPr="00566F92" w14:paraId="3BAD3510" w14:textId="77777777" w:rsidTr="00D45B97">
        <w:trPr>
          <w:cantSplit/>
        </w:trPr>
        <w:tc>
          <w:tcPr>
            <w:tcW w:w="1790" w:type="dxa"/>
            <w:vMerge/>
            <w:tcBorders>
              <w:left w:val="single" w:sz="6" w:space="0" w:color="000000"/>
              <w:bottom w:val="single" w:sz="2" w:space="0" w:color="000000"/>
              <w:right w:val="nil"/>
            </w:tcBorders>
          </w:tcPr>
          <w:p w14:paraId="1F7F12B9"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8FE006C"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7363186E" w14:textId="77777777" w:rsidR="005C442E" w:rsidRPr="00566F92" w:rsidRDefault="005C442E" w:rsidP="00F37980">
            <w:pPr>
              <w:adjustRightInd w:val="0"/>
              <w:rPr>
                <w:color w:val="000000"/>
                <w:szCs w:val="22"/>
                <w:lang w:val="pt-PT"/>
              </w:rPr>
            </w:pPr>
            <w:r w:rsidRPr="00566F92">
              <w:rPr>
                <w:color w:val="000000"/>
                <w:szCs w:val="22"/>
                <w:lang w:val="pt-PT"/>
              </w:rPr>
              <w:t>Hipotiroidismo</w:t>
            </w:r>
          </w:p>
        </w:tc>
      </w:tr>
      <w:tr w:rsidR="005C442E" w:rsidRPr="00566F92" w14:paraId="65D4F36F" w14:textId="77777777" w:rsidTr="00D45B97">
        <w:trPr>
          <w:cantSplit/>
        </w:trPr>
        <w:tc>
          <w:tcPr>
            <w:tcW w:w="1790" w:type="dxa"/>
            <w:vMerge w:val="restart"/>
            <w:tcBorders>
              <w:top w:val="nil"/>
              <w:left w:val="single" w:sz="6" w:space="0" w:color="000000"/>
              <w:right w:val="nil"/>
            </w:tcBorders>
          </w:tcPr>
          <w:p w14:paraId="7ED97F73" w14:textId="77777777" w:rsidR="005C442E" w:rsidRPr="00566F92" w:rsidRDefault="005C442E" w:rsidP="00F37980">
            <w:pPr>
              <w:adjustRightInd w:val="0"/>
              <w:rPr>
                <w:color w:val="000000"/>
                <w:szCs w:val="22"/>
                <w:lang w:val="pt-PT"/>
              </w:rPr>
            </w:pPr>
            <w:r w:rsidRPr="00566F92">
              <w:rPr>
                <w:color w:val="000000"/>
                <w:szCs w:val="22"/>
                <w:lang w:val="pt-PT"/>
              </w:rPr>
              <w:t>Doenças do metabolismo e da nutrição</w:t>
            </w:r>
          </w:p>
        </w:tc>
        <w:tc>
          <w:tcPr>
            <w:tcW w:w="1425" w:type="dxa"/>
            <w:tcBorders>
              <w:top w:val="nil"/>
              <w:left w:val="single" w:sz="2" w:space="0" w:color="000000"/>
              <w:bottom w:val="single" w:sz="2" w:space="0" w:color="000000"/>
              <w:right w:val="nil"/>
            </w:tcBorders>
          </w:tcPr>
          <w:p w14:paraId="78FB5A68" w14:textId="77777777" w:rsidR="005C442E" w:rsidRPr="00566F92" w:rsidRDefault="005C442E" w:rsidP="00F37980">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5DC83CE5" w14:textId="77777777" w:rsidR="005C442E" w:rsidRPr="00566F92" w:rsidRDefault="005C442E" w:rsidP="00F37980">
            <w:pPr>
              <w:adjustRightInd w:val="0"/>
              <w:rPr>
                <w:color w:val="000000"/>
                <w:szCs w:val="22"/>
                <w:lang w:val="pt-PT"/>
              </w:rPr>
            </w:pPr>
            <w:r w:rsidRPr="00566F92">
              <w:rPr>
                <w:color w:val="000000"/>
                <w:szCs w:val="22"/>
                <w:lang w:val="pt-PT"/>
              </w:rPr>
              <w:t>Diminuição do apetite</w:t>
            </w:r>
          </w:p>
        </w:tc>
      </w:tr>
      <w:tr w:rsidR="005C442E" w:rsidRPr="00B74C5D" w14:paraId="596DD284" w14:textId="77777777" w:rsidTr="00D45B97">
        <w:trPr>
          <w:cantSplit/>
        </w:trPr>
        <w:tc>
          <w:tcPr>
            <w:tcW w:w="1790" w:type="dxa"/>
            <w:vMerge/>
            <w:tcBorders>
              <w:left w:val="single" w:sz="6" w:space="0" w:color="000000"/>
              <w:right w:val="nil"/>
            </w:tcBorders>
          </w:tcPr>
          <w:p w14:paraId="358BC5C9"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E2F8F67" w14:textId="77777777" w:rsidR="005C442E" w:rsidRPr="00566F92" w:rsidRDefault="005C442E"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119D4507" w14:textId="77777777" w:rsidR="005C442E" w:rsidRPr="00566F92" w:rsidRDefault="005C442E" w:rsidP="00F37980">
            <w:pPr>
              <w:adjustRightInd w:val="0"/>
              <w:rPr>
                <w:color w:val="000000"/>
                <w:szCs w:val="22"/>
                <w:lang w:val="pt-PT"/>
              </w:rPr>
            </w:pPr>
            <w:r w:rsidRPr="00566F92">
              <w:rPr>
                <w:color w:val="000000"/>
                <w:szCs w:val="22"/>
                <w:lang w:val="pt-PT"/>
              </w:rPr>
              <w:t>Desidratação, Hipocaliemia*, Hiponatremia*, Valores anormais de glicemia*, Hipocalcemia*, Anomalia enzimática*</w:t>
            </w:r>
          </w:p>
        </w:tc>
      </w:tr>
      <w:tr w:rsidR="005C442E" w:rsidRPr="00B74C5D" w14:paraId="71C5CA28" w14:textId="77777777" w:rsidTr="00D45B97">
        <w:trPr>
          <w:cantSplit/>
        </w:trPr>
        <w:tc>
          <w:tcPr>
            <w:tcW w:w="1790" w:type="dxa"/>
            <w:vMerge/>
            <w:tcBorders>
              <w:left w:val="single" w:sz="6" w:space="0" w:color="000000"/>
              <w:right w:val="nil"/>
            </w:tcBorders>
          </w:tcPr>
          <w:p w14:paraId="6531FBE6"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999A09D"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25B37CC1" w14:textId="77777777" w:rsidR="005C442E" w:rsidRPr="00566F92" w:rsidRDefault="005C442E" w:rsidP="00F37980">
            <w:pPr>
              <w:adjustRightInd w:val="0"/>
              <w:rPr>
                <w:color w:val="000000"/>
                <w:szCs w:val="22"/>
                <w:lang w:val="pt-PT"/>
              </w:rPr>
            </w:pPr>
            <w:r w:rsidRPr="00566F92">
              <w:rPr>
                <w:color w:val="000000"/>
                <w:szCs w:val="22"/>
                <w:lang w:val="pt-PT"/>
              </w:rPr>
              <w:t>Síndrome de lise tumoral, Problemas de crescimento*, Hipomagnesemia*,</w:t>
            </w:r>
            <w:r w:rsidR="00171A2C" w:rsidRPr="00566F92">
              <w:rPr>
                <w:color w:val="000000"/>
                <w:szCs w:val="22"/>
                <w:lang w:val="pt-PT"/>
              </w:rPr>
              <w:t xml:space="preserve"> </w:t>
            </w:r>
            <w:r w:rsidRPr="00566F92">
              <w:rPr>
                <w:color w:val="000000"/>
                <w:szCs w:val="22"/>
                <w:lang w:val="pt-PT"/>
              </w:rPr>
              <w:t>Hipofostatemia*, Hipercaliemia*, Hipercalcemia*, Hipernatremia*,</w:t>
            </w:r>
            <w:r w:rsidR="00171A2C" w:rsidRPr="00566F92">
              <w:rPr>
                <w:color w:val="000000"/>
                <w:szCs w:val="22"/>
                <w:lang w:val="pt-PT"/>
              </w:rPr>
              <w:t xml:space="preserve"> </w:t>
            </w:r>
            <w:r w:rsidRPr="00566F92">
              <w:rPr>
                <w:color w:val="000000"/>
                <w:szCs w:val="22"/>
                <w:lang w:val="pt-PT"/>
              </w:rPr>
              <w:t>Valores anormais de ácido úrico*, Diabetes mellitus*, Retenção de fluidos</w:t>
            </w:r>
          </w:p>
        </w:tc>
      </w:tr>
      <w:tr w:rsidR="005C442E" w:rsidRPr="00B74C5D" w14:paraId="5E03384E" w14:textId="77777777" w:rsidTr="00D45B97">
        <w:trPr>
          <w:cantSplit/>
        </w:trPr>
        <w:tc>
          <w:tcPr>
            <w:tcW w:w="1790" w:type="dxa"/>
            <w:vMerge/>
            <w:tcBorders>
              <w:left w:val="single" w:sz="6" w:space="0" w:color="000000"/>
              <w:bottom w:val="single" w:sz="2" w:space="0" w:color="000000"/>
              <w:right w:val="nil"/>
            </w:tcBorders>
          </w:tcPr>
          <w:p w14:paraId="4BE95CC3"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29884F9"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0322005" w14:textId="77777777" w:rsidR="005C442E" w:rsidRPr="00566F92" w:rsidRDefault="005C442E" w:rsidP="00F37980">
            <w:pPr>
              <w:adjustRightInd w:val="0"/>
              <w:rPr>
                <w:color w:val="000000"/>
                <w:szCs w:val="22"/>
                <w:lang w:val="pt-PT"/>
              </w:rPr>
            </w:pPr>
            <w:r w:rsidRPr="00566F92">
              <w:rPr>
                <w:color w:val="000000"/>
                <w:szCs w:val="22"/>
                <w:lang w:val="pt-PT"/>
              </w:rPr>
              <w:t>Hipermagnesemia*, Acidose, Desequilíbrio dos eletrólitos*, Sobrecarga de líquidos, Hipocloremia*, Hipercloremia*, Hipovolemia, Hiperfosfatemia*, Doença metabólica, Deficiência do complexo vitamínico B, Deficiência de vitamina B12, Gota, Aumento do apetite, Intolerância ao álcool</w:t>
            </w:r>
          </w:p>
        </w:tc>
      </w:tr>
      <w:tr w:rsidR="005C442E" w:rsidRPr="00B74C5D" w14:paraId="7ED9D435" w14:textId="77777777" w:rsidTr="00D45B97">
        <w:trPr>
          <w:cantSplit/>
        </w:trPr>
        <w:tc>
          <w:tcPr>
            <w:tcW w:w="1790" w:type="dxa"/>
            <w:vMerge w:val="restart"/>
            <w:tcBorders>
              <w:top w:val="nil"/>
              <w:left w:val="single" w:sz="6" w:space="0" w:color="000000"/>
              <w:right w:val="nil"/>
            </w:tcBorders>
          </w:tcPr>
          <w:p w14:paraId="3C93F608" w14:textId="77777777" w:rsidR="005C442E" w:rsidRPr="00566F92" w:rsidRDefault="005C442E" w:rsidP="00F37980">
            <w:pPr>
              <w:adjustRightInd w:val="0"/>
              <w:rPr>
                <w:color w:val="000000"/>
                <w:szCs w:val="22"/>
                <w:lang w:val="pt-PT"/>
              </w:rPr>
            </w:pPr>
            <w:r w:rsidRPr="00566F92">
              <w:rPr>
                <w:color w:val="000000"/>
                <w:szCs w:val="22"/>
                <w:lang w:val="pt-PT"/>
              </w:rPr>
              <w:t>Perturbações do foro psiquiátrico</w:t>
            </w:r>
          </w:p>
        </w:tc>
        <w:tc>
          <w:tcPr>
            <w:tcW w:w="1425" w:type="dxa"/>
            <w:tcBorders>
              <w:top w:val="nil"/>
              <w:left w:val="single" w:sz="2" w:space="0" w:color="000000"/>
              <w:bottom w:val="single" w:sz="2" w:space="0" w:color="000000"/>
              <w:right w:val="nil"/>
            </w:tcBorders>
          </w:tcPr>
          <w:p w14:paraId="135267C0" w14:textId="77777777" w:rsidR="005C442E" w:rsidRPr="00566F92" w:rsidRDefault="005C442E"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5B62F83B" w14:textId="77777777" w:rsidR="005C442E" w:rsidRPr="00566F92" w:rsidRDefault="005C442E" w:rsidP="00F37980">
            <w:pPr>
              <w:adjustRightInd w:val="0"/>
              <w:rPr>
                <w:color w:val="000000"/>
                <w:szCs w:val="22"/>
                <w:lang w:val="pt-PT"/>
              </w:rPr>
            </w:pPr>
            <w:r w:rsidRPr="00566F92">
              <w:rPr>
                <w:color w:val="000000"/>
                <w:szCs w:val="22"/>
                <w:lang w:val="pt-PT"/>
              </w:rPr>
              <w:t>Perturbações do humor e distúrbios*, Perturbação de ansiedade*, Perturbações do sono e distúrbios*</w:t>
            </w:r>
          </w:p>
        </w:tc>
      </w:tr>
      <w:tr w:rsidR="005C442E" w:rsidRPr="00B74C5D" w14:paraId="73979EB8" w14:textId="77777777" w:rsidTr="00D45B97">
        <w:trPr>
          <w:cantSplit/>
        </w:trPr>
        <w:tc>
          <w:tcPr>
            <w:tcW w:w="1790" w:type="dxa"/>
            <w:vMerge/>
            <w:tcBorders>
              <w:left w:val="single" w:sz="6" w:space="0" w:color="000000"/>
              <w:right w:val="nil"/>
            </w:tcBorders>
          </w:tcPr>
          <w:p w14:paraId="05AF0139"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5CEA6E0"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03E49793" w14:textId="77777777" w:rsidR="005C442E" w:rsidRPr="00566F92" w:rsidRDefault="005C442E" w:rsidP="00F37980">
            <w:pPr>
              <w:adjustRightInd w:val="0"/>
              <w:rPr>
                <w:color w:val="000000"/>
                <w:szCs w:val="22"/>
                <w:lang w:val="pt-PT"/>
              </w:rPr>
            </w:pPr>
            <w:r w:rsidRPr="00566F92">
              <w:rPr>
                <w:color w:val="000000"/>
                <w:szCs w:val="22"/>
                <w:lang w:val="pt-PT"/>
              </w:rPr>
              <w:t>Perturbações mentais*, Alucinações*, Perturbação psicótica*, Confusão*, Inquietação</w:t>
            </w:r>
          </w:p>
        </w:tc>
      </w:tr>
      <w:tr w:rsidR="005C442E" w:rsidRPr="00B74C5D" w14:paraId="4F2677EE" w14:textId="77777777" w:rsidTr="00D45B97">
        <w:trPr>
          <w:cantSplit/>
        </w:trPr>
        <w:tc>
          <w:tcPr>
            <w:tcW w:w="1790" w:type="dxa"/>
            <w:vMerge/>
            <w:tcBorders>
              <w:left w:val="single" w:sz="6" w:space="0" w:color="000000"/>
              <w:bottom w:val="single" w:sz="2" w:space="0" w:color="000000"/>
              <w:right w:val="nil"/>
            </w:tcBorders>
          </w:tcPr>
          <w:p w14:paraId="1AB0DB27"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DD426A3"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1EDAE8EC" w14:textId="77777777" w:rsidR="005C442E" w:rsidRPr="00566F92" w:rsidRDefault="005C442E" w:rsidP="00F37980">
            <w:pPr>
              <w:adjustRightInd w:val="0"/>
              <w:rPr>
                <w:color w:val="000000"/>
                <w:szCs w:val="22"/>
                <w:lang w:val="pt-PT"/>
              </w:rPr>
            </w:pPr>
            <w:r w:rsidRPr="00566F92">
              <w:rPr>
                <w:color w:val="000000"/>
                <w:szCs w:val="22"/>
                <w:lang w:val="pt-PT"/>
              </w:rPr>
              <w:t>Ideação suicida*, Transtorno de adaptação, Delírios, Diminuição da libido</w:t>
            </w:r>
          </w:p>
        </w:tc>
      </w:tr>
      <w:tr w:rsidR="005C442E" w:rsidRPr="00B74C5D" w14:paraId="1BE0CB13" w14:textId="77777777" w:rsidTr="00D45B97">
        <w:trPr>
          <w:cantSplit/>
        </w:trPr>
        <w:tc>
          <w:tcPr>
            <w:tcW w:w="1790" w:type="dxa"/>
            <w:vMerge w:val="restart"/>
            <w:tcBorders>
              <w:top w:val="nil"/>
              <w:left w:val="single" w:sz="6" w:space="0" w:color="000000"/>
              <w:right w:val="nil"/>
            </w:tcBorders>
          </w:tcPr>
          <w:p w14:paraId="11D3C945" w14:textId="77777777" w:rsidR="005C442E" w:rsidRPr="00566F92" w:rsidRDefault="005C442E" w:rsidP="00F37980">
            <w:pPr>
              <w:adjustRightInd w:val="0"/>
              <w:rPr>
                <w:color w:val="000000"/>
                <w:szCs w:val="22"/>
                <w:lang w:val="pt-PT"/>
              </w:rPr>
            </w:pPr>
            <w:r w:rsidRPr="00566F92">
              <w:rPr>
                <w:color w:val="000000"/>
                <w:szCs w:val="22"/>
                <w:lang w:val="pt-PT"/>
              </w:rPr>
              <w:t>Doenças do sistema nervoso</w:t>
            </w:r>
          </w:p>
        </w:tc>
        <w:tc>
          <w:tcPr>
            <w:tcW w:w="1425" w:type="dxa"/>
            <w:tcBorders>
              <w:top w:val="nil"/>
              <w:left w:val="single" w:sz="2" w:space="0" w:color="000000"/>
              <w:bottom w:val="single" w:sz="2" w:space="0" w:color="000000"/>
              <w:right w:val="nil"/>
            </w:tcBorders>
          </w:tcPr>
          <w:p w14:paraId="04DD0D73" w14:textId="77777777" w:rsidR="005C442E" w:rsidRPr="00566F92" w:rsidRDefault="005C442E" w:rsidP="00F37980">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2F599CCA" w14:textId="77777777" w:rsidR="005C442E" w:rsidRPr="00566F92" w:rsidRDefault="005C442E" w:rsidP="00F37980">
            <w:pPr>
              <w:adjustRightInd w:val="0"/>
              <w:rPr>
                <w:color w:val="000000"/>
                <w:szCs w:val="22"/>
                <w:lang w:val="pt-PT"/>
              </w:rPr>
            </w:pPr>
            <w:r w:rsidRPr="00566F92">
              <w:rPr>
                <w:color w:val="000000"/>
                <w:szCs w:val="22"/>
                <w:lang w:val="pt-PT"/>
              </w:rPr>
              <w:t>Neuropatias*, Neuropatia sensorial periférica, Disestesia*, Neuralgia*</w:t>
            </w:r>
          </w:p>
        </w:tc>
      </w:tr>
      <w:tr w:rsidR="005C442E" w:rsidRPr="00B74C5D" w14:paraId="22FC787F" w14:textId="77777777" w:rsidTr="00D45B97">
        <w:trPr>
          <w:cantSplit/>
        </w:trPr>
        <w:tc>
          <w:tcPr>
            <w:tcW w:w="1790" w:type="dxa"/>
            <w:vMerge/>
            <w:tcBorders>
              <w:left w:val="single" w:sz="6" w:space="0" w:color="000000"/>
              <w:right w:val="nil"/>
            </w:tcBorders>
          </w:tcPr>
          <w:p w14:paraId="19DB5BA4"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F575DDA" w14:textId="77777777" w:rsidR="005C442E" w:rsidRPr="00566F92" w:rsidRDefault="005C442E"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25B81B4F" w14:textId="77777777" w:rsidR="005C442E" w:rsidRPr="00566F92" w:rsidRDefault="005C442E" w:rsidP="00F37980">
            <w:pPr>
              <w:adjustRightInd w:val="0"/>
              <w:rPr>
                <w:color w:val="000000"/>
                <w:szCs w:val="22"/>
                <w:lang w:val="pt-PT"/>
              </w:rPr>
            </w:pPr>
            <w:r w:rsidRPr="00566F92">
              <w:rPr>
                <w:color w:val="000000"/>
                <w:szCs w:val="22"/>
                <w:lang w:val="pt-PT"/>
              </w:rPr>
              <w:t>Neuropatia motora*, Perda de consciência (incluindo síncope), Tonturas*, Disgeusia*, Letargia, Cefaleia*</w:t>
            </w:r>
          </w:p>
        </w:tc>
      </w:tr>
      <w:tr w:rsidR="005C442E" w:rsidRPr="00B74C5D" w14:paraId="7EF9DFAC" w14:textId="77777777" w:rsidTr="00D45B97">
        <w:trPr>
          <w:cantSplit/>
        </w:trPr>
        <w:tc>
          <w:tcPr>
            <w:tcW w:w="1790" w:type="dxa"/>
            <w:vMerge/>
            <w:tcBorders>
              <w:left w:val="single" w:sz="6" w:space="0" w:color="000000"/>
              <w:right w:val="nil"/>
            </w:tcBorders>
          </w:tcPr>
          <w:p w14:paraId="4AA76EF6"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458B082"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2978163D" w14:textId="77777777" w:rsidR="005C442E" w:rsidRPr="00566F92" w:rsidRDefault="005C442E" w:rsidP="00F37980">
            <w:pPr>
              <w:adjustRightInd w:val="0"/>
              <w:rPr>
                <w:color w:val="000000"/>
                <w:szCs w:val="22"/>
                <w:lang w:val="pt-PT"/>
              </w:rPr>
            </w:pPr>
            <w:r w:rsidRPr="00566F92">
              <w:rPr>
                <w:color w:val="000000"/>
                <w:szCs w:val="22"/>
                <w:lang w:val="pt-PT"/>
              </w:rPr>
              <w:t>Tremor, Neuropatia sensoriomotora periférica, Discinesia*, Perturbações d</w:t>
            </w:r>
            <w:r w:rsidR="00DE135F">
              <w:rPr>
                <w:color w:val="000000"/>
                <w:szCs w:val="22"/>
                <w:lang w:val="pt-PT"/>
              </w:rPr>
              <w:t>o</w:t>
            </w:r>
            <w:r w:rsidRPr="00566F92">
              <w:rPr>
                <w:color w:val="000000"/>
                <w:szCs w:val="22"/>
                <w:lang w:val="pt-PT"/>
              </w:rPr>
              <w:t xml:space="preserve"> equilíbrio </w:t>
            </w:r>
            <w:r w:rsidR="00DE135F">
              <w:rPr>
                <w:color w:val="000000"/>
                <w:szCs w:val="22"/>
                <w:lang w:val="pt-PT"/>
              </w:rPr>
              <w:t>e coordenação</w:t>
            </w:r>
            <w:r w:rsidRPr="00566F92">
              <w:rPr>
                <w:color w:val="000000"/>
                <w:szCs w:val="22"/>
                <w:lang w:val="pt-PT"/>
              </w:rPr>
              <w:t xml:space="preserve"> cerebel</w:t>
            </w:r>
            <w:r w:rsidR="00DE135F">
              <w:rPr>
                <w:color w:val="000000"/>
                <w:szCs w:val="22"/>
                <w:lang w:val="pt-PT"/>
              </w:rPr>
              <w:t>ar</w:t>
            </w:r>
            <w:r w:rsidRPr="00566F92">
              <w:rPr>
                <w:color w:val="000000"/>
                <w:szCs w:val="22"/>
                <w:lang w:val="pt-PT"/>
              </w:rPr>
              <w:t>*, Perda de memória (excluindo demência)*, Encefalopatia*, Síndrome de Encefalopatia Posterior Reversível</w:t>
            </w:r>
            <w:r w:rsidRPr="00566F92">
              <w:rPr>
                <w:color w:val="000000"/>
                <w:szCs w:val="22"/>
                <w:vertAlign w:val="superscript"/>
                <w:lang w:val="pt-PT"/>
              </w:rPr>
              <w:sym w:font="Symbol" w:char="F023"/>
            </w:r>
            <w:r w:rsidRPr="00566F92">
              <w:rPr>
                <w:i/>
                <w:szCs w:val="22"/>
                <w:lang w:val="pt-PT"/>
              </w:rPr>
              <w:t>,</w:t>
            </w:r>
            <w:r w:rsidR="00171A2C" w:rsidRPr="00566F92">
              <w:rPr>
                <w:i/>
                <w:szCs w:val="22"/>
                <w:lang w:val="pt-PT"/>
              </w:rPr>
              <w:t xml:space="preserve"> </w:t>
            </w:r>
            <w:r w:rsidRPr="00566F92">
              <w:rPr>
                <w:color w:val="000000"/>
                <w:szCs w:val="22"/>
                <w:lang w:val="pt-PT"/>
              </w:rPr>
              <w:t>Neurotoxicidade, Perturbações convulsivas*, Neuralgia pós-herpética, Perturbações na fala*, Síndrome das pernas inquietas, Enxaqueca, Ciática, Perturbações da atenção, Reflexos anormais*, Parosmia</w:t>
            </w:r>
          </w:p>
        </w:tc>
      </w:tr>
      <w:tr w:rsidR="005C442E" w:rsidRPr="00B74C5D" w14:paraId="15510938" w14:textId="77777777" w:rsidTr="00D45B97">
        <w:trPr>
          <w:cantSplit/>
        </w:trPr>
        <w:tc>
          <w:tcPr>
            <w:tcW w:w="1790" w:type="dxa"/>
            <w:vMerge/>
            <w:tcBorders>
              <w:left w:val="single" w:sz="6" w:space="0" w:color="000000"/>
              <w:bottom w:val="single" w:sz="2" w:space="0" w:color="000000"/>
              <w:right w:val="nil"/>
            </w:tcBorders>
          </w:tcPr>
          <w:p w14:paraId="5306CE8E"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72F0E34"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7340BAF4" w14:textId="77777777" w:rsidR="005C442E" w:rsidRPr="002731F6" w:rsidRDefault="005C442E" w:rsidP="00F37980">
            <w:pPr>
              <w:adjustRightInd w:val="0"/>
              <w:rPr>
                <w:color w:val="000000"/>
                <w:szCs w:val="22"/>
                <w:lang w:val="pt-PT"/>
              </w:rPr>
            </w:pPr>
            <w:r w:rsidRPr="00566F92">
              <w:rPr>
                <w:color w:val="000000"/>
                <w:szCs w:val="22"/>
                <w:lang w:val="pt-PT"/>
              </w:rPr>
              <w:t>Hemorragia cerebral*, Hemorragia intracraniana (incluindo subaracnoide)*, Edema cerebral, A</w:t>
            </w:r>
            <w:r w:rsidR="00DE135F">
              <w:rPr>
                <w:color w:val="000000"/>
                <w:szCs w:val="22"/>
                <w:lang w:val="pt-PT"/>
              </w:rPr>
              <w:t>cidente</w:t>
            </w:r>
            <w:r w:rsidRPr="00566F92">
              <w:rPr>
                <w:color w:val="000000"/>
                <w:szCs w:val="22"/>
                <w:lang w:val="pt-PT"/>
              </w:rPr>
              <w:t xml:space="preserve"> isquémico transitório, Coma, Desequilíbrio do sistema nervoso autónomo, Neuropatia autonómica, Paralisia cerebral*, Paralisia*, Paresia*, Pré-síncope, Síndrome do tronco cerebral, Perturbações cerebrovasculares, Lesão da raiz nervosa, Hiperatividade psicomotora, Compressão da medula espinal, Perturbações cognitivas NE, Disfunção motora, Perturbações do sistema nervoso não especificadas, Radiculite, Salivação excessiva, Hipotonia</w:t>
            </w:r>
            <w:r w:rsidR="002731F6">
              <w:rPr>
                <w:color w:val="000000"/>
                <w:szCs w:val="22"/>
                <w:lang w:val="pt-PT"/>
              </w:rPr>
              <w:t>,</w:t>
            </w:r>
            <w:r w:rsidR="002731F6" w:rsidRPr="000179FE">
              <w:rPr>
                <w:lang w:val="pt-PT"/>
              </w:rPr>
              <w:t xml:space="preserve"> Síndrome de Guillain-Barré</w:t>
            </w:r>
            <w:r w:rsidR="002731F6" w:rsidRPr="000179FE">
              <w:rPr>
                <w:szCs w:val="22"/>
                <w:vertAlign w:val="superscript"/>
                <w:lang w:val="pt-PT"/>
              </w:rPr>
              <w:t>#</w:t>
            </w:r>
            <w:r w:rsidR="002731F6" w:rsidRPr="00703B39">
              <w:rPr>
                <w:szCs w:val="22"/>
                <w:lang w:val="pt-PT"/>
              </w:rPr>
              <w:t xml:space="preserve">, </w:t>
            </w:r>
            <w:r w:rsidR="002731F6" w:rsidRPr="000179FE">
              <w:rPr>
                <w:lang w:val="pt-PT"/>
              </w:rPr>
              <w:t>Polineuropatia desmielinizante</w:t>
            </w:r>
            <w:r w:rsidR="002731F6" w:rsidRPr="00AB295E">
              <w:rPr>
                <w:szCs w:val="22"/>
                <w:vertAlign w:val="superscript"/>
                <w:lang w:val="pt-PT"/>
              </w:rPr>
              <w:t>#</w:t>
            </w:r>
          </w:p>
        </w:tc>
      </w:tr>
      <w:tr w:rsidR="005C442E" w:rsidRPr="00B74C5D" w14:paraId="5C03410C" w14:textId="77777777" w:rsidTr="00D45B97">
        <w:trPr>
          <w:cantSplit/>
        </w:trPr>
        <w:tc>
          <w:tcPr>
            <w:tcW w:w="1790" w:type="dxa"/>
            <w:vMerge w:val="restart"/>
            <w:tcBorders>
              <w:top w:val="nil"/>
              <w:left w:val="single" w:sz="6" w:space="0" w:color="000000"/>
              <w:right w:val="nil"/>
            </w:tcBorders>
          </w:tcPr>
          <w:p w14:paraId="60DB7671" w14:textId="77777777" w:rsidR="005C442E" w:rsidRPr="00566F92" w:rsidRDefault="005C442E" w:rsidP="00F37980">
            <w:pPr>
              <w:adjustRightInd w:val="0"/>
              <w:rPr>
                <w:color w:val="000000"/>
                <w:szCs w:val="22"/>
                <w:lang w:val="pt-PT"/>
              </w:rPr>
            </w:pPr>
            <w:r w:rsidRPr="00566F92">
              <w:rPr>
                <w:color w:val="000000"/>
                <w:szCs w:val="22"/>
                <w:lang w:val="pt-PT"/>
              </w:rPr>
              <w:t>Afeções oculares</w:t>
            </w:r>
          </w:p>
        </w:tc>
        <w:tc>
          <w:tcPr>
            <w:tcW w:w="1425" w:type="dxa"/>
            <w:tcBorders>
              <w:top w:val="nil"/>
              <w:left w:val="single" w:sz="2" w:space="0" w:color="000000"/>
              <w:bottom w:val="single" w:sz="2" w:space="0" w:color="000000"/>
              <w:right w:val="nil"/>
            </w:tcBorders>
          </w:tcPr>
          <w:p w14:paraId="5E5BC9BB" w14:textId="77777777" w:rsidR="005C442E" w:rsidRPr="00566F92" w:rsidRDefault="005C442E"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0256EE5E" w14:textId="77777777" w:rsidR="005C442E" w:rsidRPr="00566F92" w:rsidRDefault="005C442E" w:rsidP="00F37980">
            <w:pPr>
              <w:adjustRightInd w:val="0"/>
              <w:rPr>
                <w:color w:val="000000"/>
                <w:szCs w:val="22"/>
                <w:lang w:val="pt-PT"/>
              </w:rPr>
            </w:pPr>
            <w:r w:rsidRPr="00566F92">
              <w:rPr>
                <w:color w:val="000000"/>
                <w:szCs w:val="22"/>
                <w:lang w:val="pt-PT"/>
              </w:rPr>
              <w:t>Olhos inchados*, Visão anormal*, Conjuntivite*</w:t>
            </w:r>
          </w:p>
        </w:tc>
      </w:tr>
      <w:tr w:rsidR="005C442E" w:rsidRPr="00B74C5D" w14:paraId="0DF598C5" w14:textId="77777777" w:rsidTr="00D45B97">
        <w:trPr>
          <w:cantSplit/>
        </w:trPr>
        <w:tc>
          <w:tcPr>
            <w:tcW w:w="1790" w:type="dxa"/>
            <w:vMerge/>
            <w:tcBorders>
              <w:left w:val="single" w:sz="6" w:space="0" w:color="000000"/>
              <w:right w:val="nil"/>
            </w:tcBorders>
          </w:tcPr>
          <w:p w14:paraId="03E34C59"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1F4946D"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EEEE5E0" w14:textId="77777777" w:rsidR="005C442E" w:rsidRPr="00566F92" w:rsidRDefault="005C442E" w:rsidP="00F37980">
            <w:pPr>
              <w:adjustRightInd w:val="0"/>
              <w:rPr>
                <w:color w:val="000000"/>
                <w:szCs w:val="22"/>
                <w:lang w:val="pt-PT"/>
              </w:rPr>
            </w:pPr>
            <w:r w:rsidRPr="00566F92">
              <w:rPr>
                <w:color w:val="000000"/>
                <w:szCs w:val="22"/>
                <w:lang w:val="pt-PT"/>
              </w:rPr>
              <w:t>Hemorragia ocular*, Infeção das pálpebras*</w:t>
            </w:r>
            <w:r w:rsidR="00DE135F" w:rsidRPr="00C136B9">
              <w:rPr>
                <w:noProof/>
                <w:szCs w:val="22"/>
                <w:lang w:val="pt-PT"/>
              </w:rPr>
              <w:t>, Calázio</w:t>
            </w:r>
            <w:r w:rsidR="00DE135F" w:rsidRPr="0060737D">
              <w:rPr>
                <w:noProof/>
                <w:szCs w:val="22"/>
                <w:vertAlign w:val="superscript"/>
                <w:lang w:val="pt-PT"/>
              </w:rPr>
              <w:t>#</w:t>
            </w:r>
            <w:r w:rsidR="00DE135F" w:rsidRPr="00C136B9">
              <w:rPr>
                <w:noProof/>
                <w:szCs w:val="22"/>
                <w:lang w:val="pt-PT"/>
              </w:rPr>
              <w:t>, Blefarite</w:t>
            </w:r>
            <w:r w:rsidR="00DE135F" w:rsidRPr="00C136B9">
              <w:rPr>
                <w:noProof/>
                <w:szCs w:val="22"/>
                <w:vertAlign w:val="superscript"/>
                <w:lang w:val="pt-PT"/>
              </w:rPr>
              <w:t>#</w:t>
            </w:r>
            <w:r w:rsidRPr="00566F92">
              <w:rPr>
                <w:color w:val="000000"/>
                <w:szCs w:val="22"/>
                <w:lang w:val="pt-PT"/>
              </w:rPr>
              <w:t>, Inflamação dos olhos*, Diplopia, Olho seco*, Irritação ocular*, Dor ocular, Aumento do lacrimejo, Secreção ocular</w:t>
            </w:r>
          </w:p>
        </w:tc>
      </w:tr>
      <w:tr w:rsidR="005C442E" w:rsidRPr="00B74C5D" w14:paraId="712C45C6" w14:textId="77777777" w:rsidTr="00D45B97">
        <w:trPr>
          <w:cantSplit/>
        </w:trPr>
        <w:tc>
          <w:tcPr>
            <w:tcW w:w="1790" w:type="dxa"/>
            <w:vMerge/>
            <w:tcBorders>
              <w:left w:val="single" w:sz="6" w:space="0" w:color="000000"/>
              <w:bottom w:val="single" w:sz="2" w:space="0" w:color="000000"/>
              <w:right w:val="nil"/>
            </w:tcBorders>
          </w:tcPr>
          <w:p w14:paraId="21F2819A"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F62C816"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3BA2D759" w14:textId="77777777" w:rsidR="005C442E" w:rsidRPr="00566F92" w:rsidRDefault="005C442E" w:rsidP="00F37980">
            <w:pPr>
              <w:adjustRightInd w:val="0"/>
              <w:rPr>
                <w:color w:val="000000"/>
                <w:szCs w:val="22"/>
                <w:lang w:val="pt-PT"/>
              </w:rPr>
            </w:pPr>
            <w:r w:rsidRPr="00566F92">
              <w:rPr>
                <w:color w:val="000000"/>
                <w:szCs w:val="22"/>
                <w:lang w:val="pt-PT"/>
              </w:rPr>
              <w:t>Lesão da córnea*, Exoftalmia, Retinite, Escotoma, Afeções oculares (incluindo pálpebras) NE, Dacrioadenite adquirida, Fotofobia, Fotopsia, Neuropatia ótica#, Diferentes graus de insuficiência visual (até à cegueira)*</w:t>
            </w:r>
          </w:p>
        </w:tc>
      </w:tr>
      <w:tr w:rsidR="005C442E" w:rsidRPr="00566F92" w14:paraId="728CA2D5" w14:textId="77777777" w:rsidTr="00D45B97">
        <w:trPr>
          <w:cantSplit/>
        </w:trPr>
        <w:tc>
          <w:tcPr>
            <w:tcW w:w="1790" w:type="dxa"/>
            <w:vMerge w:val="restart"/>
            <w:tcBorders>
              <w:top w:val="nil"/>
              <w:left w:val="single" w:sz="6" w:space="0" w:color="000000"/>
              <w:right w:val="nil"/>
            </w:tcBorders>
          </w:tcPr>
          <w:p w14:paraId="4A7DB1F8" w14:textId="77777777" w:rsidR="005C442E" w:rsidRPr="00566F92" w:rsidRDefault="005C442E" w:rsidP="00F37980">
            <w:pPr>
              <w:adjustRightInd w:val="0"/>
              <w:rPr>
                <w:color w:val="000000"/>
                <w:szCs w:val="22"/>
                <w:lang w:val="pt-PT"/>
              </w:rPr>
            </w:pPr>
            <w:r w:rsidRPr="00566F92">
              <w:rPr>
                <w:color w:val="000000"/>
                <w:szCs w:val="22"/>
                <w:lang w:val="pt-PT"/>
              </w:rPr>
              <w:t>Afeções do ouvido e do labirinto</w:t>
            </w:r>
          </w:p>
        </w:tc>
        <w:tc>
          <w:tcPr>
            <w:tcW w:w="1425" w:type="dxa"/>
            <w:tcBorders>
              <w:top w:val="nil"/>
              <w:left w:val="single" w:sz="2" w:space="0" w:color="000000"/>
              <w:bottom w:val="single" w:sz="2" w:space="0" w:color="000000"/>
              <w:right w:val="nil"/>
            </w:tcBorders>
          </w:tcPr>
          <w:p w14:paraId="53214671" w14:textId="77777777" w:rsidR="005C442E" w:rsidRPr="00566F92" w:rsidRDefault="005C442E"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3E98449A" w14:textId="77777777" w:rsidR="005C442E" w:rsidRPr="00566F92" w:rsidRDefault="005C442E" w:rsidP="00F37980">
            <w:pPr>
              <w:adjustRightInd w:val="0"/>
              <w:rPr>
                <w:color w:val="000000"/>
                <w:szCs w:val="22"/>
                <w:lang w:val="pt-PT"/>
              </w:rPr>
            </w:pPr>
            <w:r w:rsidRPr="00566F92">
              <w:rPr>
                <w:color w:val="000000"/>
                <w:szCs w:val="22"/>
                <w:lang w:val="pt-PT"/>
              </w:rPr>
              <w:t>Vertigens*</w:t>
            </w:r>
          </w:p>
        </w:tc>
      </w:tr>
      <w:tr w:rsidR="005C442E" w:rsidRPr="00B74C5D" w14:paraId="0CA809F7" w14:textId="77777777" w:rsidTr="00D45B97">
        <w:trPr>
          <w:cantSplit/>
        </w:trPr>
        <w:tc>
          <w:tcPr>
            <w:tcW w:w="1790" w:type="dxa"/>
            <w:vMerge/>
            <w:tcBorders>
              <w:left w:val="single" w:sz="6" w:space="0" w:color="000000"/>
              <w:right w:val="nil"/>
            </w:tcBorders>
          </w:tcPr>
          <w:p w14:paraId="184FABE2" w14:textId="77777777" w:rsidR="005C442E" w:rsidRPr="00566F92" w:rsidRDefault="005C442E"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381C329" w14:textId="77777777" w:rsidR="005C442E" w:rsidRPr="00566F92" w:rsidRDefault="005C442E"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6428CF5D" w14:textId="77777777" w:rsidR="005C442E" w:rsidRPr="00566F92" w:rsidRDefault="005C442E" w:rsidP="00F37980">
            <w:pPr>
              <w:adjustRightInd w:val="0"/>
              <w:rPr>
                <w:color w:val="000000"/>
                <w:szCs w:val="22"/>
                <w:lang w:val="pt-PT"/>
              </w:rPr>
            </w:pPr>
            <w:r w:rsidRPr="00566F92">
              <w:rPr>
                <w:color w:val="000000"/>
                <w:szCs w:val="22"/>
                <w:lang w:val="pt-PT"/>
              </w:rPr>
              <w:t>Disacusia (incluindo zumbidos)*, Insuficiência auditiva (até à surdez), Desconforto nos ouvidos*</w:t>
            </w:r>
          </w:p>
        </w:tc>
      </w:tr>
      <w:tr w:rsidR="005C442E" w:rsidRPr="00B74C5D" w14:paraId="0BF3AD02" w14:textId="77777777" w:rsidTr="00D45B97">
        <w:trPr>
          <w:cantSplit/>
        </w:trPr>
        <w:tc>
          <w:tcPr>
            <w:tcW w:w="1790" w:type="dxa"/>
            <w:vMerge/>
            <w:tcBorders>
              <w:left w:val="single" w:sz="6" w:space="0" w:color="000000"/>
              <w:bottom w:val="single" w:sz="2" w:space="0" w:color="000000"/>
              <w:right w:val="nil"/>
            </w:tcBorders>
          </w:tcPr>
          <w:p w14:paraId="259300C7" w14:textId="77777777" w:rsidR="005C442E" w:rsidRPr="00566F92" w:rsidRDefault="005C442E" w:rsidP="00F37980">
            <w:pPr>
              <w:adjustRightInd w:val="0"/>
              <w:ind w:left="1080"/>
              <w:contextualSpacing/>
              <w:rPr>
                <w:color w:val="000000"/>
                <w:szCs w:val="22"/>
                <w:lang w:val="pt-PT"/>
              </w:rPr>
            </w:pPr>
          </w:p>
        </w:tc>
        <w:tc>
          <w:tcPr>
            <w:tcW w:w="1425" w:type="dxa"/>
            <w:tcBorders>
              <w:top w:val="nil"/>
              <w:left w:val="single" w:sz="2" w:space="0" w:color="000000"/>
              <w:bottom w:val="single" w:sz="2" w:space="0" w:color="000000"/>
              <w:right w:val="nil"/>
            </w:tcBorders>
          </w:tcPr>
          <w:p w14:paraId="1391A70A" w14:textId="77777777" w:rsidR="005C442E" w:rsidRPr="00566F92" w:rsidRDefault="005C442E"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55C1EED1" w14:textId="77777777" w:rsidR="005C442E" w:rsidRPr="00566F92" w:rsidRDefault="005C442E" w:rsidP="00F37980">
            <w:pPr>
              <w:adjustRightInd w:val="0"/>
              <w:rPr>
                <w:color w:val="000000"/>
                <w:szCs w:val="22"/>
                <w:lang w:val="pt-PT"/>
              </w:rPr>
            </w:pPr>
            <w:r w:rsidRPr="00566F92">
              <w:rPr>
                <w:color w:val="000000"/>
                <w:szCs w:val="22"/>
                <w:lang w:val="pt-PT"/>
              </w:rPr>
              <w:t>Hemorragia dos ouvidos, Neuronite vestibular, Afeções do ouvido NE</w:t>
            </w:r>
          </w:p>
        </w:tc>
      </w:tr>
      <w:tr w:rsidR="00B1678A" w:rsidRPr="00B74C5D" w14:paraId="450F6D10" w14:textId="77777777" w:rsidTr="00D45B97">
        <w:trPr>
          <w:cantSplit/>
        </w:trPr>
        <w:tc>
          <w:tcPr>
            <w:tcW w:w="1790" w:type="dxa"/>
            <w:vMerge w:val="restart"/>
            <w:tcBorders>
              <w:left w:val="single" w:sz="6" w:space="0" w:color="000000"/>
              <w:right w:val="nil"/>
            </w:tcBorders>
          </w:tcPr>
          <w:p w14:paraId="1E40DA7A" w14:textId="77777777" w:rsidR="00B1678A" w:rsidRPr="00566F92" w:rsidRDefault="00B1678A" w:rsidP="00F37980">
            <w:pPr>
              <w:adjustRightInd w:val="0"/>
              <w:rPr>
                <w:color w:val="000000"/>
                <w:szCs w:val="22"/>
                <w:lang w:val="pt-PT"/>
              </w:rPr>
            </w:pPr>
            <w:r w:rsidRPr="00566F92">
              <w:rPr>
                <w:color w:val="000000"/>
                <w:szCs w:val="22"/>
                <w:lang w:val="pt-PT"/>
              </w:rPr>
              <w:t>Cardiopatias</w:t>
            </w:r>
          </w:p>
        </w:tc>
        <w:tc>
          <w:tcPr>
            <w:tcW w:w="1425" w:type="dxa"/>
            <w:tcBorders>
              <w:top w:val="nil"/>
              <w:left w:val="single" w:sz="2" w:space="0" w:color="000000"/>
              <w:bottom w:val="single" w:sz="2" w:space="0" w:color="000000"/>
              <w:right w:val="nil"/>
            </w:tcBorders>
          </w:tcPr>
          <w:p w14:paraId="390A4F5D" w14:textId="77777777" w:rsidR="00B1678A" w:rsidRPr="00566F92" w:rsidRDefault="00B1678A"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B9382D8" w14:textId="77777777" w:rsidR="00B1678A" w:rsidRPr="00566F92" w:rsidRDefault="00B1678A" w:rsidP="00F37980">
            <w:pPr>
              <w:adjustRightInd w:val="0"/>
              <w:rPr>
                <w:color w:val="000000"/>
                <w:szCs w:val="22"/>
                <w:lang w:val="pt-PT"/>
              </w:rPr>
            </w:pPr>
            <w:r w:rsidRPr="00566F92">
              <w:rPr>
                <w:color w:val="000000"/>
                <w:szCs w:val="22"/>
                <w:lang w:val="pt-PT"/>
              </w:rPr>
              <w:t>Tamponamento cardíaco</w:t>
            </w:r>
            <w:r w:rsidRPr="00566F92">
              <w:rPr>
                <w:color w:val="000000"/>
                <w:szCs w:val="22"/>
                <w:vertAlign w:val="superscript"/>
                <w:lang w:val="pt-PT"/>
              </w:rPr>
              <w:sym w:font="Symbol" w:char="F023"/>
            </w:r>
            <w:r w:rsidRPr="00566F92">
              <w:rPr>
                <w:color w:val="000000"/>
                <w:szCs w:val="22"/>
                <w:lang w:val="pt-PT"/>
              </w:rPr>
              <w:t>, Paragem cardiopulmonar*, Fibrilação cardíaca (incluindo auricular), Insuficiência cardíaca (incluindo ventrículo direito e esquerdo)*, Arritmia*, Taquicardia*, Palpitações, Angina de peito, Pericardite (incluindo efusão pericardíaca)*, Cardiomiopatia*, Disfunção ventricular*, Bradicardia</w:t>
            </w:r>
          </w:p>
        </w:tc>
      </w:tr>
      <w:tr w:rsidR="00B1678A" w:rsidRPr="00B74C5D" w14:paraId="4256663C" w14:textId="77777777" w:rsidTr="00D45B97">
        <w:trPr>
          <w:cantSplit/>
        </w:trPr>
        <w:tc>
          <w:tcPr>
            <w:tcW w:w="1790" w:type="dxa"/>
            <w:vMerge/>
            <w:tcBorders>
              <w:left w:val="single" w:sz="6" w:space="0" w:color="000000"/>
              <w:bottom w:val="single" w:sz="2" w:space="0" w:color="000000"/>
              <w:right w:val="nil"/>
            </w:tcBorders>
          </w:tcPr>
          <w:p w14:paraId="7BD7DB6C" w14:textId="77777777" w:rsidR="00B1678A" w:rsidRPr="00566F92" w:rsidRDefault="00B1678A"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309AB8F" w14:textId="77777777" w:rsidR="00B1678A" w:rsidRPr="00566F92" w:rsidRDefault="00B1678A"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5074106" w14:textId="77777777" w:rsidR="00B1678A" w:rsidRPr="00566F92" w:rsidRDefault="00B1678A" w:rsidP="00F37980">
            <w:pPr>
              <w:adjustRightInd w:val="0"/>
              <w:rPr>
                <w:color w:val="000000"/>
                <w:szCs w:val="22"/>
                <w:lang w:val="pt-PT"/>
              </w:rPr>
            </w:pPr>
            <w:r w:rsidRPr="00566F92">
              <w:rPr>
                <w:i/>
                <w:color w:val="000000"/>
                <w:szCs w:val="22"/>
                <w:lang w:val="pt-PT"/>
              </w:rPr>
              <w:t>Flutter</w:t>
            </w:r>
            <w:r w:rsidRPr="00566F92">
              <w:rPr>
                <w:color w:val="000000"/>
                <w:szCs w:val="22"/>
                <w:lang w:val="pt-PT"/>
              </w:rPr>
              <w:t xml:space="preserve"> auricular, Enfarte do miocárdio*, Bloqueio auriculo-ventricular*, Doença cardiovascular (incluindo choque cardiogénico), </w:t>
            </w:r>
            <w:r w:rsidRPr="00566F92">
              <w:rPr>
                <w:i/>
                <w:color w:val="000000"/>
                <w:szCs w:val="22"/>
                <w:lang w:val="pt-PT"/>
              </w:rPr>
              <w:t>Torsade de pointes</w:t>
            </w:r>
            <w:r w:rsidRPr="00566F92">
              <w:rPr>
                <w:color w:val="000000"/>
                <w:szCs w:val="22"/>
                <w:lang w:val="pt-PT"/>
              </w:rPr>
              <w:t>, Angina instável, Perturbação das válvulas cardíacas</w:t>
            </w:r>
            <w:r w:rsidR="00435EDF">
              <w:rPr>
                <w:color w:val="000000"/>
                <w:szCs w:val="22"/>
                <w:lang w:val="pt-PT"/>
              </w:rPr>
              <w:t>*</w:t>
            </w:r>
            <w:r w:rsidRPr="00566F92">
              <w:rPr>
                <w:color w:val="000000"/>
                <w:szCs w:val="22"/>
                <w:lang w:val="pt-PT"/>
              </w:rPr>
              <w:t>, Insuficiência arterial coronária, Paragem sinusal</w:t>
            </w:r>
          </w:p>
        </w:tc>
      </w:tr>
      <w:tr w:rsidR="00CD67BF" w:rsidRPr="00566F92" w14:paraId="52AABD2A" w14:textId="77777777" w:rsidTr="00D45B97">
        <w:trPr>
          <w:cantSplit/>
        </w:trPr>
        <w:tc>
          <w:tcPr>
            <w:tcW w:w="1790" w:type="dxa"/>
            <w:vMerge w:val="restart"/>
            <w:tcBorders>
              <w:top w:val="nil"/>
              <w:left w:val="single" w:sz="6" w:space="0" w:color="000000"/>
              <w:right w:val="nil"/>
            </w:tcBorders>
          </w:tcPr>
          <w:p w14:paraId="079CEA96" w14:textId="77777777" w:rsidR="00CD67BF" w:rsidRPr="00566F92" w:rsidRDefault="00CD67BF" w:rsidP="00F37980">
            <w:pPr>
              <w:adjustRightInd w:val="0"/>
              <w:rPr>
                <w:color w:val="000000"/>
                <w:szCs w:val="22"/>
                <w:lang w:val="pt-PT"/>
              </w:rPr>
            </w:pPr>
            <w:r w:rsidRPr="00566F92">
              <w:rPr>
                <w:color w:val="000000"/>
                <w:szCs w:val="22"/>
                <w:lang w:val="pt-PT"/>
              </w:rPr>
              <w:t>Vasculopatias</w:t>
            </w:r>
          </w:p>
        </w:tc>
        <w:tc>
          <w:tcPr>
            <w:tcW w:w="1425" w:type="dxa"/>
            <w:tcBorders>
              <w:top w:val="nil"/>
              <w:left w:val="single" w:sz="2" w:space="0" w:color="000000"/>
              <w:bottom w:val="single" w:sz="2" w:space="0" w:color="000000"/>
              <w:right w:val="nil"/>
            </w:tcBorders>
          </w:tcPr>
          <w:p w14:paraId="29E0275A" w14:textId="77777777" w:rsidR="00CD67BF" w:rsidRPr="00566F92" w:rsidRDefault="00CD67BF"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17527DA4" w14:textId="77777777" w:rsidR="00CD67BF" w:rsidRPr="00566F92" w:rsidRDefault="00CD67BF" w:rsidP="00F37980">
            <w:pPr>
              <w:adjustRightInd w:val="0"/>
              <w:rPr>
                <w:color w:val="000000"/>
                <w:szCs w:val="22"/>
                <w:lang w:val="pt-PT"/>
              </w:rPr>
            </w:pPr>
            <w:r w:rsidRPr="00566F92">
              <w:rPr>
                <w:color w:val="000000"/>
                <w:szCs w:val="22"/>
                <w:lang w:val="pt-PT"/>
              </w:rPr>
              <w:t>Hipotensão*, Hipotensão ortostática, Hipertensão*</w:t>
            </w:r>
          </w:p>
        </w:tc>
      </w:tr>
      <w:tr w:rsidR="00CD67BF" w:rsidRPr="00B74C5D" w14:paraId="2B36E5B4" w14:textId="77777777" w:rsidTr="00D45B97">
        <w:trPr>
          <w:cantSplit/>
        </w:trPr>
        <w:tc>
          <w:tcPr>
            <w:tcW w:w="1790" w:type="dxa"/>
            <w:vMerge/>
            <w:tcBorders>
              <w:left w:val="single" w:sz="6" w:space="0" w:color="000000"/>
              <w:right w:val="nil"/>
            </w:tcBorders>
          </w:tcPr>
          <w:p w14:paraId="7B27E41F"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46780BB"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1C26F5B" w14:textId="77777777" w:rsidR="00CD67BF" w:rsidRPr="00566F92" w:rsidRDefault="00CD67BF" w:rsidP="00F37980">
            <w:pPr>
              <w:adjustRightInd w:val="0"/>
              <w:rPr>
                <w:color w:val="000000"/>
                <w:szCs w:val="22"/>
                <w:lang w:val="pt-PT"/>
              </w:rPr>
            </w:pPr>
            <w:r w:rsidRPr="00566F92">
              <w:rPr>
                <w:color w:val="000000"/>
                <w:szCs w:val="22"/>
                <w:lang w:val="pt-PT"/>
              </w:rPr>
              <w:t>Acidente vascular cerebral</w:t>
            </w:r>
            <w:r w:rsidR="008D327C" w:rsidRPr="00566F92">
              <w:rPr>
                <w:color w:val="000000"/>
                <w:szCs w:val="22"/>
                <w:vertAlign w:val="superscript"/>
                <w:lang w:val="pt-PT"/>
              </w:rPr>
              <w:sym w:font="Symbol" w:char="F023"/>
            </w:r>
            <w:r w:rsidRPr="00566F92">
              <w:rPr>
                <w:color w:val="000000"/>
                <w:szCs w:val="22"/>
                <w:lang w:val="pt-PT"/>
              </w:rPr>
              <w:t>, Trombose venosa profunda*, Hemorragia*, Tromboflebite (incluindo superficial), Colapso circulatório (incluindo choque hipovolémico), Flebite, Rubor*, Hematoma (incluindo perirrenal)*, Diminuição da circulação periférica*, Vasculite</w:t>
            </w:r>
            <w:r w:rsidR="005F12A4" w:rsidRPr="00566F92">
              <w:rPr>
                <w:color w:val="000000"/>
                <w:szCs w:val="22"/>
                <w:lang w:val="pt-PT"/>
              </w:rPr>
              <w:t>, Hiperémia (incluindo ocular)*</w:t>
            </w:r>
          </w:p>
        </w:tc>
      </w:tr>
      <w:tr w:rsidR="00CD67BF" w:rsidRPr="00B74C5D" w14:paraId="7E4E63D8" w14:textId="77777777" w:rsidTr="00D45B97">
        <w:trPr>
          <w:cantSplit/>
        </w:trPr>
        <w:tc>
          <w:tcPr>
            <w:tcW w:w="1790" w:type="dxa"/>
            <w:vMerge/>
            <w:tcBorders>
              <w:left w:val="single" w:sz="6" w:space="0" w:color="000000"/>
              <w:bottom w:val="single" w:sz="2" w:space="0" w:color="000000"/>
              <w:right w:val="nil"/>
            </w:tcBorders>
          </w:tcPr>
          <w:p w14:paraId="7416F697"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FFEF4A5"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62FC2618" w14:textId="77777777" w:rsidR="00CD67BF" w:rsidRPr="00566F92" w:rsidRDefault="00CD67BF" w:rsidP="00F37980">
            <w:pPr>
              <w:adjustRightInd w:val="0"/>
              <w:rPr>
                <w:color w:val="000000"/>
                <w:szCs w:val="22"/>
                <w:lang w:val="pt-PT"/>
              </w:rPr>
            </w:pPr>
            <w:r w:rsidRPr="00566F92">
              <w:rPr>
                <w:color w:val="000000"/>
                <w:szCs w:val="22"/>
                <w:lang w:val="pt-PT"/>
              </w:rPr>
              <w:t>Emboli</w:t>
            </w:r>
            <w:r w:rsidR="00435EDF">
              <w:rPr>
                <w:color w:val="000000"/>
                <w:szCs w:val="22"/>
                <w:lang w:val="pt-PT"/>
              </w:rPr>
              <w:t>a</w:t>
            </w:r>
            <w:r w:rsidRPr="00566F92">
              <w:rPr>
                <w:color w:val="000000"/>
                <w:szCs w:val="22"/>
                <w:lang w:val="pt-PT"/>
              </w:rPr>
              <w:t xml:space="preserve"> periféric</w:t>
            </w:r>
            <w:r w:rsidR="00435EDF">
              <w:rPr>
                <w:color w:val="000000"/>
                <w:szCs w:val="22"/>
                <w:lang w:val="pt-PT"/>
              </w:rPr>
              <w:t>a</w:t>
            </w:r>
            <w:r w:rsidRPr="00566F92">
              <w:rPr>
                <w:color w:val="000000"/>
                <w:szCs w:val="22"/>
                <w:lang w:val="pt-PT"/>
              </w:rPr>
              <w:t>, Linfedema, Palidez, Eritromelalgia, Vasodilatação, Descoloração venosa, Insuficiência venosa</w:t>
            </w:r>
          </w:p>
        </w:tc>
      </w:tr>
      <w:tr w:rsidR="00CD67BF" w:rsidRPr="00B74C5D" w14:paraId="1BC33522" w14:textId="77777777" w:rsidTr="00D45B97">
        <w:trPr>
          <w:cantSplit/>
        </w:trPr>
        <w:tc>
          <w:tcPr>
            <w:tcW w:w="1790" w:type="dxa"/>
            <w:vMerge w:val="restart"/>
            <w:tcBorders>
              <w:top w:val="nil"/>
              <w:left w:val="single" w:sz="6" w:space="0" w:color="000000"/>
              <w:right w:val="nil"/>
            </w:tcBorders>
          </w:tcPr>
          <w:p w14:paraId="205962B6" w14:textId="77777777" w:rsidR="00CD67BF" w:rsidRPr="00566F92" w:rsidRDefault="00CD67BF" w:rsidP="00F37980">
            <w:pPr>
              <w:adjustRightInd w:val="0"/>
              <w:rPr>
                <w:color w:val="000000"/>
                <w:szCs w:val="22"/>
                <w:lang w:val="pt-PT"/>
              </w:rPr>
            </w:pPr>
            <w:r w:rsidRPr="00566F92">
              <w:rPr>
                <w:color w:val="000000"/>
                <w:szCs w:val="22"/>
                <w:lang w:val="pt-PT"/>
              </w:rPr>
              <w:lastRenderedPageBreak/>
              <w:t>Doenças respiratórias, torácicas e do mediastino</w:t>
            </w:r>
          </w:p>
        </w:tc>
        <w:tc>
          <w:tcPr>
            <w:tcW w:w="1425" w:type="dxa"/>
            <w:tcBorders>
              <w:top w:val="nil"/>
              <w:left w:val="single" w:sz="2" w:space="0" w:color="000000"/>
              <w:bottom w:val="single" w:sz="2" w:space="0" w:color="000000"/>
              <w:right w:val="nil"/>
            </w:tcBorders>
          </w:tcPr>
          <w:p w14:paraId="202CA2BB" w14:textId="77777777" w:rsidR="00CD67BF" w:rsidRPr="00566F92" w:rsidRDefault="00CD67BF"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B6BA5C4" w14:textId="77777777" w:rsidR="00CD67BF" w:rsidRPr="00566F92" w:rsidRDefault="00CD67BF" w:rsidP="00F37980">
            <w:pPr>
              <w:adjustRightInd w:val="0"/>
              <w:rPr>
                <w:color w:val="000000"/>
                <w:szCs w:val="22"/>
                <w:lang w:val="pt-PT"/>
              </w:rPr>
            </w:pPr>
            <w:r w:rsidRPr="00566F92">
              <w:rPr>
                <w:color w:val="000000"/>
                <w:szCs w:val="22"/>
                <w:lang w:val="pt-PT"/>
              </w:rPr>
              <w:t>Dispneia*, Epistaxis, Infeção do trato respiratório superior e inferior*, Tosse*</w:t>
            </w:r>
          </w:p>
        </w:tc>
      </w:tr>
      <w:tr w:rsidR="00CD67BF" w:rsidRPr="00B74C5D" w14:paraId="77BCE17D" w14:textId="77777777" w:rsidTr="00D45B97">
        <w:trPr>
          <w:cantSplit/>
        </w:trPr>
        <w:tc>
          <w:tcPr>
            <w:tcW w:w="1790" w:type="dxa"/>
            <w:vMerge/>
            <w:tcBorders>
              <w:left w:val="single" w:sz="6" w:space="0" w:color="000000"/>
              <w:right w:val="nil"/>
            </w:tcBorders>
          </w:tcPr>
          <w:p w14:paraId="2ADA269B"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E07C634"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B4B6DB7" w14:textId="77777777" w:rsidR="00CD67BF" w:rsidRPr="00566F92" w:rsidRDefault="00CD67BF" w:rsidP="00F37980">
            <w:pPr>
              <w:adjustRightInd w:val="0"/>
              <w:rPr>
                <w:color w:val="000000"/>
                <w:szCs w:val="22"/>
                <w:lang w:val="pt-PT"/>
              </w:rPr>
            </w:pPr>
            <w:r w:rsidRPr="00566F92">
              <w:rPr>
                <w:color w:val="000000"/>
                <w:szCs w:val="22"/>
                <w:lang w:val="pt-PT"/>
              </w:rPr>
              <w:t>Emboli</w:t>
            </w:r>
            <w:r w:rsidR="00435EDF">
              <w:rPr>
                <w:color w:val="000000"/>
                <w:szCs w:val="22"/>
                <w:lang w:val="pt-PT"/>
              </w:rPr>
              <w:t>a</w:t>
            </w:r>
            <w:r w:rsidRPr="00566F92">
              <w:rPr>
                <w:color w:val="000000"/>
                <w:szCs w:val="22"/>
                <w:lang w:val="pt-PT"/>
              </w:rPr>
              <w:t xml:space="preserve"> pulmonar, Derrame pleural, Edema pulmonar (incluindo agudo), Hemorragia alveolar pulmonar</w:t>
            </w:r>
            <w:r w:rsidRPr="00566F92">
              <w:rPr>
                <w:color w:val="000000"/>
                <w:szCs w:val="22"/>
                <w:vertAlign w:val="superscript"/>
                <w:lang w:val="pt-PT"/>
              </w:rPr>
              <w:sym w:font="Symbol" w:char="F023"/>
            </w:r>
            <w:r w:rsidRPr="00566F92">
              <w:rPr>
                <w:color w:val="000000"/>
                <w:szCs w:val="22"/>
                <w:lang w:val="pt-PT"/>
              </w:rPr>
              <w:t>, Broncoespasmo, Doença pulmonar obstrutiva crónica*, Hipoxemia*, Congestão do trato respiratório*, Hipoxia, Pleuresia*, Soluços, Rinorreia, Disfonia, Sibilos</w:t>
            </w:r>
          </w:p>
        </w:tc>
      </w:tr>
      <w:tr w:rsidR="00CD67BF" w:rsidRPr="00B74C5D" w14:paraId="511F6E3C" w14:textId="77777777" w:rsidTr="00D45B97">
        <w:trPr>
          <w:cantSplit/>
        </w:trPr>
        <w:tc>
          <w:tcPr>
            <w:tcW w:w="1790" w:type="dxa"/>
            <w:vMerge/>
            <w:tcBorders>
              <w:left w:val="single" w:sz="6" w:space="0" w:color="000000"/>
              <w:bottom w:val="single" w:sz="2" w:space="0" w:color="000000"/>
              <w:right w:val="nil"/>
            </w:tcBorders>
          </w:tcPr>
          <w:p w14:paraId="24237AB6"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0276D2A"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03939DF5" w14:textId="77777777" w:rsidR="00CD67BF" w:rsidRPr="00566F92" w:rsidRDefault="00CD67BF" w:rsidP="00F37980">
            <w:pPr>
              <w:adjustRightInd w:val="0"/>
              <w:rPr>
                <w:color w:val="000000"/>
                <w:szCs w:val="22"/>
                <w:lang w:val="pt-PT"/>
              </w:rPr>
            </w:pPr>
            <w:r w:rsidRPr="00566F92">
              <w:rPr>
                <w:color w:val="000000"/>
                <w:szCs w:val="22"/>
                <w:lang w:val="pt-PT"/>
              </w:rPr>
              <w:t>Falência respiratória, Síndrome de dificuldade respiratória aguda, Apneia, Pneumotórax, Atelectasia, Hipertensão pulmonar, Hemoptise, Hiperventilação, Ortopneia, Pneumonite, Alcalose respiratória, Taquipneia, Fibrose pulmonar, Perturbação brônquica*, Hipocapnia*, Doença pulmonar intersticial, Infiltração pulmonar, Sensação de aperto na garganta, Garganta seca, Aumento da secreção das vias aéreas superiores, Garganta irritada</w:t>
            </w:r>
            <w:r w:rsidR="005F12A4" w:rsidRPr="00566F92">
              <w:rPr>
                <w:color w:val="000000"/>
                <w:szCs w:val="22"/>
                <w:lang w:val="pt-PT"/>
              </w:rPr>
              <w:t>, Síndrome de tosse das vias aéreas superiores</w:t>
            </w:r>
          </w:p>
        </w:tc>
      </w:tr>
      <w:tr w:rsidR="00CD67BF" w:rsidRPr="00B74C5D" w14:paraId="5839D581" w14:textId="77777777" w:rsidTr="00D45B97">
        <w:trPr>
          <w:cantSplit/>
        </w:trPr>
        <w:tc>
          <w:tcPr>
            <w:tcW w:w="1790" w:type="dxa"/>
            <w:vMerge w:val="restart"/>
            <w:tcBorders>
              <w:top w:val="nil"/>
              <w:left w:val="single" w:sz="6" w:space="0" w:color="000000"/>
              <w:right w:val="nil"/>
            </w:tcBorders>
          </w:tcPr>
          <w:p w14:paraId="3DD4DEC8" w14:textId="77777777" w:rsidR="00CD67BF" w:rsidRPr="00566F92" w:rsidRDefault="00CD67BF" w:rsidP="00F37980">
            <w:pPr>
              <w:adjustRightInd w:val="0"/>
              <w:rPr>
                <w:color w:val="000000"/>
                <w:szCs w:val="22"/>
                <w:lang w:val="pt-PT"/>
              </w:rPr>
            </w:pPr>
            <w:r w:rsidRPr="00566F92">
              <w:rPr>
                <w:color w:val="000000"/>
                <w:szCs w:val="22"/>
                <w:lang w:val="pt-PT"/>
              </w:rPr>
              <w:t>Doenças gastrointestinais</w:t>
            </w:r>
          </w:p>
        </w:tc>
        <w:tc>
          <w:tcPr>
            <w:tcW w:w="1425" w:type="dxa"/>
            <w:tcBorders>
              <w:top w:val="nil"/>
              <w:left w:val="single" w:sz="2" w:space="0" w:color="000000"/>
              <w:bottom w:val="single" w:sz="2" w:space="0" w:color="000000"/>
              <w:right w:val="nil"/>
            </w:tcBorders>
          </w:tcPr>
          <w:p w14:paraId="2A737054" w14:textId="77777777" w:rsidR="00CD67BF" w:rsidRPr="00566F92" w:rsidRDefault="00CD67BF" w:rsidP="00F37980">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29A91FE8" w14:textId="77777777" w:rsidR="00CD67BF" w:rsidRPr="00566F92" w:rsidRDefault="00CD67BF" w:rsidP="00F37980">
            <w:pPr>
              <w:adjustRightInd w:val="0"/>
              <w:rPr>
                <w:color w:val="000000"/>
                <w:szCs w:val="22"/>
                <w:lang w:val="pt-PT"/>
              </w:rPr>
            </w:pPr>
            <w:r w:rsidRPr="00566F92">
              <w:rPr>
                <w:color w:val="000000"/>
                <w:szCs w:val="22"/>
                <w:lang w:val="pt-PT"/>
              </w:rPr>
              <w:t>Sintomas associados a náuseas e vómitos</w:t>
            </w:r>
            <w:r w:rsidR="00DE135F">
              <w:rPr>
                <w:color w:val="000000"/>
                <w:szCs w:val="22"/>
                <w:lang w:val="pt-PT"/>
              </w:rPr>
              <w:t>*</w:t>
            </w:r>
            <w:r w:rsidRPr="00566F92">
              <w:rPr>
                <w:color w:val="000000"/>
                <w:szCs w:val="22"/>
                <w:lang w:val="pt-PT"/>
              </w:rPr>
              <w:t>, Diarreia*, Obstipação</w:t>
            </w:r>
          </w:p>
        </w:tc>
      </w:tr>
      <w:tr w:rsidR="00CD67BF" w:rsidRPr="00B74C5D" w14:paraId="09262BD1" w14:textId="77777777" w:rsidTr="00D45B97">
        <w:trPr>
          <w:cantSplit/>
        </w:trPr>
        <w:tc>
          <w:tcPr>
            <w:tcW w:w="1790" w:type="dxa"/>
            <w:vMerge/>
            <w:tcBorders>
              <w:left w:val="single" w:sz="6" w:space="0" w:color="000000"/>
              <w:right w:val="nil"/>
            </w:tcBorders>
          </w:tcPr>
          <w:p w14:paraId="3DC0A7FB"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2F9142A" w14:textId="77777777" w:rsidR="00CD67BF" w:rsidRPr="00566F92" w:rsidRDefault="00CD67BF"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488749C7" w14:textId="77777777" w:rsidR="00CD67BF" w:rsidRPr="00566F92" w:rsidRDefault="00CD67BF" w:rsidP="00F37980">
            <w:pPr>
              <w:adjustRightInd w:val="0"/>
              <w:rPr>
                <w:color w:val="000000"/>
                <w:szCs w:val="22"/>
                <w:lang w:val="pt-PT"/>
              </w:rPr>
            </w:pPr>
            <w:r w:rsidRPr="00566F92">
              <w:rPr>
                <w:color w:val="000000"/>
                <w:szCs w:val="22"/>
                <w:lang w:val="pt-PT"/>
              </w:rPr>
              <w:t>Hemorragia gastrointestinal (incluindo da mucosa)*, Dispepsia, Estomatite*, Distensão abdominal, Dor orofaríngea*, Dor abdominal (incluindo dor gastrointestinal e esplénica) *, Afeções orais*, Flatulência</w:t>
            </w:r>
          </w:p>
        </w:tc>
      </w:tr>
      <w:tr w:rsidR="00CD67BF" w:rsidRPr="00B74C5D" w14:paraId="04EB5E56" w14:textId="77777777" w:rsidTr="00D45B97">
        <w:trPr>
          <w:cantSplit/>
        </w:trPr>
        <w:tc>
          <w:tcPr>
            <w:tcW w:w="1790" w:type="dxa"/>
            <w:vMerge/>
            <w:tcBorders>
              <w:left w:val="single" w:sz="6" w:space="0" w:color="000000"/>
              <w:right w:val="nil"/>
            </w:tcBorders>
          </w:tcPr>
          <w:p w14:paraId="186BA035"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73EDDC54"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072A82DF" w14:textId="77777777" w:rsidR="00CD67BF" w:rsidRPr="00566F92" w:rsidRDefault="00CD67BF" w:rsidP="00B907EA">
            <w:pPr>
              <w:adjustRightInd w:val="0"/>
              <w:rPr>
                <w:color w:val="000000"/>
                <w:szCs w:val="22"/>
                <w:lang w:val="pt-PT"/>
              </w:rPr>
            </w:pPr>
            <w:r w:rsidRPr="00566F92">
              <w:rPr>
                <w:color w:val="000000"/>
                <w:szCs w:val="22"/>
                <w:lang w:val="pt-PT"/>
              </w:rPr>
              <w:t>Pancreatite (incluindo crónica) *, Hematemese, Lábios inchados*,</w:t>
            </w:r>
            <w:r w:rsidR="005F12A4" w:rsidRPr="00566F92">
              <w:rPr>
                <w:color w:val="000000"/>
                <w:szCs w:val="22"/>
                <w:lang w:val="pt-PT"/>
              </w:rPr>
              <w:t xml:space="preserve"> Obstrução gastrointestinal (incluindo </w:t>
            </w:r>
            <w:r w:rsidR="00B907EA" w:rsidRPr="00566F92">
              <w:rPr>
                <w:color w:val="000000"/>
                <w:szCs w:val="22"/>
                <w:lang w:val="pt-PT"/>
              </w:rPr>
              <w:t>obstrução</w:t>
            </w:r>
            <w:r w:rsidR="00EB16A8">
              <w:rPr>
                <w:color w:val="000000"/>
                <w:szCs w:val="22"/>
                <w:lang w:val="pt-PT"/>
              </w:rPr>
              <w:t xml:space="preserve"> do</w:t>
            </w:r>
            <w:r w:rsidR="00B907EA" w:rsidRPr="00566F92">
              <w:rPr>
                <w:color w:val="000000"/>
                <w:szCs w:val="22"/>
                <w:lang w:val="pt-PT"/>
              </w:rPr>
              <w:t xml:space="preserve"> intestin</w:t>
            </w:r>
            <w:r w:rsidR="00EB16A8">
              <w:rPr>
                <w:color w:val="000000"/>
                <w:szCs w:val="22"/>
                <w:lang w:val="pt-PT"/>
              </w:rPr>
              <w:t>o</w:t>
            </w:r>
            <w:r w:rsidR="00B907EA" w:rsidRPr="00566F92">
              <w:rPr>
                <w:color w:val="000000"/>
                <w:szCs w:val="22"/>
                <w:lang w:val="pt-PT"/>
              </w:rPr>
              <w:t xml:space="preserve"> </w:t>
            </w:r>
            <w:r w:rsidR="00EB16A8">
              <w:rPr>
                <w:color w:val="000000"/>
                <w:szCs w:val="22"/>
                <w:lang w:val="pt-PT"/>
              </w:rPr>
              <w:t>delgado</w:t>
            </w:r>
            <w:r w:rsidR="00B907EA" w:rsidRPr="00566F92">
              <w:rPr>
                <w:color w:val="000000"/>
                <w:szCs w:val="22"/>
                <w:lang w:val="pt-PT"/>
              </w:rPr>
              <w:t xml:space="preserve">, </w:t>
            </w:r>
            <w:r w:rsidR="005F12A4" w:rsidRPr="00566F92">
              <w:rPr>
                <w:color w:val="000000"/>
                <w:szCs w:val="22"/>
                <w:lang w:val="pt-PT"/>
              </w:rPr>
              <w:t>ileos)*,</w:t>
            </w:r>
            <w:r w:rsidRPr="00566F92">
              <w:rPr>
                <w:color w:val="000000"/>
                <w:szCs w:val="22"/>
                <w:lang w:val="pt-PT"/>
              </w:rPr>
              <w:t xml:space="preserve"> Desconforto abdominal, Ulceração oral*, Enterite*, Gastrite*, Hemorragia gengival, Refluxo gastroesofágico*, Colite (incluindo clostridium difficile)</w:t>
            </w:r>
            <w:r w:rsidR="00DE135F">
              <w:rPr>
                <w:color w:val="000000"/>
                <w:szCs w:val="22"/>
                <w:lang w:val="pt-PT"/>
              </w:rPr>
              <w:t>*</w:t>
            </w:r>
            <w:r w:rsidRPr="00566F92">
              <w:rPr>
                <w:color w:val="000000"/>
                <w:szCs w:val="22"/>
                <w:lang w:val="pt-PT"/>
              </w:rPr>
              <w:t>, Colite isquémica</w:t>
            </w:r>
            <w:r w:rsidRPr="00566F92">
              <w:rPr>
                <w:color w:val="000000"/>
                <w:szCs w:val="22"/>
                <w:vertAlign w:val="superscript"/>
                <w:lang w:val="pt-PT"/>
              </w:rPr>
              <w:sym w:font="Symbol" w:char="F023"/>
            </w:r>
            <w:r w:rsidRPr="00566F92">
              <w:rPr>
                <w:color w:val="000000"/>
                <w:szCs w:val="22"/>
                <w:lang w:val="pt-PT"/>
              </w:rPr>
              <w:t>, Inflamação gastrointestinal*, Disfagia, Síndrome do cólon irritável, Doença gastrointestinal NE, Língua saburrosa, Perturbações da motilidade intestinal*, Perturbações da glândula salivar*</w:t>
            </w:r>
          </w:p>
        </w:tc>
      </w:tr>
      <w:tr w:rsidR="00CD67BF" w:rsidRPr="00B74C5D" w14:paraId="60337688" w14:textId="77777777" w:rsidTr="00D45B97">
        <w:trPr>
          <w:cantSplit/>
        </w:trPr>
        <w:tc>
          <w:tcPr>
            <w:tcW w:w="1790" w:type="dxa"/>
            <w:vMerge/>
            <w:tcBorders>
              <w:left w:val="single" w:sz="6" w:space="0" w:color="000000"/>
              <w:bottom w:val="single" w:sz="2" w:space="0" w:color="000000"/>
              <w:right w:val="nil"/>
            </w:tcBorders>
          </w:tcPr>
          <w:p w14:paraId="548EBAFE"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2A8937F"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182F0DDC" w14:textId="77777777" w:rsidR="00CD67BF" w:rsidRPr="00566F92" w:rsidRDefault="00CD67BF" w:rsidP="00F37980">
            <w:pPr>
              <w:adjustRightInd w:val="0"/>
              <w:rPr>
                <w:color w:val="000000"/>
                <w:szCs w:val="22"/>
                <w:lang w:val="pt-PT"/>
              </w:rPr>
            </w:pPr>
            <w:r w:rsidRPr="00566F92">
              <w:rPr>
                <w:color w:val="000000"/>
                <w:szCs w:val="22"/>
                <w:lang w:val="pt-PT"/>
              </w:rPr>
              <w:t>Pancreatite aguda, Peritonite*, Edema da língua*, Ascite, Esofagite, Queilite, Incontinência fecal, Atonia do esfíncter anal, Fecaloma*, Ulceração e perturbação gastrointestinal*, Hipertrofia gengival, Megacólon, Secreção retal, Vesiculação orofaríngea*, Dor nos lábios, Periodontite, Fissura anal, Alteração dos hábitos intestinais, Proctalgia, Fezes anormais</w:t>
            </w:r>
          </w:p>
        </w:tc>
      </w:tr>
      <w:tr w:rsidR="00CD67BF" w:rsidRPr="00566F92" w14:paraId="5FFE1597" w14:textId="77777777" w:rsidTr="00D45B97">
        <w:trPr>
          <w:cantSplit/>
        </w:trPr>
        <w:tc>
          <w:tcPr>
            <w:tcW w:w="1790" w:type="dxa"/>
            <w:vMerge w:val="restart"/>
            <w:tcBorders>
              <w:top w:val="nil"/>
              <w:left w:val="single" w:sz="6" w:space="0" w:color="000000"/>
              <w:right w:val="nil"/>
            </w:tcBorders>
          </w:tcPr>
          <w:p w14:paraId="3157266F" w14:textId="77777777" w:rsidR="00CD67BF" w:rsidRPr="00566F92" w:rsidRDefault="00CD67BF" w:rsidP="00F37980">
            <w:pPr>
              <w:adjustRightInd w:val="0"/>
              <w:rPr>
                <w:color w:val="000000"/>
                <w:szCs w:val="22"/>
                <w:lang w:val="pt-PT"/>
              </w:rPr>
            </w:pPr>
            <w:r w:rsidRPr="00566F92">
              <w:rPr>
                <w:color w:val="000000"/>
                <w:szCs w:val="22"/>
                <w:lang w:val="pt-PT"/>
              </w:rPr>
              <w:t>Afeções hepatobiliares</w:t>
            </w:r>
          </w:p>
        </w:tc>
        <w:tc>
          <w:tcPr>
            <w:tcW w:w="1425" w:type="dxa"/>
            <w:tcBorders>
              <w:top w:val="nil"/>
              <w:left w:val="single" w:sz="2" w:space="0" w:color="000000"/>
              <w:bottom w:val="single" w:sz="2" w:space="0" w:color="000000"/>
              <w:right w:val="nil"/>
            </w:tcBorders>
          </w:tcPr>
          <w:p w14:paraId="776A40CB" w14:textId="77777777" w:rsidR="00CD67BF" w:rsidRPr="00566F92" w:rsidRDefault="00CD67BF"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4244AF18" w14:textId="77777777" w:rsidR="00CD67BF" w:rsidRPr="00566F92" w:rsidRDefault="00CD67BF" w:rsidP="00F37980">
            <w:pPr>
              <w:adjustRightInd w:val="0"/>
              <w:rPr>
                <w:color w:val="000000"/>
                <w:szCs w:val="22"/>
                <w:lang w:val="pt-PT"/>
              </w:rPr>
            </w:pPr>
            <w:r w:rsidRPr="00566F92">
              <w:rPr>
                <w:color w:val="000000"/>
                <w:szCs w:val="22"/>
                <w:lang w:val="pt-PT"/>
              </w:rPr>
              <w:t>Enzimas hepáticas anormais*</w:t>
            </w:r>
          </w:p>
        </w:tc>
      </w:tr>
      <w:tr w:rsidR="00CD67BF" w:rsidRPr="00B74C5D" w14:paraId="1EC76A69" w14:textId="77777777" w:rsidTr="00D45B97">
        <w:trPr>
          <w:cantSplit/>
        </w:trPr>
        <w:tc>
          <w:tcPr>
            <w:tcW w:w="1790" w:type="dxa"/>
            <w:vMerge/>
            <w:tcBorders>
              <w:left w:val="single" w:sz="6" w:space="0" w:color="000000"/>
              <w:right w:val="nil"/>
            </w:tcBorders>
          </w:tcPr>
          <w:p w14:paraId="318F34F2"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DEF01C0"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35231AC9" w14:textId="77777777" w:rsidR="00CD67BF" w:rsidRPr="00566F92" w:rsidRDefault="00CD67BF" w:rsidP="00F37980">
            <w:pPr>
              <w:adjustRightInd w:val="0"/>
              <w:rPr>
                <w:color w:val="000000"/>
                <w:szCs w:val="22"/>
                <w:lang w:val="pt-PT"/>
              </w:rPr>
            </w:pPr>
            <w:r w:rsidRPr="00566F92">
              <w:rPr>
                <w:color w:val="000000"/>
                <w:szCs w:val="22"/>
                <w:lang w:val="pt-PT"/>
              </w:rPr>
              <w:t>Hepatotoxicidade (incluindo afeções hepáticas), Hepatite*,</w:t>
            </w:r>
            <w:r w:rsidR="00171A2C" w:rsidRPr="00566F92">
              <w:rPr>
                <w:color w:val="000000"/>
                <w:szCs w:val="22"/>
                <w:lang w:val="pt-PT"/>
              </w:rPr>
              <w:t xml:space="preserve"> </w:t>
            </w:r>
            <w:r w:rsidRPr="00566F92">
              <w:rPr>
                <w:color w:val="000000"/>
                <w:szCs w:val="22"/>
                <w:lang w:val="pt-PT"/>
              </w:rPr>
              <w:t>Colestase</w:t>
            </w:r>
          </w:p>
        </w:tc>
      </w:tr>
      <w:tr w:rsidR="00CD67BF" w:rsidRPr="00B74C5D" w14:paraId="3EDC0418" w14:textId="77777777" w:rsidTr="00D45B97">
        <w:trPr>
          <w:cantSplit/>
        </w:trPr>
        <w:tc>
          <w:tcPr>
            <w:tcW w:w="1790" w:type="dxa"/>
            <w:vMerge/>
            <w:tcBorders>
              <w:left w:val="single" w:sz="6" w:space="0" w:color="000000"/>
              <w:bottom w:val="single" w:sz="2" w:space="0" w:color="000000"/>
              <w:right w:val="nil"/>
            </w:tcBorders>
          </w:tcPr>
          <w:p w14:paraId="634A0C5E"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AC96444"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0B1850AF" w14:textId="77777777" w:rsidR="00CD67BF" w:rsidRPr="00566F92" w:rsidRDefault="00CD67BF" w:rsidP="00F37980">
            <w:pPr>
              <w:adjustRightInd w:val="0"/>
              <w:rPr>
                <w:color w:val="000000"/>
                <w:szCs w:val="22"/>
                <w:lang w:val="pt-PT"/>
              </w:rPr>
            </w:pPr>
            <w:r w:rsidRPr="00566F92">
              <w:rPr>
                <w:color w:val="000000"/>
                <w:szCs w:val="22"/>
                <w:lang w:val="pt-PT"/>
              </w:rPr>
              <w:t>Falência hepática, Hepatomegalia, Síndrome Budd-Chiari, Hepatite por citomegalovírus, Hemorragia hepática, Colelitíase</w:t>
            </w:r>
          </w:p>
        </w:tc>
      </w:tr>
      <w:tr w:rsidR="00CD67BF" w:rsidRPr="00B74C5D" w14:paraId="43ED35FF" w14:textId="77777777" w:rsidTr="00D45B97">
        <w:trPr>
          <w:cantSplit/>
        </w:trPr>
        <w:tc>
          <w:tcPr>
            <w:tcW w:w="1790" w:type="dxa"/>
            <w:vMerge w:val="restart"/>
            <w:tcBorders>
              <w:top w:val="nil"/>
              <w:left w:val="single" w:sz="6" w:space="0" w:color="000000"/>
              <w:right w:val="nil"/>
            </w:tcBorders>
          </w:tcPr>
          <w:p w14:paraId="1995E13E" w14:textId="77777777" w:rsidR="00CD67BF" w:rsidRPr="00566F92" w:rsidRDefault="00CD67BF" w:rsidP="00F37980">
            <w:pPr>
              <w:adjustRightInd w:val="0"/>
              <w:rPr>
                <w:color w:val="000000"/>
                <w:szCs w:val="22"/>
                <w:lang w:val="pt-PT"/>
              </w:rPr>
            </w:pPr>
            <w:r w:rsidRPr="00566F92">
              <w:rPr>
                <w:color w:val="000000"/>
                <w:szCs w:val="22"/>
                <w:lang w:val="pt-PT"/>
              </w:rPr>
              <w:t>Afeções dos tecidos cutâneos e subcutâneos</w:t>
            </w:r>
          </w:p>
        </w:tc>
        <w:tc>
          <w:tcPr>
            <w:tcW w:w="1425" w:type="dxa"/>
            <w:tcBorders>
              <w:top w:val="nil"/>
              <w:left w:val="single" w:sz="2" w:space="0" w:color="000000"/>
              <w:bottom w:val="single" w:sz="2" w:space="0" w:color="000000"/>
              <w:right w:val="nil"/>
            </w:tcBorders>
          </w:tcPr>
          <w:p w14:paraId="25EEB6CE" w14:textId="77777777" w:rsidR="00CD67BF" w:rsidRPr="00566F92" w:rsidRDefault="00CD67BF" w:rsidP="00F37980">
            <w:pPr>
              <w:adjustRightInd w:val="0"/>
              <w:rPr>
                <w:color w:val="000000"/>
                <w:szCs w:val="22"/>
                <w:lang w:val="pt-PT"/>
              </w:rPr>
            </w:pPr>
            <w:r w:rsidRPr="00566F92">
              <w:rPr>
                <w:color w:val="000000"/>
                <w:szCs w:val="22"/>
                <w:lang w:val="pt-PT"/>
              </w:rPr>
              <w:t xml:space="preserve"> </w:t>
            </w:r>
            <w:r w:rsidR="00B13041" w:rsidRPr="00566F92">
              <w:rPr>
                <w:color w:val="000000"/>
                <w:szCs w:val="22"/>
                <w:lang w:val="pt-PT"/>
              </w:rPr>
              <w:t>F</w:t>
            </w:r>
            <w:r w:rsidRPr="00566F92">
              <w:rPr>
                <w:color w:val="000000"/>
                <w:szCs w:val="22"/>
                <w:lang w:val="pt-PT"/>
              </w:rPr>
              <w:t>requentes</w:t>
            </w:r>
          </w:p>
        </w:tc>
        <w:tc>
          <w:tcPr>
            <w:tcW w:w="5978" w:type="dxa"/>
            <w:tcBorders>
              <w:top w:val="nil"/>
              <w:left w:val="single" w:sz="2" w:space="0" w:color="000000"/>
              <w:bottom w:val="single" w:sz="2" w:space="0" w:color="000000"/>
              <w:right w:val="single" w:sz="6" w:space="0" w:color="000000"/>
            </w:tcBorders>
          </w:tcPr>
          <w:p w14:paraId="51E7C7EA" w14:textId="77777777" w:rsidR="00CD67BF" w:rsidRPr="00566F92" w:rsidRDefault="00CD67BF" w:rsidP="00F37980">
            <w:pPr>
              <w:adjustRightInd w:val="0"/>
              <w:rPr>
                <w:color w:val="000000"/>
                <w:szCs w:val="22"/>
                <w:lang w:val="pt-PT"/>
              </w:rPr>
            </w:pPr>
            <w:r w:rsidRPr="00566F92">
              <w:rPr>
                <w:color w:val="000000"/>
                <w:szCs w:val="22"/>
                <w:lang w:val="pt-PT"/>
              </w:rPr>
              <w:t>Erupção cutânea*</w:t>
            </w:r>
            <w:r w:rsidR="00B13041" w:rsidRPr="00566F92">
              <w:rPr>
                <w:color w:val="000000"/>
                <w:szCs w:val="22"/>
                <w:lang w:val="pt-PT"/>
              </w:rPr>
              <w:t>, Prurido*, Eritema, Pele seca</w:t>
            </w:r>
          </w:p>
        </w:tc>
      </w:tr>
      <w:tr w:rsidR="00CD67BF" w:rsidRPr="00B74C5D" w14:paraId="128C2278" w14:textId="77777777" w:rsidTr="00D45B97">
        <w:trPr>
          <w:cantSplit/>
        </w:trPr>
        <w:tc>
          <w:tcPr>
            <w:tcW w:w="1790" w:type="dxa"/>
            <w:vMerge/>
            <w:tcBorders>
              <w:left w:val="single" w:sz="6" w:space="0" w:color="000000"/>
              <w:right w:val="nil"/>
            </w:tcBorders>
          </w:tcPr>
          <w:p w14:paraId="7E3D573E"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248DD0A"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10547152" w14:textId="77777777" w:rsidR="00CD67BF" w:rsidRPr="00566F92" w:rsidRDefault="00CD67BF" w:rsidP="00F37980">
            <w:pPr>
              <w:adjustRightInd w:val="0"/>
              <w:rPr>
                <w:color w:val="000000"/>
                <w:szCs w:val="22"/>
                <w:lang w:val="pt-PT"/>
              </w:rPr>
            </w:pPr>
            <w:r w:rsidRPr="00566F92">
              <w:rPr>
                <w:color w:val="000000"/>
                <w:szCs w:val="22"/>
                <w:lang w:val="pt-PT"/>
              </w:rPr>
              <w:t>Eritema multiforme, Urticária, Dermatose neutrofílica aguda febril, Erupção cutânea tóxica, Necrólise epidérmica tóxica</w:t>
            </w:r>
            <w:r w:rsidRPr="00566F92">
              <w:rPr>
                <w:color w:val="000000"/>
                <w:szCs w:val="22"/>
                <w:vertAlign w:val="superscript"/>
                <w:lang w:val="pt-PT"/>
              </w:rPr>
              <w:sym w:font="Symbol" w:char="F023"/>
            </w:r>
            <w:r w:rsidRPr="00566F92">
              <w:rPr>
                <w:color w:val="000000"/>
                <w:szCs w:val="22"/>
                <w:lang w:val="pt-PT"/>
              </w:rPr>
              <w:t>, Síndrome de Stevens-Johnson</w:t>
            </w:r>
            <w:r w:rsidRPr="00566F92">
              <w:rPr>
                <w:color w:val="000000"/>
                <w:szCs w:val="22"/>
                <w:vertAlign w:val="superscript"/>
                <w:lang w:val="pt-PT"/>
              </w:rPr>
              <w:sym w:font="Symbol" w:char="F023"/>
            </w:r>
            <w:r w:rsidRPr="00566F92">
              <w:rPr>
                <w:color w:val="000000"/>
                <w:szCs w:val="22"/>
                <w:lang w:val="pt-PT"/>
              </w:rPr>
              <w:t>,</w:t>
            </w:r>
            <w:r w:rsidR="00B13041" w:rsidRPr="00566F92">
              <w:rPr>
                <w:color w:val="000000"/>
                <w:szCs w:val="22"/>
                <w:lang w:val="pt-PT"/>
              </w:rPr>
              <w:t xml:space="preserve"> Dermatite*,</w:t>
            </w:r>
            <w:r w:rsidRPr="00566F92">
              <w:rPr>
                <w:color w:val="000000"/>
                <w:szCs w:val="22"/>
                <w:vertAlign w:val="superscript"/>
                <w:lang w:val="pt-PT"/>
              </w:rPr>
              <w:t xml:space="preserve"> </w:t>
            </w:r>
            <w:r w:rsidRPr="00566F92">
              <w:rPr>
                <w:color w:val="000000"/>
                <w:szCs w:val="22"/>
                <w:lang w:val="pt-PT"/>
              </w:rPr>
              <w:t>Alterações no cabelo*, Petéquias, Equimose, Lesão cutânea, Púrpura, Massa cutânea*, Psoríase, Hiperidrose, Sudorese noturna, Úlcera em decúbito</w:t>
            </w:r>
            <w:r w:rsidRPr="00566F92">
              <w:rPr>
                <w:color w:val="000000"/>
                <w:szCs w:val="22"/>
                <w:vertAlign w:val="superscript"/>
                <w:lang w:val="pt-PT"/>
              </w:rPr>
              <w:sym w:font="Symbol" w:char="F023"/>
            </w:r>
            <w:r w:rsidRPr="00566F92">
              <w:rPr>
                <w:color w:val="000000"/>
                <w:szCs w:val="22"/>
                <w:lang w:val="pt-PT"/>
              </w:rPr>
              <w:t>, Acne*, Vesículas*, Alterações na pigmentação*</w:t>
            </w:r>
          </w:p>
        </w:tc>
      </w:tr>
      <w:tr w:rsidR="00CD67BF" w:rsidRPr="00B74C5D" w14:paraId="4439C866" w14:textId="77777777" w:rsidTr="00D45B97">
        <w:trPr>
          <w:cantSplit/>
        </w:trPr>
        <w:tc>
          <w:tcPr>
            <w:tcW w:w="1790" w:type="dxa"/>
            <w:vMerge/>
            <w:tcBorders>
              <w:left w:val="single" w:sz="6" w:space="0" w:color="000000"/>
              <w:bottom w:val="single" w:sz="2" w:space="0" w:color="000000"/>
              <w:right w:val="nil"/>
            </w:tcBorders>
          </w:tcPr>
          <w:p w14:paraId="25131A9B"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8F06AF2"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6A43C06B" w14:textId="77777777" w:rsidR="00CD67BF" w:rsidRPr="00566F92" w:rsidRDefault="00CD67BF" w:rsidP="00F37980">
            <w:pPr>
              <w:adjustRightInd w:val="0"/>
              <w:rPr>
                <w:color w:val="000000"/>
                <w:szCs w:val="22"/>
                <w:lang w:val="pt-PT"/>
              </w:rPr>
            </w:pPr>
            <w:r w:rsidRPr="00566F92">
              <w:rPr>
                <w:color w:val="000000"/>
                <w:szCs w:val="22"/>
                <w:lang w:val="pt-PT"/>
              </w:rPr>
              <w:t>Reação cutânea, Infiltração linfocítica de Jessner, Síndrome de Eritrodisestesia Palmo-Plantar, Hemorragia subcutânea, Livedo reticular, Enduração cutânea, Pápulas, Reações de fotosensibilidade, Seborreia, Suores frios, Afeções cutâneas NE, Eritrose, Úlcera cutânea, Alterações nas unhas</w:t>
            </w:r>
          </w:p>
        </w:tc>
      </w:tr>
      <w:tr w:rsidR="00CD67BF" w:rsidRPr="00566F92" w14:paraId="4BA089E3" w14:textId="77777777" w:rsidTr="00D45B97">
        <w:trPr>
          <w:cantSplit/>
        </w:trPr>
        <w:tc>
          <w:tcPr>
            <w:tcW w:w="1790" w:type="dxa"/>
            <w:vMerge w:val="restart"/>
            <w:tcBorders>
              <w:top w:val="nil"/>
              <w:left w:val="single" w:sz="6" w:space="0" w:color="000000"/>
              <w:right w:val="nil"/>
            </w:tcBorders>
          </w:tcPr>
          <w:p w14:paraId="77C9D0BC" w14:textId="77777777" w:rsidR="00CD67BF" w:rsidRPr="00566F92" w:rsidRDefault="00CD67BF" w:rsidP="00F37980">
            <w:pPr>
              <w:adjustRightInd w:val="0"/>
              <w:rPr>
                <w:color w:val="000000"/>
                <w:szCs w:val="22"/>
                <w:lang w:val="pt-PT"/>
              </w:rPr>
            </w:pPr>
            <w:r w:rsidRPr="00566F92">
              <w:rPr>
                <w:color w:val="000000"/>
                <w:szCs w:val="22"/>
                <w:lang w:val="pt-PT"/>
              </w:rPr>
              <w:t>Afeções musculoesquelétic</w:t>
            </w:r>
            <w:r w:rsidRPr="00566F92">
              <w:rPr>
                <w:color w:val="000000"/>
                <w:szCs w:val="22"/>
                <w:lang w:val="pt-PT"/>
              </w:rPr>
              <w:lastRenderedPageBreak/>
              <w:t>as e dos tecidos conjuntivos</w:t>
            </w:r>
          </w:p>
        </w:tc>
        <w:tc>
          <w:tcPr>
            <w:tcW w:w="1425" w:type="dxa"/>
            <w:tcBorders>
              <w:top w:val="nil"/>
              <w:left w:val="single" w:sz="2" w:space="0" w:color="000000"/>
              <w:bottom w:val="single" w:sz="2" w:space="0" w:color="000000"/>
              <w:right w:val="nil"/>
            </w:tcBorders>
          </w:tcPr>
          <w:p w14:paraId="1459BAC7" w14:textId="77777777" w:rsidR="00CD67BF" w:rsidRPr="00566F92" w:rsidRDefault="00CD67BF" w:rsidP="00F37980">
            <w:pPr>
              <w:adjustRightInd w:val="0"/>
              <w:rPr>
                <w:color w:val="000000"/>
                <w:szCs w:val="22"/>
                <w:lang w:val="pt-PT"/>
              </w:rPr>
            </w:pPr>
            <w:r w:rsidRPr="00566F92">
              <w:rPr>
                <w:color w:val="000000"/>
                <w:szCs w:val="22"/>
                <w:lang w:val="pt-PT"/>
              </w:rPr>
              <w:lastRenderedPageBreak/>
              <w:t>Muito frequentes</w:t>
            </w:r>
          </w:p>
        </w:tc>
        <w:tc>
          <w:tcPr>
            <w:tcW w:w="5978" w:type="dxa"/>
            <w:tcBorders>
              <w:top w:val="nil"/>
              <w:left w:val="single" w:sz="2" w:space="0" w:color="000000"/>
              <w:bottom w:val="single" w:sz="2" w:space="0" w:color="000000"/>
              <w:right w:val="single" w:sz="6" w:space="0" w:color="000000"/>
            </w:tcBorders>
          </w:tcPr>
          <w:p w14:paraId="515F2F25" w14:textId="77777777" w:rsidR="00CD67BF" w:rsidRPr="00566F92" w:rsidRDefault="00CD67BF" w:rsidP="00F37980">
            <w:pPr>
              <w:adjustRightInd w:val="0"/>
              <w:rPr>
                <w:color w:val="000000"/>
                <w:szCs w:val="22"/>
                <w:lang w:val="pt-PT"/>
              </w:rPr>
            </w:pPr>
            <w:r w:rsidRPr="00566F92">
              <w:rPr>
                <w:color w:val="000000"/>
                <w:szCs w:val="22"/>
                <w:lang w:val="pt-PT"/>
              </w:rPr>
              <w:t>Dor musculoesquelética*</w:t>
            </w:r>
          </w:p>
        </w:tc>
      </w:tr>
      <w:tr w:rsidR="00CD67BF" w:rsidRPr="00B74C5D" w14:paraId="71612D31" w14:textId="77777777" w:rsidTr="00D45B97">
        <w:trPr>
          <w:cantSplit/>
        </w:trPr>
        <w:tc>
          <w:tcPr>
            <w:tcW w:w="1790" w:type="dxa"/>
            <w:vMerge/>
            <w:tcBorders>
              <w:left w:val="single" w:sz="6" w:space="0" w:color="000000"/>
              <w:right w:val="nil"/>
            </w:tcBorders>
          </w:tcPr>
          <w:p w14:paraId="68D6B56F"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FFB59B7" w14:textId="77777777" w:rsidR="00CD67BF" w:rsidRPr="00566F92" w:rsidRDefault="00CD67BF"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38AD74A8" w14:textId="77777777" w:rsidR="00CD67BF" w:rsidRPr="00566F92" w:rsidRDefault="00CD67BF" w:rsidP="00F37980">
            <w:pPr>
              <w:adjustRightInd w:val="0"/>
              <w:rPr>
                <w:color w:val="000000"/>
                <w:szCs w:val="22"/>
                <w:lang w:val="pt-PT"/>
              </w:rPr>
            </w:pPr>
            <w:r w:rsidRPr="00566F92">
              <w:rPr>
                <w:color w:val="000000"/>
                <w:szCs w:val="22"/>
                <w:lang w:val="pt-PT"/>
              </w:rPr>
              <w:t>Espasmos musculares*, Dores nas extremidades, Fraqueza muscular</w:t>
            </w:r>
          </w:p>
        </w:tc>
      </w:tr>
      <w:tr w:rsidR="00CD67BF" w:rsidRPr="00B74C5D" w14:paraId="38088616" w14:textId="77777777" w:rsidTr="00D45B97">
        <w:trPr>
          <w:cantSplit/>
        </w:trPr>
        <w:tc>
          <w:tcPr>
            <w:tcW w:w="1790" w:type="dxa"/>
            <w:vMerge/>
            <w:tcBorders>
              <w:left w:val="single" w:sz="6" w:space="0" w:color="000000"/>
              <w:right w:val="nil"/>
            </w:tcBorders>
          </w:tcPr>
          <w:p w14:paraId="380F9AAD"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9ADABA6"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269EE01D" w14:textId="77777777" w:rsidR="00CD67BF" w:rsidRPr="00566F92" w:rsidRDefault="00CD67BF" w:rsidP="00F37980">
            <w:pPr>
              <w:adjustRightInd w:val="0"/>
              <w:rPr>
                <w:color w:val="000000"/>
                <w:szCs w:val="22"/>
                <w:lang w:val="pt-PT"/>
              </w:rPr>
            </w:pPr>
            <w:r w:rsidRPr="00566F92">
              <w:rPr>
                <w:color w:val="000000"/>
                <w:szCs w:val="22"/>
                <w:lang w:val="pt-PT"/>
              </w:rPr>
              <w:t>Espasmos musculares, Edema articular, Artrite*, Rigidez nas articulações, Miopatias*, Sensação de peso</w:t>
            </w:r>
          </w:p>
        </w:tc>
      </w:tr>
      <w:tr w:rsidR="00CD67BF" w:rsidRPr="00B74C5D" w14:paraId="0F2E7690" w14:textId="77777777" w:rsidTr="00D45B97">
        <w:trPr>
          <w:cantSplit/>
        </w:trPr>
        <w:tc>
          <w:tcPr>
            <w:tcW w:w="1790" w:type="dxa"/>
            <w:vMerge/>
            <w:tcBorders>
              <w:left w:val="single" w:sz="6" w:space="0" w:color="000000"/>
              <w:bottom w:val="single" w:sz="2" w:space="0" w:color="000000"/>
              <w:right w:val="nil"/>
            </w:tcBorders>
          </w:tcPr>
          <w:p w14:paraId="3A0CD3C2"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1924842F"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28EFB639" w14:textId="77777777" w:rsidR="00CD67BF" w:rsidRPr="00566F92" w:rsidRDefault="00CD67BF" w:rsidP="00F37980">
            <w:pPr>
              <w:adjustRightInd w:val="0"/>
              <w:rPr>
                <w:color w:val="000000"/>
                <w:szCs w:val="22"/>
                <w:lang w:val="pt-PT"/>
              </w:rPr>
            </w:pPr>
            <w:r w:rsidRPr="00566F92">
              <w:rPr>
                <w:color w:val="000000"/>
                <w:szCs w:val="22"/>
                <w:lang w:val="pt-PT"/>
              </w:rPr>
              <w:t>Rabdomiolise, Síndrome da articulação temporomandibular, Fistula, Derrame articular, Dor no maxilar inferior, Afeções ósseas, Infeções e inflamações musculoesqueléticas e do tecido conjuntivo</w:t>
            </w:r>
            <w:r w:rsidR="00DE135F">
              <w:rPr>
                <w:color w:val="000000"/>
                <w:szCs w:val="22"/>
                <w:lang w:val="pt-PT"/>
              </w:rPr>
              <w:t>*</w:t>
            </w:r>
            <w:r w:rsidRPr="00566F92">
              <w:rPr>
                <w:color w:val="000000"/>
                <w:szCs w:val="22"/>
                <w:lang w:val="pt-PT"/>
              </w:rPr>
              <w:t>, Quisto sinovial</w:t>
            </w:r>
          </w:p>
        </w:tc>
      </w:tr>
      <w:tr w:rsidR="00CD67BF" w:rsidRPr="00566F92" w14:paraId="4ECC9BF4" w14:textId="77777777" w:rsidTr="00D45B97">
        <w:trPr>
          <w:cantSplit/>
        </w:trPr>
        <w:tc>
          <w:tcPr>
            <w:tcW w:w="1790" w:type="dxa"/>
            <w:vMerge w:val="restart"/>
            <w:tcBorders>
              <w:top w:val="nil"/>
              <w:left w:val="single" w:sz="6" w:space="0" w:color="000000"/>
              <w:right w:val="nil"/>
            </w:tcBorders>
          </w:tcPr>
          <w:p w14:paraId="04871B3A" w14:textId="77777777" w:rsidR="00CD67BF" w:rsidRPr="00566F92" w:rsidRDefault="00CD67BF" w:rsidP="00F37980">
            <w:pPr>
              <w:adjustRightInd w:val="0"/>
              <w:rPr>
                <w:color w:val="000000"/>
                <w:szCs w:val="22"/>
                <w:lang w:val="pt-PT"/>
              </w:rPr>
            </w:pPr>
            <w:r w:rsidRPr="00566F92">
              <w:rPr>
                <w:color w:val="000000"/>
                <w:szCs w:val="22"/>
                <w:lang w:val="pt-PT"/>
              </w:rPr>
              <w:t>Doenças renais e urinárias</w:t>
            </w:r>
          </w:p>
        </w:tc>
        <w:tc>
          <w:tcPr>
            <w:tcW w:w="1425" w:type="dxa"/>
            <w:tcBorders>
              <w:top w:val="nil"/>
              <w:left w:val="single" w:sz="2" w:space="0" w:color="000000"/>
              <w:bottom w:val="single" w:sz="2" w:space="0" w:color="000000"/>
              <w:right w:val="nil"/>
            </w:tcBorders>
          </w:tcPr>
          <w:p w14:paraId="4E2C3A4A" w14:textId="77777777" w:rsidR="00CD67BF" w:rsidRPr="00566F92" w:rsidRDefault="00CD67BF"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11C507E5" w14:textId="77777777" w:rsidR="00CD67BF" w:rsidRPr="00566F92" w:rsidRDefault="00CD67BF" w:rsidP="00F37980">
            <w:pPr>
              <w:adjustRightInd w:val="0"/>
              <w:rPr>
                <w:color w:val="000000"/>
                <w:szCs w:val="22"/>
                <w:lang w:val="pt-PT"/>
              </w:rPr>
            </w:pPr>
            <w:r w:rsidRPr="00566F92">
              <w:rPr>
                <w:color w:val="000000"/>
                <w:szCs w:val="22"/>
                <w:lang w:val="pt-PT"/>
              </w:rPr>
              <w:t>Compromisso renal*</w:t>
            </w:r>
          </w:p>
        </w:tc>
      </w:tr>
      <w:tr w:rsidR="00CD67BF" w:rsidRPr="00B74C5D" w14:paraId="550D5ED1" w14:textId="77777777" w:rsidTr="00D45B97">
        <w:trPr>
          <w:cantSplit/>
        </w:trPr>
        <w:tc>
          <w:tcPr>
            <w:tcW w:w="1790" w:type="dxa"/>
            <w:vMerge/>
            <w:tcBorders>
              <w:left w:val="single" w:sz="6" w:space="0" w:color="000000"/>
              <w:right w:val="nil"/>
            </w:tcBorders>
          </w:tcPr>
          <w:p w14:paraId="1A87CF96"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7336F34"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3B3E0332" w14:textId="77777777" w:rsidR="00CD67BF" w:rsidRPr="00566F92" w:rsidRDefault="00CD67BF" w:rsidP="00F37980">
            <w:pPr>
              <w:adjustRightInd w:val="0"/>
              <w:rPr>
                <w:color w:val="000000"/>
                <w:szCs w:val="22"/>
                <w:lang w:val="pt-PT"/>
              </w:rPr>
            </w:pPr>
            <w:r w:rsidRPr="00566F92">
              <w:rPr>
                <w:color w:val="000000"/>
                <w:szCs w:val="22"/>
                <w:lang w:val="pt-PT"/>
              </w:rPr>
              <w:t>Insuficiência renal aguda, Insuficiência renal crónica*, Infeção do trato urinário*, Sina</w:t>
            </w:r>
            <w:r w:rsidR="002E0153">
              <w:rPr>
                <w:color w:val="000000"/>
                <w:szCs w:val="22"/>
                <w:lang w:val="pt-PT"/>
              </w:rPr>
              <w:t>i</w:t>
            </w:r>
            <w:r w:rsidRPr="00566F92">
              <w:rPr>
                <w:color w:val="000000"/>
                <w:szCs w:val="22"/>
                <w:lang w:val="pt-PT"/>
              </w:rPr>
              <w:t>s e sintomas do trato urinário*, Hematúria*, Retenção urinária, Distúrbios na micção*, Proteinúria, Azotémia, Oligúria*, Polaquiúria</w:t>
            </w:r>
          </w:p>
        </w:tc>
      </w:tr>
      <w:tr w:rsidR="00CD67BF" w:rsidRPr="00566F92" w14:paraId="58E27DAE" w14:textId="77777777" w:rsidTr="00D45B97">
        <w:trPr>
          <w:cantSplit/>
        </w:trPr>
        <w:tc>
          <w:tcPr>
            <w:tcW w:w="1790" w:type="dxa"/>
            <w:vMerge/>
            <w:tcBorders>
              <w:left w:val="single" w:sz="6" w:space="0" w:color="000000"/>
              <w:bottom w:val="single" w:sz="2" w:space="0" w:color="000000"/>
              <w:right w:val="nil"/>
            </w:tcBorders>
          </w:tcPr>
          <w:p w14:paraId="7CFB66F7"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3AA1946"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3F9882E6" w14:textId="77777777" w:rsidR="00CD67BF" w:rsidRPr="00566F92" w:rsidRDefault="00CD67BF" w:rsidP="00F37980">
            <w:pPr>
              <w:adjustRightInd w:val="0"/>
              <w:rPr>
                <w:color w:val="000000"/>
                <w:szCs w:val="22"/>
                <w:lang w:val="pt-PT"/>
              </w:rPr>
            </w:pPr>
            <w:r w:rsidRPr="00566F92">
              <w:rPr>
                <w:color w:val="000000"/>
                <w:szCs w:val="22"/>
                <w:lang w:val="pt-PT"/>
              </w:rPr>
              <w:t>Irritação da bexiga</w:t>
            </w:r>
          </w:p>
        </w:tc>
      </w:tr>
      <w:tr w:rsidR="00CD67BF" w:rsidRPr="00B74C5D" w14:paraId="3183CAA1" w14:textId="77777777" w:rsidTr="00D45B97">
        <w:trPr>
          <w:cantSplit/>
        </w:trPr>
        <w:tc>
          <w:tcPr>
            <w:tcW w:w="1790" w:type="dxa"/>
            <w:vMerge w:val="restart"/>
            <w:tcBorders>
              <w:top w:val="nil"/>
              <w:left w:val="single" w:sz="6" w:space="0" w:color="000000"/>
              <w:right w:val="nil"/>
            </w:tcBorders>
          </w:tcPr>
          <w:p w14:paraId="03FC6B09" w14:textId="77777777" w:rsidR="00CD67BF" w:rsidRPr="00566F92" w:rsidRDefault="00CD67BF" w:rsidP="00F37980">
            <w:pPr>
              <w:adjustRightInd w:val="0"/>
              <w:rPr>
                <w:color w:val="000000"/>
                <w:szCs w:val="22"/>
                <w:lang w:val="pt-PT"/>
              </w:rPr>
            </w:pPr>
            <w:r w:rsidRPr="00566F92">
              <w:rPr>
                <w:color w:val="000000"/>
                <w:szCs w:val="22"/>
                <w:lang w:val="pt-PT"/>
              </w:rPr>
              <w:t>Doenças dos órgãos genitais e da mama</w:t>
            </w:r>
          </w:p>
        </w:tc>
        <w:tc>
          <w:tcPr>
            <w:tcW w:w="1425" w:type="dxa"/>
            <w:tcBorders>
              <w:top w:val="nil"/>
              <w:left w:val="single" w:sz="2" w:space="0" w:color="000000"/>
              <w:bottom w:val="single" w:sz="2" w:space="0" w:color="000000"/>
              <w:right w:val="nil"/>
            </w:tcBorders>
          </w:tcPr>
          <w:p w14:paraId="05A2DE30"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54328777" w14:textId="77777777" w:rsidR="00CD67BF" w:rsidRPr="00566F92" w:rsidRDefault="00CD67BF" w:rsidP="00F37980">
            <w:pPr>
              <w:adjustRightInd w:val="0"/>
              <w:rPr>
                <w:color w:val="000000"/>
                <w:szCs w:val="22"/>
                <w:lang w:val="pt-PT"/>
              </w:rPr>
            </w:pPr>
            <w:r w:rsidRPr="00566F92">
              <w:rPr>
                <w:color w:val="000000"/>
                <w:szCs w:val="22"/>
                <w:lang w:val="pt-PT"/>
              </w:rPr>
              <w:t>Hemorragia vaginal, Dor genital*, Disfunção erétil</w:t>
            </w:r>
          </w:p>
        </w:tc>
      </w:tr>
      <w:tr w:rsidR="00CD67BF" w:rsidRPr="00B74C5D" w14:paraId="40D661F1" w14:textId="77777777" w:rsidTr="00D45B97">
        <w:trPr>
          <w:cantSplit/>
        </w:trPr>
        <w:tc>
          <w:tcPr>
            <w:tcW w:w="1790" w:type="dxa"/>
            <w:vMerge/>
            <w:tcBorders>
              <w:left w:val="single" w:sz="6" w:space="0" w:color="000000"/>
              <w:bottom w:val="single" w:sz="2" w:space="0" w:color="000000"/>
              <w:right w:val="nil"/>
            </w:tcBorders>
          </w:tcPr>
          <w:p w14:paraId="280159A2"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56D858D8"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4D52AC3" w14:textId="77777777" w:rsidR="00CD67BF" w:rsidRPr="00566F92" w:rsidRDefault="00CD67BF" w:rsidP="00F37980">
            <w:pPr>
              <w:adjustRightInd w:val="0"/>
              <w:rPr>
                <w:color w:val="000000"/>
                <w:szCs w:val="22"/>
                <w:lang w:val="pt-PT"/>
              </w:rPr>
            </w:pPr>
            <w:r w:rsidRPr="00566F92">
              <w:rPr>
                <w:color w:val="000000"/>
                <w:szCs w:val="22"/>
                <w:lang w:val="pt-PT"/>
              </w:rPr>
              <w:t>Perturbação testicular*, Prostatite, Doenças da mama nas mulheres, Sensibilidade epididimal, Epididimite, Dor pélvica, Ulceração vulvar</w:t>
            </w:r>
          </w:p>
        </w:tc>
      </w:tr>
      <w:tr w:rsidR="00B53E3A" w:rsidRPr="00566F92" w14:paraId="1D5C1ACF" w14:textId="77777777" w:rsidTr="00D45B97">
        <w:trPr>
          <w:cantSplit/>
        </w:trPr>
        <w:tc>
          <w:tcPr>
            <w:tcW w:w="1790" w:type="dxa"/>
            <w:tcBorders>
              <w:top w:val="nil"/>
              <w:left w:val="single" w:sz="6" w:space="0" w:color="000000"/>
              <w:bottom w:val="single" w:sz="2" w:space="0" w:color="000000"/>
              <w:right w:val="nil"/>
            </w:tcBorders>
          </w:tcPr>
          <w:p w14:paraId="7B7831FD" w14:textId="77777777" w:rsidR="00B53E3A" w:rsidRPr="00566F92" w:rsidRDefault="00B53E3A" w:rsidP="00F37980">
            <w:pPr>
              <w:adjustRightInd w:val="0"/>
              <w:rPr>
                <w:color w:val="000000"/>
                <w:szCs w:val="22"/>
                <w:lang w:val="pt-PT"/>
              </w:rPr>
            </w:pPr>
            <w:r w:rsidRPr="00566F92">
              <w:rPr>
                <w:color w:val="000000"/>
                <w:szCs w:val="22"/>
                <w:lang w:val="pt-PT"/>
              </w:rPr>
              <w:t>Afeções congénitas, familiares e genéticas</w:t>
            </w:r>
          </w:p>
        </w:tc>
        <w:tc>
          <w:tcPr>
            <w:tcW w:w="1425" w:type="dxa"/>
            <w:tcBorders>
              <w:top w:val="nil"/>
              <w:left w:val="single" w:sz="2" w:space="0" w:color="000000"/>
              <w:bottom w:val="single" w:sz="2" w:space="0" w:color="000000"/>
              <w:right w:val="nil"/>
            </w:tcBorders>
          </w:tcPr>
          <w:p w14:paraId="4D22B623" w14:textId="77777777" w:rsidR="00B53E3A" w:rsidRPr="00566F92" w:rsidRDefault="00B53E3A"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47B2470A" w14:textId="77777777" w:rsidR="00B53E3A" w:rsidRPr="00566F92" w:rsidRDefault="00B53E3A" w:rsidP="00F37980">
            <w:pPr>
              <w:adjustRightInd w:val="0"/>
              <w:rPr>
                <w:color w:val="000000"/>
                <w:szCs w:val="22"/>
                <w:lang w:val="pt-PT"/>
              </w:rPr>
            </w:pPr>
            <w:r w:rsidRPr="00566F92">
              <w:rPr>
                <w:color w:val="000000"/>
                <w:szCs w:val="22"/>
                <w:lang w:val="pt-PT"/>
              </w:rPr>
              <w:t>Aplasia, Malformações gastrointestinais, Ictiose</w:t>
            </w:r>
          </w:p>
        </w:tc>
      </w:tr>
      <w:tr w:rsidR="00CD67BF" w:rsidRPr="00566F92" w14:paraId="77CE3DF4" w14:textId="77777777" w:rsidTr="00D45B97">
        <w:trPr>
          <w:cantSplit/>
        </w:trPr>
        <w:tc>
          <w:tcPr>
            <w:tcW w:w="1790" w:type="dxa"/>
            <w:vMerge w:val="restart"/>
            <w:tcBorders>
              <w:top w:val="nil"/>
              <w:left w:val="single" w:sz="6" w:space="0" w:color="000000"/>
              <w:right w:val="nil"/>
            </w:tcBorders>
          </w:tcPr>
          <w:p w14:paraId="717D384F" w14:textId="77777777" w:rsidR="00CD67BF" w:rsidRPr="00566F92" w:rsidRDefault="00CD67BF" w:rsidP="00F37980">
            <w:pPr>
              <w:adjustRightInd w:val="0"/>
              <w:rPr>
                <w:color w:val="000000"/>
                <w:szCs w:val="22"/>
                <w:lang w:val="pt-PT"/>
              </w:rPr>
            </w:pPr>
            <w:r w:rsidRPr="00566F92">
              <w:rPr>
                <w:color w:val="000000"/>
                <w:szCs w:val="22"/>
                <w:lang w:val="pt-PT"/>
              </w:rPr>
              <w:t>Perturbações gerais e alterações no local de administração</w:t>
            </w:r>
          </w:p>
        </w:tc>
        <w:tc>
          <w:tcPr>
            <w:tcW w:w="1425" w:type="dxa"/>
            <w:tcBorders>
              <w:top w:val="nil"/>
              <w:left w:val="single" w:sz="2" w:space="0" w:color="000000"/>
              <w:bottom w:val="single" w:sz="2" w:space="0" w:color="000000"/>
              <w:right w:val="nil"/>
            </w:tcBorders>
          </w:tcPr>
          <w:p w14:paraId="6BE628FB" w14:textId="77777777" w:rsidR="00CD67BF" w:rsidRPr="00566F92" w:rsidRDefault="00CD67BF" w:rsidP="00F37980">
            <w:pPr>
              <w:adjustRightInd w:val="0"/>
              <w:rPr>
                <w:color w:val="000000"/>
                <w:szCs w:val="22"/>
                <w:lang w:val="pt-PT"/>
              </w:rPr>
            </w:pPr>
            <w:r w:rsidRPr="00566F92">
              <w:rPr>
                <w:color w:val="000000"/>
                <w:szCs w:val="22"/>
                <w:lang w:val="pt-PT"/>
              </w:rPr>
              <w:t>Muito frequentes</w:t>
            </w:r>
          </w:p>
        </w:tc>
        <w:tc>
          <w:tcPr>
            <w:tcW w:w="5978" w:type="dxa"/>
            <w:tcBorders>
              <w:top w:val="nil"/>
              <w:left w:val="single" w:sz="2" w:space="0" w:color="000000"/>
              <w:bottom w:val="single" w:sz="2" w:space="0" w:color="000000"/>
              <w:right w:val="single" w:sz="6" w:space="0" w:color="000000"/>
            </w:tcBorders>
          </w:tcPr>
          <w:p w14:paraId="77BF0FCE" w14:textId="77777777" w:rsidR="00CD67BF" w:rsidRPr="00566F92" w:rsidRDefault="00CD67BF" w:rsidP="00F37980">
            <w:pPr>
              <w:adjustRightInd w:val="0"/>
              <w:rPr>
                <w:color w:val="000000"/>
                <w:szCs w:val="22"/>
                <w:lang w:val="pt-PT"/>
              </w:rPr>
            </w:pPr>
            <w:r w:rsidRPr="00566F92">
              <w:rPr>
                <w:color w:val="000000"/>
                <w:szCs w:val="22"/>
                <w:lang w:val="pt-PT"/>
              </w:rPr>
              <w:t>Pirexia*, Fadiga, Astenia</w:t>
            </w:r>
          </w:p>
        </w:tc>
      </w:tr>
      <w:tr w:rsidR="00CD67BF" w:rsidRPr="00B74C5D" w14:paraId="2A389211" w14:textId="77777777" w:rsidTr="00D45B97">
        <w:trPr>
          <w:cantSplit/>
        </w:trPr>
        <w:tc>
          <w:tcPr>
            <w:tcW w:w="1790" w:type="dxa"/>
            <w:vMerge/>
            <w:tcBorders>
              <w:left w:val="single" w:sz="6" w:space="0" w:color="000000"/>
              <w:right w:val="nil"/>
            </w:tcBorders>
          </w:tcPr>
          <w:p w14:paraId="3E2BBE0A"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F265DFA" w14:textId="77777777" w:rsidR="00CD67BF" w:rsidRPr="00566F92" w:rsidRDefault="00CD67BF"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DEFF937" w14:textId="77777777" w:rsidR="00CD67BF" w:rsidRPr="00566F92" w:rsidRDefault="00CD67BF" w:rsidP="002E0153">
            <w:pPr>
              <w:adjustRightInd w:val="0"/>
              <w:rPr>
                <w:color w:val="000000"/>
                <w:szCs w:val="22"/>
                <w:lang w:val="pt-PT"/>
              </w:rPr>
            </w:pPr>
            <w:r w:rsidRPr="00566F92">
              <w:rPr>
                <w:color w:val="000000"/>
                <w:szCs w:val="22"/>
                <w:lang w:val="pt-PT"/>
              </w:rPr>
              <w:t>Edema (incluindo periférico), Calafrios, Dor*,  Mal-estar*</w:t>
            </w:r>
          </w:p>
        </w:tc>
      </w:tr>
      <w:tr w:rsidR="00CD67BF" w:rsidRPr="00B74C5D" w14:paraId="5FAEF82D" w14:textId="77777777" w:rsidTr="00D45B97">
        <w:trPr>
          <w:cantSplit/>
        </w:trPr>
        <w:tc>
          <w:tcPr>
            <w:tcW w:w="1790" w:type="dxa"/>
            <w:vMerge/>
            <w:tcBorders>
              <w:left w:val="single" w:sz="6" w:space="0" w:color="000000"/>
              <w:right w:val="nil"/>
            </w:tcBorders>
          </w:tcPr>
          <w:p w14:paraId="57485CFB"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0E23FBFA"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158663CA" w14:textId="77777777" w:rsidR="00CD67BF" w:rsidRPr="00566F92" w:rsidRDefault="00CD67BF" w:rsidP="00F37980">
            <w:pPr>
              <w:adjustRightInd w:val="0"/>
              <w:rPr>
                <w:color w:val="000000"/>
                <w:szCs w:val="22"/>
                <w:lang w:val="pt-PT"/>
              </w:rPr>
            </w:pPr>
            <w:r w:rsidRPr="00566F92">
              <w:rPr>
                <w:color w:val="000000"/>
                <w:szCs w:val="22"/>
                <w:lang w:val="pt-PT"/>
              </w:rPr>
              <w:t xml:space="preserve">Deterioração da saúde física geral*, Edema da face*, </w:t>
            </w:r>
            <w:r w:rsidR="00B13041" w:rsidRPr="00566F92">
              <w:rPr>
                <w:color w:val="000000"/>
                <w:szCs w:val="22"/>
                <w:lang w:val="pt-PT"/>
              </w:rPr>
              <w:t xml:space="preserve">Reação no local da injeção*, Alterações nas mucosas*, </w:t>
            </w:r>
            <w:r w:rsidRPr="00566F92">
              <w:rPr>
                <w:color w:val="000000"/>
                <w:szCs w:val="22"/>
                <w:lang w:val="pt-PT"/>
              </w:rPr>
              <w:t>Dor no peito, Alterações na marcha, Sensação de frio, Extravasamento*, Complicações relacionadas com catéter*, Sensação de sede*, Desconforto no peito, Sensação de alterações na temperatura corporal*, Dor no local da injeção*</w:t>
            </w:r>
          </w:p>
        </w:tc>
      </w:tr>
      <w:tr w:rsidR="00CD67BF" w:rsidRPr="00B74C5D" w14:paraId="09E50745" w14:textId="77777777" w:rsidTr="00D45B97">
        <w:trPr>
          <w:cantSplit/>
        </w:trPr>
        <w:tc>
          <w:tcPr>
            <w:tcW w:w="1790" w:type="dxa"/>
            <w:vMerge/>
            <w:tcBorders>
              <w:left w:val="single" w:sz="6" w:space="0" w:color="000000"/>
              <w:bottom w:val="single" w:sz="2" w:space="0" w:color="000000"/>
              <w:right w:val="nil"/>
            </w:tcBorders>
          </w:tcPr>
          <w:p w14:paraId="5673AE3D"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2EF03679"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50669167" w14:textId="77777777" w:rsidR="00CD67BF" w:rsidRPr="00566F92" w:rsidRDefault="00CD67BF" w:rsidP="00F37980">
            <w:pPr>
              <w:adjustRightInd w:val="0"/>
              <w:rPr>
                <w:color w:val="000000"/>
                <w:szCs w:val="22"/>
                <w:lang w:val="pt-PT"/>
              </w:rPr>
            </w:pPr>
            <w:r w:rsidRPr="00566F92">
              <w:rPr>
                <w:color w:val="000000"/>
                <w:szCs w:val="22"/>
                <w:lang w:val="pt-PT"/>
              </w:rPr>
              <w:t>Morte (incluindo súbita), Falência multiorgânica, Hemorragia no local da injeção*, Hérnia (incluindo no hiato)*, Cicatrização deficiente*, Inflamação, Flebite no local da injeção*, Sensibilidade, Úlcera, Irritabilidade, Dor no peito não cardíaca, dor no local do catéter, Sensação de corpo estranho</w:t>
            </w:r>
          </w:p>
        </w:tc>
      </w:tr>
      <w:tr w:rsidR="00CD67BF" w:rsidRPr="00566F92" w14:paraId="4D34E16B" w14:textId="77777777" w:rsidTr="00D45B97">
        <w:trPr>
          <w:cantSplit/>
        </w:trPr>
        <w:tc>
          <w:tcPr>
            <w:tcW w:w="1790" w:type="dxa"/>
            <w:vMerge w:val="restart"/>
            <w:tcBorders>
              <w:top w:val="nil"/>
              <w:left w:val="single" w:sz="6" w:space="0" w:color="000000"/>
              <w:right w:val="nil"/>
            </w:tcBorders>
          </w:tcPr>
          <w:p w14:paraId="3254964B" w14:textId="77777777" w:rsidR="00CD67BF" w:rsidRPr="00566F92" w:rsidRDefault="00CD67BF" w:rsidP="00645BF5">
            <w:pPr>
              <w:keepNext/>
              <w:adjustRightInd w:val="0"/>
              <w:rPr>
                <w:color w:val="000000"/>
                <w:szCs w:val="22"/>
                <w:lang w:val="pt-PT"/>
              </w:rPr>
            </w:pPr>
            <w:r w:rsidRPr="00566F92">
              <w:rPr>
                <w:color w:val="000000"/>
                <w:szCs w:val="22"/>
                <w:lang w:val="pt-PT"/>
              </w:rPr>
              <w:t>Exames complementares de diagnóstico</w:t>
            </w:r>
          </w:p>
        </w:tc>
        <w:tc>
          <w:tcPr>
            <w:tcW w:w="1425" w:type="dxa"/>
            <w:tcBorders>
              <w:top w:val="nil"/>
              <w:left w:val="single" w:sz="2" w:space="0" w:color="000000"/>
              <w:bottom w:val="single" w:sz="2" w:space="0" w:color="000000"/>
              <w:right w:val="nil"/>
            </w:tcBorders>
          </w:tcPr>
          <w:p w14:paraId="721685DF" w14:textId="77777777" w:rsidR="00CD67BF" w:rsidRPr="00566F92" w:rsidRDefault="00CD67BF" w:rsidP="00F37980">
            <w:pPr>
              <w:adjustRightInd w:val="0"/>
              <w:rPr>
                <w:color w:val="000000"/>
                <w:szCs w:val="22"/>
                <w:lang w:val="pt-PT"/>
              </w:rPr>
            </w:pPr>
            <w:r w:rsidRPr="00566F92">
              <w:rPr>
                <w:color w:val="000000"/>
                <w:szCs w:val="22"/>
                <w:lang w:val="pt-PT"/>
              </w:rPr>
              <w:t>Frequentes</w:t>
            </w:r>
          </w:p>
        </w:tc>
        <w:tc>
          <w:tcPr>
            <w:tcW w:w="5978" w:type="dxa"/>
            <w:tcBorders>
              <w:top w:val="nil"/>
              <w:left w:val="single" w:sz="2" w:space="0" w:color="000000"/>
              <w:bottom w:val="single" w:sz="2" w:space="0" w:color="000000"/>
              <w:right w:val="single" w:sz="6" w:space="0" w:color="000000"/>
            </w:tcBorders>
          </w:tcPr>
          <w:p w14:paraId="651AB8EA" w14:textId="77777777" w:rsidR="00CD67BF" w:rsidRPr="00566F92" w:rsidRDefault="00CD67BF" w:rsidP="00F37980">
            <w:pPr>
              <w:adjustRightInd w:val="0"/>
              <w:rPr>
                <w:color w:val="000000"/>
                <w:szCs w:val="22"/>
                <w:lang w:val="pt-PT"/>
              </w:rPr>
            </w:pPr>
            <w:r w:rsidRPr="00566F92">
              <w:rPr>
                <w:color w:val="000000"/>
                <w:szCs w:val="22"/>
                <w:lang w:val="pt-PT"/>
              </w:rPr>
              <w:t>Diminuição do peso</w:t>
            </w:r>
          </w:p>
        </w:tc>
      </w:tr>
      <w:tr w:rsidR="00CD67BF" w:rsidRPr="00B74C5D" w14:paraId="12C3FAE0" w14:textId="77777777" w:rsidTr="00D45B97">
        <w:trPr>
          <w:cantSplit/>
        </w:trPr>
        <w:tc>
          <w:tcPr>
            <w:tcW w:w="1790" w:type="dxa"/>
            <w:vMerge/>
            <w:tcBorders>
              <w:left w:val="single" w:sz="6" w:space="0" w:color="000000"/>
              <w:right w:val="nil"/>
            </w:tcBorders>
          </w:tcPr>
          <w:p w14:paraId="00B89BBE"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53B81A5"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16E96492" w14:textId="77777777" w:rsidR="00CD67BF" w:rsidRPr="00566F92" w:rsidRDefault="00CD67BF" w:rsidP="00F37980">
            <w:pPr>
              <w:adjustRightInd w:val="0"/>
              <w:rPr>
                <w:color w:val="000000"/>
                <w:szCs w:val="22"/>
                <w:lang w:val="pt-PT"/>
              </w:rPr>
            </w:pPr>
            <w:r w:rsidRPr="00566F92">
              <w:rPr>
                <w:color w:val="000000"/>
                <w:szCs w:val="22"/>
                <w:lang w:val="pt-PT"/>
              </w:rPr>
              <w:t>Hiperbilirrubinémia*, Alteração das análises proteícas*, Aumento de peso, Alteração dos testes sanguíneos*, Aumento da proteína C reativa</w:t>
            </w:r>
          </w:p>
        </w:tc>
      </w:tr>
      <w:tr w:rsidR="00CD67BF" w:rsidRPr="00B74C5D" w14:paraId="4F405BDE" w14:textId="77777777" w:rsidTr="00D45B97">
        <w:trPr>
          <w:cantSplit/>
        </w:trPr>
        <w:tc>
          <w:tcPr>
            <w:tcW w:w="1790" w:type="dxa"/>
            <w:vMerge/>
            <w:tcBorders>
              <w:left w:val="single" w:sz="6" w:space="0" w:color="000000"/>
              <w:bottom w:val="single" w:sz="2" w:space="0" w:color="000000"/>
              <w:right w:val="nil"/>
            </w:tcBorders>
          </w:tcPr>
          <w:p w14:paraId="037C21F2"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4C2EE7BA"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3E7CA7DB" w14:textId="77777777" w:rsidR="00CD67BF" w:rsidRPr="00566F92" w:rsidRDefault="00CD67BF" w:rsidP="00F37980">
            <w:pPr>
              <w:adjustRightInd w:val="0"/>
              <w:rPr>
                <w:color w:val="000000"/>
                <w:szCs w:val="22"/>
                <w:lang w:val="pt-PT"/>
              </w:rPr>
            </w:pPr>
            <w:r w:rsidRPr="00566F92">
              <w:rPr>
                <w:color w:val="000000"/>
                <w:szCs w:val="22"/>
                <w:lang w:val="pt-PT"/>
              </w:rPr>
              <w:t xml:space="preserve">Alteração dos gases sanguíneos*, </w:t>
            </w:r>
            <w:r w:rsidR="00B13041" w:rsidRPr="00566F92">
              <w:rPr>
                <w:color w:val="000000"/>
                <w:szCs w:val="22"/>
                <w:lang w:val="pt-PT"/>
              </w:rPr>
              <w:t>Anormalias no e</w:t>
            </w:r>
            <w:r w:rsidRPr="00566F92">
              <w:rPr>
                <w:color w:val="000000"/>
                <w:szCs w:val="22"/>
                <w:lang w:val="pt-PT"/>
              </w:rPr>
              <w:t>letrocardiograma (incluindo prolongamento QT)*, R</w:t>
            </w:r>
            <w:r w:rsidR="00DE135F">
              <w:rPr>
                <w:color w:val="000000"/>
                <w:szCs w:val="22"/>
                <w:lang w:val="pt-PT"/>
              </w:rPr>
              <w:t>azão</w:t>
            </w:r>
            <w:r w:rsidRPr="00566F92">
              <w:rPr>
                <w:color w:val="000000"/>
                <w:szCs w:val="22"/>
                <w:lang w:val="pt-PT"/>
              </w:rPr>
              <w:t xml:space="preserve"> Internacional </w:t>
            </w:r>
            <w:r w:rsidR="00DE135F" w:rsidRPr="00566F92">
              <w:rPr>
                <w:color w:val="000000"/>
                <w:szCs w:val="22"/>
                <w:lang w:val="pt-PT"/>
              </w:rPr>
              <w:t>Normalizad</w:t>
            </w:r>
            <w:r w:rsidR="00DE135F">
              <w:rPr>
                <w:color w:val="000000"/>
                <w:szCs w:val="22"/>
                <w:lang w:val="pt-PT"/>
              </w:rPr>
              <w:t>a</w:t>
            </w:r>
            <w:r w:rsidR="00DE135F" w:rsidRPr="00566F92">
              <w:rPr>
                <w:color w:val="000000"/>
                <w:szCs w:val="22"/>
                <w:lang w:val="pt-PT"/>
              </w:rPr>
              <w:t xml:space="preserve"> </w:t>
            </w:r>
            <w:r w:rsidRPr="00566F92">
              <w:rPr>
                <w:color w:val="000000"/>
                <w:szCs w:val="22"/>
                <w:lang w:val="pt-PT"/>
              </w:rPr>
              <w:t>(INR) anormal*, Diminuição do pH gástrico, Aumento da agregação plaquetária, Aumento da troponina I, Identificação e serologia viral*, Alteração da análise à urina*</w:t>
            </w:r>
          </w:p>
        </w:tc>
      </w:tr>
      <w:tr w:rsidR="00CD67BF" w:rsidRPr="00566F92" w14:paraId="2A410BBA" w14:textId="77777777" w:rsidTr="00D45B97">
        <w:trPr>
          <w:cantSplit/>
        </w:trPr>
        <w:tc>
          <w:tcPr>
            <w:tcW w:w="1790" w:type="dxa"/>
            <w:vMerge w:val="restart"/>
            <w:tcBorders>
              <w:top w:val="nil"/>
              <w:left w:val="single" w:sz="6" w:space="0" w:color="000000"/>
              <w:right w:val="nil"/>
            </w:tcBorders>
          </w:tcPr>
          <w:p w14:paraId="73112F48" w14:textId="77777777" w:rsidR="00CD67BF" w:rsidRPr="00566F92" w:rsidRDefault="00CD67BF" w:rsidP="00F37980">
            <w:pPr>
              <w:adjustRightInd w:val="0"/>
              <w:rPr>
                <w:color w:val="000000"/>
                <w:szCs w:val="22"/>
                <w:lang w:val="pt-PT"/>
              </w:rPr>
            </w:pPr>
            <w:r w:rsidRPr="00566F92">
              <w:rPr>
                <w:color w:val="000000"/>
                <w:szCs w:val="22"/>
                <w:lang w:val="pt-PT"/>
              </w:rPr>
              <w:t>Complicações de intervenções relacionadas com lesões e intoxicações</w:t>
            </w:r>
          </w:p>
        </w:tc>
        <w:tc>
          <w:tcPr>
            <w:tcW w:w="1425" w:type="dxa"/>
            <w:tcBorders>
              <w:top w:val="nil"/>
              <w:left w:val="single" w:sz="2" w:space="0" w:color="000000"/>
              <w:bottom w:val="single" w:sz="2" w:space="0" w:color="000000"/>
              <w:right w:val="nil"/>
            </w:tcBorders>
          </w:tcPr>
          <w:p w14:paraId="754FE2FA" w14:textId="77777777" w:rsidR="00CD67BF" w:rsidRPr="00566F92" w:rsidRDefault="00CD67BF" w:rsidP="00F37980">
            <w:pPr>
              <w:adjustRightInd w:val="0"/>
              <w:rPr>
                <w:color w:val="000000"/>
                <w:szCs w:val="22"/>
                <w:lang w:val="pt-PT"/>
              </w:rPr>
            </w:pPr>
            <w:r w:rsidRPr="00566F92">
              <w:rPr>
                <w:color w:val="000000"/>
                <w:szCs w:val="22"/>
                <w:lang w:val="pt-PT"/>
              </w:rPr>
              <w:t>Pouco frequentes</w:t>
            </w:r>
          </w:p>
        </w:tc>
        <w:tc>
          <w:tcPr>
            <w:tcW w:w="5978" w:type="dxa"/>
            <w:tcBorders>
              <w:top w:val="nil"/>
              <w:left w:val="single" w:sz="2" w:space="0" w:color="000000"/>
              <w:bottom w:val="single" w:sz="2" w:space="0" w:color="000000"/>
              <w:right w:val="single" w:sz="6" w:space="0" w:color="000000"/>
            </w:tcBorders>
          </w:tcPr>
          <w:p w14:paraId="14C37A8C" w14:textId="77777777" w:rsidR="00CD67BF" w:rsidRPr="00566F92" w:rsidRDefault="00CD67BF" w:rsidP="00F37980">
            <w:pPr>
              <w:adjustRightInd w:val="0"/>
              <w:rPr>
                <w:color w:val="000000"/>
                <w:szCs w:val="22"/>
                <w:lang w:val="pt-PT"/>
              </w:rPr>
            </w:pPr>
            <w:r w:rsidRPr="00566F92">
              <w:rPr>
                <w:color w:val="000000"/>
                <w:szCs w:val="22"/>
                <w:lang w:val="pt-PT"/>
              </w:rPr>
              <w:t>Queda, Contusão</w:t>
            </w:r>
          </w:p>
        </w:tc>
      </w:tr>
      <w:tr w:rsidR="00CD67BF" w:rsidRPr="00B74C5D" w14:paraId="7BC80EFE" w14:textId="77777777" w:rsidTr="00C976A8">
        <w:trPr>
          <w:cantSplit/>
        </w:trPr>
        <w:tc>
          <w:tcPr>
            <w:tcW w:w="1790" w:type="dxa"/>
            <w:vMerge/>
            <w:tcBorders>
              <w:left w:val="single" w:sz="6" w:space="0" w:color="000000"/>
              <w:bottom w:val="single" w:sz="2" w:space="0" w:color="000000"/>
              <w:right w:val="nil"/>
            </w:tcBorders>
          </w:tcPr>
          <w:p w14:paraId="1C6BA142" w14:textId="77777777" w:rsidR="00CD67BF" w:rsidRPr="00566F92" w:rsidRDefault="00CD67BF" w:rsidP="00F37980">
            <w:pPr>
              <w:adjustRightInd w:val="0"/>
              <w:rPr>
                <w:color w:val="000000"/>
                <w:szCs w:val="22"/>
                <w:lang w:val="pt-PT"/>
              </w:rPr>
            </w:pPr>
          </w:p>
        </w:tc>
        <w:tc>
          <w:tcPr>
            <w:tcW w:w="1425" w:type="dxa"/>
            <w:tcBorders>
              <w:top w:val="nil"/>
              <w:left w:val="single" w:sz="2" w:space="0" w:color="000000"/>
              <w:bottom w:val="single" w:sz="2" w:space="0" w:color="000000"/>
              <w:right w:val="nil"/>
            </w:tcBorders>
          </w:tcPr>
          <w:p w14:paraId="68162DC7" w14:textId="77777777" w:rsidR="00CD67BF" w:rsidRPr="00566F92" w:rsidRDefault="00CD67BF" w:rsidP="00F37980">
            <w:pPr>
              <w:adjustRightInd w:val="0"/>
              <w:rPr>
                <w:color w:val="000000"/>
                <w:szCs w:val="22"/>
                <w:lang w:val="pt-PT"/>
              </w:rPr>
            </w:pPr>
            <w:r w:rsidRPr="00566F92">
              <w:rPr>
                <w:color w:val="000000"/>
                <w:szCs w:val="22"/>
                <w:lang w:val="pt-PT"/>
              </w:rPr>
              <w:t>Raros</w:t>
            </w:r>
          </w:p>
        </w:tc>
        <w:tc>
          <w:tcPr>
            <w:tcW w:w="5978" w:type="dxa"/>
            <w:tcBorders>
              <w:top w:val="nil"/>
              <w:left w:val="single" w:sz="2" w:space="0" w:color="000000"/>
              <w:bottom w:val="single" w:sz="2" w:space="0" w:color="000000"/>
              <w:right w:val="single" w:sz="6" w:space="0" w:color="000000"/>
            </w:tcBorders>
          </w:tcPr>
          <w:p w14:paraId="35E70C1A" w14:textId="77777777" w:rsidR="00CD67BF" w:rsidRPr="00566F92" w:rsidRDefault="00CD67BF" w:rsidP="00F37980">
            <w:pPr>
              <w:adjustRightInd w:val="0"/>
              <w:rPr>
                <w:color w:val="000000"/>
                <w:szCs w:val="22"/>
                <w:lang w:val="pt-PT"/>
              </w:rPr>
            </w:pPr>
            <w:r w:rsidRPr="00566F92">
              <w:rPr>
                <w:color w:val="000000"/>
                <w:szCs w:val="22"/>
                <w:lang w:val="pt-PT"/>
              </w:rPr>
              <w:t>Reação à transfusão, Calafrios*, Fraturas*, Lesões na face, Lesões nas articulações*, Queimaduras, Laceração, Dor relacionada com o procedimento, Lesões por radiações*</w:t>
            </w:r>
          </w:p>
        </w:tc>
      </w:tr>
      <w:tr w:rsidR="00B53E3A" w:rsidRPr="00566F92" w14:paraId="34CFCF90" w14:textId="77777777" w:rsidTr="00C976A8">
        <w:trPr>
          <w:cantSplit/>
        </w:trPr>
        <w:tc>
          <w:tcPr>
            <w:tcW w:w="1790" w:type="dxa"/>
            <w:tcBorders>
              <w:top w:val="single" w:sz="2" w:space="0" w:color="000000"/>
              <w:left w:val="single" w:sz="2" w:space="0" w:color="000000"/>
              <w:bottom w:val="single" w:sz="2" w:space="0" w:color="000000"/>
              <w:right w:val="nil"/>
            </w:tcBorders>
          </w:tcPr>
          <w:p w14:paraId="44F42667" w14:textId="77777777" w:rsidR="00B53E3A" w:rsidRPr="00566F92" w:rsidRDefault="00B53E3A" w:rsidP="00F37980">
            <w:pPr>
              <w:adjustRightInd w:val="0"/>
              <w:rPr>
                <w:color w:val="000000"/>
                <w:szCs w:val="22"/>
                <w:lang w:val="pt-PT"/>
              </w:rPr>
            </w:pPr>
            <w:r w:rsidRPr="00566F92">
              <w:rPr>
                <w:color w:val="000000"/>
                <w:szCs w:val="22"/>
                <w:lang w:val="pt-PT"/>
              </w:rPr>
              <w:t>Procedimentos cirúrgicos e médicos</w:t>
            </w:r>
          </w:p>
        </w:tc>
        <w:tc>
          <w:tcPr>
            <w:tcW w:w="1425" w:type="dxa"/>
            <w:tcBorders>
              <w:top w:val="single" w:sz="2" w:space="0" w:color="000000"/>
              <w:left w:val="single" w:sz="2" w:space="0" w:color="000000"/>
              <w:bottom w:val="single" w:sz="2" w:space="0" w:color="000000"/>
              <w:right w:val="nil"/>
            </w:tcBorders>
          </w:tcPr>
          <w:p w14:paraId="65720845" w14:textId="77777777" w:rsidR="00B53E3A" w:rsidRPr="00566F92" w:rsidRDefault="00B53E3A" w:rsidP="00F37980">
            <w:pPr>
              <w:adjustRightInd w:val="0"/>
              <w:rPr>
                <w:color w:val="000000"/>
                <w:szCs w:val="22"/>
                <w:lang w:val="pt-PT"/>
              </w:rPr>
            </w:pPr>
            <w:r w:rsidRPr="00566F92">
              <w:rPr>
                <w:color w:val="000000"/>
                <w:szCs w:val="22"/>
                <w:lang w:val="pt-PT"/>
              </w:rPr>
              <w:t>Raros</w:t>
            </w:r>
          </w:p>
        </w:tc>
        <w:tc>
          <w:tcPr>
            <w:tcW w:w="5978" w:type="dxa"/>
            <w:tcBorders>
              <w:top w:val="single" w:sz="2" w:space="0" w:color="000000"/>
              <w:left w:val="single" w:sz="2" w:space="0" w:color="000000"/>
              <w:bottom w:val="single" w:sz="2" w:space="0" w:color="000000"/>
              <w:right w:val="single" w:sz="2" w:space="0" w:color="000000"/>
            </w:tcBorders>
          </w:tcPr>
          <w:p w14:paraId="62B42A83" w14:textId="77777777" w:rsidR="00B53E3A" w:rsidRPr="00566F92" w:rsidRDefault="00B53E3A" w:rsidP="00F37980">
            <w:pPr>
              <w:adjustRightInd w:val="0"/>
              <w:rPr>
                <w:color w:val="000000"/>
                <w:szCs w:val="22"/>
                <w:lang w:val="pt-PT"/>
              </w:rPr>
            </w:pPr>
            <w:r w:rsidRPr="00566F92">
              <w:rPr>
                <w:color w:val="000000"/>
                <w:szCs w:val="22"/>
                <w:lang w:val="pt-PT"/>
              </w:rPr>
              <w:t>Ativação dos macrófagos</w:t>
            </w:r>
          </w:p>
        </w:tc>
      </w:tr>
      <w:tr w:rsidR="00C976A8" w:rsidRPr="00B74C5D" w14:paraId="4BF0CECD" w14:textId="77777777" w:rsidTr="00C976A8">
        <w:trPr>
          <w:cantSplit/>
        </w:trPr>
        <w:tc>
          <w:tcPr>
            <w:tcW w:w="9193" w:type="dxa"/>
            <w:gridSpan w:val="3"/>
            <w:tcBorders>
              <w:top w:val="single" w:sz="2" w:space="0" w:color="000000"/>
            </w:tcBorders>
          </w:tcPr>
          <w:p w14:paraId="235A9757" w14:textId="77777777" w:rsidR="00C976A8" w:rsidRPr="00566F92" w:rsidRDefault="00C976A8" w:rsidP="00C976A8">
            <w:pPr>
              <w:rPr>
                <w:iCs/>
                <w:sz w:val="18"/>
                <w:szCs w:val="18"/>
                <w:lang w:val="pt-PT"/>
              </w:rPr>
            </w:pPr>
            <w:r w:rsidRPr="00566F92">
              <w:rPr>
                <w:iCs/>
                <w:sz w:val="18"/>
                <w:szCs w:val="18"/>
                <w:lang w:val="pt-PT"/>
              </w:rPr>
              <w:lastRenderedPageBreak/>
              <w:t>NE = Não especificadas</w:t>
            </w:r>
          </w:p>
          <w:p w14:paraId="656C97C8" w14:textId="77777777" w:rsidR="00C976A8" w:rsidRPr="00566F92" w:rsidRDefault="00C976A8" w:rsidP="00C976A8">
            <w:pPr>
              <w:ind w:left="284" w:hanging="284"/>
              <w:rPr>
                <w:iCs/>
                <w:sz w:val="18"/>
                <w:szCs w:val="18"/>
                <w:lang w:val="pt-PT"/>
              </w:rPr>
            </w:pPr>
            <w:r w:rsidRPr="00566F92">
              <w:rPr>
                <w:iCs/>
                <w:szCs w:val="18"/>
                <w:vertAlign w:val="superscript"/>
                <w:lang w:val="pt-PT"/>
              </w:rPr>
              <w:t>*</w:t>
            </w:r>
            <w:r w:rsidRPr="00566F92">
              <w:rPr>
                <w:iCs/>
                <w:szCs w:val="18"/>
                <w:lang w:val="pt-PT"/>
              </w:rPr>
              <w:tab/>
            </w:r>
            <w:r w:rsidRPr="00566F92">
              <w:rPr>
                <w:iCs/>
                <w:sz w:val="18"/>
                <w:szCs w:val="18"/>
                <w:lang w:val="pt-PT"/>
              </w:rPr>
              <w:t>Agrupamento de mais de um termo preferido MedDRA.</w:t>
            </w:r>
          </w:p>
          <w:p w14:paraId="1207AFD2" w14:textId="77777777" w:rsidR="00C976A8" w:rsidRPr="00566F92" w:rsidRDefault="00C976A8" w:rsidP="00C976A8">
            <w:pPr>
              <w:ind w:left="284" w:hanging="284"/>
              <w:rPr>
                <w:iCs/>
                <w:sz w:val="18"/>
                <w:szCs w:val="18"/>
                <w:lang w:val="pt-PT"/>
              </w:rPr>
            </w:pPr>
            <w:r w:rsidRPr="00566F92">
              <w:rPr>
                <w:iCs/>
                <w:szCs w:val="18"/>
                <w:vertAlign w:val="superscript"/>
                <w:lang w:val="pt-PT"/>
              </w:rPr>
              <w:t>#</w:t>
            </w:r>
            <w:r w:rsidRPr="00566F92">
              <w:rPr>
                <w:iCs/>
                <w:szCs w:val="18"/>
                <w:lang w:val="pt-PT"/>
              </w:rPr>
              <w:tab/>
            </w:r>
            <w:r w:rsidRPr="00566F92">
              <w:rPr>
                <w:iCs/>
                <w:sz w:val="18"/>
                <w:szCs w:val="18"/>
                <w:lang w:val="pt-PT"/>
              </w:rPr>
              <w:t>Reações adversas pós-comercialização</w:t>
            </w:r>
            <w:r w:rsidR="00DE135F">
              <w:rPr>
                <w:iCs/>
                <w:sz w:val="18"/>
                <w:szCs w:val="18"/>
                <w:lang w:val="pt-PT"/>
              </w:rPr>
              <w:t xml:space="preserve"> </w:t>
            </w:r>
            <w:r w:rsidR="00DE135F" w:rsidRPr="00C136B9">
              <w:rPr>
                <w:iCs/>
                <w:noProof/>
                <w:sz w:val="18"/>
                <w:szCs w:val="18"/>
                <w:lang w:val="pt-PT"/>
              </w:rPr>
              <w:t>independentemente da indicação</w:t>
            </w:r>
            <w:r w:rsidR="00DE135F">
              <w:rPr>
                <w:iCs/>
                <w:noProof/>
                <w:sz w:val="18"/>
                <w:szCs w:val="18"/>
                <w:lang w:val="pt-PT"/>
              </w:rPr>
              <w:t>.</w:t>
            </w:r>
          </w:p>
        </w:tc>
      </w:tr>
    </w:tbl>
    <w:p w14:paraId="703A5B32" w14:textId="77777777" w:rsidR="00645BF5" w:rsidRPr="00566F92" w:rsidRDefault="00645BF5" w:rsidP="00645BF5">
      <w:pPr>
        <w:ind w:left="1134" w:hanging="1134"/>
        <w:rPr>
          <w:i/>
          <w:iCs/>
          <w:szCs w:val="22"/>
          <w:lang w:val="pt-PT"/>
        </w:rPr>
      </w:pPr>
    </w:p>
    <w:p w14:paraId="09C98D5F" w14:textId="77777777" w:rsidR="00C976A8" w:rsidRPr="00566F92" w:rsidRDefault="00C976A8" w:rsidP="00C976A8">
      <w:pPr>
        <w:rPr>
          <w:i/>
          <w:szCs w:val="22"/>
          <w:lang w:val="pt-PT"/>
        </w:rPr>
      </w:pPr>
      <w:r w:rsidRPr="00566F92">
        <w:rPr>
          <w:i/>
          <w:szCs w:val="22"/>
          <w:lang w:val="pt-PT"/>
        </w:rPr>
        <w:t xml:space="preserve">Linfoma de </w:t>
      </w:r>
      <w:r w:rsidR="00EB16A8">
        <w:rPr>
          <w:i/>
          <w:szCs w:val="22"/>
          <w:lang w:val="pt-PT"/>
        </w:rPr>
        <w:t>C</w:t>
      </w:r>
      <w:r w:rsidRPr="00566F92">
        <w:rPr>
          <w:i/>
          <w:szCs w:val="22"/>
          <w:lang w:val="pt-PT"/>
        </w:rPr>
        <w:t xml:space="preserve">élulas do </w:t>
      </w:r>
      <w:r w:rsidR="00EB16A8">
        <w:rPr>
          <w:i/>
          <w:szCs w:val="22"/>
          <w:lang w:val="pt-PT"/>
        </w:rPr>
        <w:t>M</w:t>
      </w:r>
      <w:r w:rsidRPr="00566F92">
        <w:rPr>
          <w:i/>
          <w:szCs w:val="22"/>
          <w:lang w:val="pt-PT"/>
        </w:rPr>
        <w:t>anto (LCM)</w:t>
      </w:r>
    </w:p>
    <w:p w14:paraId="144120E6" w14:textId="77777777" w:rsidR="00C976A8" w:rsidRPr="00566F92" w:rsidRDefault="00C976A8" w:rsidP="00C976A8">
      <w:pPr>
        <w:rPr>
          <w:szCs w:val="22"/>
          <w:lang w:val="pt-PT"/>
        </w:rPr>
      </w:pPr>
      <w:r w:rsidRPr="00566F92">
        <w:rPr>
          <w:szCs w:val="22"/>
          <w:lang w:val="pt-PT"/>
        </w:rPr>
        <w:t xml:space="preserve">O perfil de segurança de </w:t>
      </w:r>
      <w:r w:rsidR="003006C2" w:rsidRPr="00566F92">
        <w:rPr>
          <w:bCs/>
          <w:szCs w:val="22"/>
          <w:lang w:val="pt-PT"/>
        </w:rPr>
        <w:t>bortezomib</w:t>
      </w:r>
      <w:r w:rsidRPr="00566F92">
        <w:rPr>
          <w:szCs w:val="22"/>
          <w:lang w:val="pt-PT"/>
        </w:rPr>
        <w:t xml:space="preserve"> em 240 doentes com LCM tratados com </w:t>
      </w:r>
      <w:r w:rsidR="003006C2" w:rsidRPr="00566F92">
        <w:rPr>
          <w:bCs/>
          <w:szCs w:val="22"/>
          <w:lang w:val="pt-PT"/>
        </w:rPr>
        <w:t>bortezomib</w:t>
      </w:r>
      <w:r w:rsidRPr="00566F92">
        <w:rPr>
          <w:szCs w:val="22"/>
          <w:lang w:val="pt-PT"/>
        </w:rPr>
        <w:t xml:space="preserve"> a 1,3 mg/m</w:t>
      </w:r>
      <w:r w:rsidRPr="00566F92">
        <w:rPr>
          <w:szCs w:val="22"/>
          <w:vertAlign w:val="superscript"/>
          <w:lang w:val="pt-PT"/>
        </w:rPr>
        <w:t>2</w:t>
      </w:r>
      <w:r w:rsidRPr="00566F92">
        <w:rPr>
          <w:szCs w:val="22"/>
          <w:lang w:val="pt-PT"/>
        </w:rPr>
        <w:t xml:space="preserve"> em combinação com rituximab, ciclofosfamida, doxorrubicina, prednisona (</w:t>
      </w:r>
      <w:r w:rsidR="003006C2" w:rsidRPr="00566F92">
        <w:rPr>
          <w:szCs w:val="22"/>
          <w:lang w:val="pt-PT"/>
        </w:rPr>
        <w:t>BzR</w:t>
      </w:r>
      <w:r w:rsidRPr="00566F92">
        <w:rPr>
          <w:szCs w:val="22"/>
          <w:lang w:val="pt-PT"/>
        </w:rPr>
        <w:t>-CAP), em comparação com 242 doentes tratados com rituximab, ciclofosfamida, doxorrubicina, vincristina, prednisona (R-CHOP) foi relativamente consistente ao observado em doentes com mieloma múltiplo, em que as principais diferenças estão descritas abaixo. As reações adversas adicionais identificadas com a utilização da terapêutica de associação (</w:t>
      </w:r>
      <w:r w:rsidR="003006C2" w:rsidRPr="00566F92">
        <w:rPr>
          <w:szCs w:val="22"/>
          <w:lang w:val="pt-PT"/>
        </w:rPr>
        <w:t>BzR</w:t>
      </w:r>
      <w:r w:rsidRPr="00566F92">
        <w:rPr>
          <w:szCs w:val="22"/>
          <w:lang w:val="pt-PT"/>
        </w:rPr>
        <w:t xml:space="preserve">-CAP) foram a infeção hepatite B (&lt;1%) e isquémia do miocárdio (1,3%). As incidências semelhantes desses eventos em ambos os braços de tratamento, indicou que estas reações adversas medicamentosas não são atribuíveis a </w:t>
      </w:r>
      <w:r w:rsidR="003006C2" w:rsidRPr="00566F92">
        <w:rPr>
          <w:bCs/>
          <w:szCs w:val="22"/>
          <w:lang w:val="pt-PT"/>
        </w:rPr>
        <w:t>bortezomib</w:t>
      </w:r>
      <w:r w:rsidR="00EB16A8">
        <w:rPr>
          <w:bCs/>
          <w:szCs w:val="22"/>
          <w:lang w:val="pt-PT"/>
        </w:rPr>
        <w:t xml:space="preserve"> </w:t>
      </w:r>
      <w:r w:rsidRPr="00566F92">
        <w:rPr>
          <w:szCs w:val="22"/>
          <w:lang w:val="pt-PT"/>
        </w:rPr>
        <w:t>isoladamente. As diferenças notáveis na população de doentes com LCM, em comparação com os doentes nos estudos de mieloma múltiplo foram uma incidência  ≥ 5% de reações adversas hematológicas (neutropenia, trombocitopenia, leucopenia, anemia, linfopenia), neuropatia sensorial periférica, hipertensão, febre, pneumonia, estomatite e alterações no cabelo.</w:t>
      </w:r>
    </w:p>
    <w:p w14:paraId="2197D18D" w14:textId="77777777" w:rsidR="00C976A8" w:rsidRPr="00566F92" w:rsidRDefault="00C976A8" w:rsidP="00C976A8">
      <w:pPr>
        <w:rPr>
          <w:szCs w:val="22"/>
          <w:lang w:val="pt-PT"/>
        </w:rPr>
      </w:pPr>
      <w:r w:rsidRPr="00566F92">
        <w:rPr>
          <w:szCs w:val="22"/>
          <w:lang w:val="pt-PT"/>
        </w:rPr>
        <w:t xml:space="preserve">As reações adversas medicamentosas identificadas como aquelas com uma incidência ≥ 1%, similar ou maior incidência no braço de </w:t>
      </w:r>
      <w:r w:rsidR="003006C2" w:rsidRPr="00566F92">
        <w:rPr>
          <w:szCs w:val="22"/>
          <w:lang w:val="pt-PT"/>
        </w:rPr>
        <w:t>BzR</w:t>
      </w:r>
      <w:r w:rsidRPr="00566F92">
        <w:rPr>
          <w:szCs w:val="22"/>
          <w:lang w:val="pt-PT"/>
        </w:rPr>
        <w:t xml:space="preserve">-CAP e com pelo menos uma relação causal possível ou provável com os componentes do braço de </w:t>
      </w:r>
      <w:r w:rsidR="003006C2" w:rsidRPr="00566F92">
        <w:rPr>
          <w:szCs w:val="22"/>
          <w:lang w:val="pt-PT"/>
        </w:rPr>
        <w:t>BzR</w:t>
      </w:r>
      <w:r w:rsidRPr="00566F92">
        <w:rPr>
          <w:szCs w:val="22"/>
          <w:lang w:val="pt-PT"/>
        </w:rPr>
        <w:t xml:space="preserve">-CAP, estão listadas abaixo no Quadro 8. Também estão incluídas reações adversas identificadas no braço de </w:t>
      </w:r>
      <w:r w:rsidR="003006C2" w:rsidRPr="00566F92">
        <w:rPr>
          <w:szCs w:val="22"/>
          <w:lang w:val="pt-PT"/>
        </w:rPr>
        <w:t>BzR</w:t>
      </w:r>
      <w:r w:rsidRPr="00566F92">
        <w:rPr>
          <w:szCs w:val="22"/>
          <w:lang w:val="pt-PT"/>
        </w:rPr>
        <w:t xml:space="preserve">-CAP que foram consideradas pelos investigadores tendo pelo menos uma relação causal possível ou provável com </w:t>
      </w:r>
      <w:r w:rsidR="003006C2" w:rsidRPr="00566F92">
        <w:rPr>
          <w:szCs w:val="22"/>
          <w:lang w:val="pt-PT"/>
        </w:rPr>
        <w:t>b</w:t>
      </w:r>
      <w:r w:rsidR="003006C2" w:rsidRPr="00566F92">
        <w:rPr>
          <w:bCs/>
          <w:szCs w:val="22"/>
          <w:lang w:val="pt-PT"/>
        </w:rPr>
        <w:t>ortezomib</w:t>
      </w:r>
      <w:r w:rsidRPr="00566F92">
        <w:rPr>
          <w:szCs w:val="22"/>
          <w:lang w:val="pt-PT"/>
        </w:rPr>
        <w:t xml:space="preserve"> com base em dados históricos dos estudos do mieloma múltiplo.</w:t>
      </w:r>
    </w:p>
    <w:p w14:paraId="584ED853" w14:textId="77777777" w:rsidR="00C976A8" w:rsidRPr="00566F92" w:rsidRDefault="00C976A8" w:rsidP="00C976A8">
      <w:pPr>
        <w:rPr>
          <w:szCs w:val="22"/>
          <w:lang w:val="pt-PT"/>
        </w:rPr>
      </w:pPr>
    </w:p>
    <w:p w14:paraId="63CDDAA4" w14:textId="77777777" w:rsidR="00C976A8" w:rsidRPr="00566F92" w:rsidRDefault="00C976A8" w:rsidP="00C976A8">
      <w:pPr>
        <w:rPr>
          <w:szCs w:val="22"/>
          <w:lang w:val="pt-PT"/>
        </w:rPr>
      </w:pPr>
      <w:r w:rsidRPr="00566F92">
        <w:rPr>
          <w:szCs w:val="22"/>
          <w:lang w:val="pt-PT"/>
        </w:rPr>
        <w:t>As reações adversas estão listadas abaixo por classe de sistemas de órgãos e agrupadas por frequência. As frequências estão definidas como: muito frequentes (</w:t>
      </w:r>
      <w:r w:rsidRPr="00566F92">
        <w:rPr>
          <w:szCs w:val="22"/>
          <w:lang w:val="pt-PT"/>
        </w:rPr>
        <w:sym w:font="Symbol" w:char="F0B3"/>
      </w:r>
      <w:r w:rsidRPr="00566F92">
        <w:rPr>
          <w:szCs w:val="22"/>
          <w:lang w:val="pt-PT"/>
        </w:rPr>
        <w:t>1/10), frequentes (</w:t>
      </w:r>
      <w:r w:rsidRPr="00566F92">
        <w:rPr>
          <w:szCs w:val="22"/>
          <w:lang w:val="pt-PT"/>
        </w:rPr>
        <w:sym w:font="Symbol" w:char="F0B3"/>
      </w:r>
      <w:r w:rsidRPr="00566F92">
        <w:rPr>
          <w:szCs w:val="22"/>
          <w:lang w:val="pt-PT"/>
        </w:rPr>
        <w:t>1/100 a &lt;1/10), pouco frequentes (</w:t>
      </w:r>
      <w:r w:rsidRPr="00566F92">
        <w:rPr>
          <w:szCs w:val="22"/>
          <w:lang w:val="pt-PT"/>
        </w:rPr>
        <w:sym w:font="Symbol" w:char="F0B3"/>
      </w:r>
      <w:r w:rsidRPr="00566F92">
        <w:rPr>
          <w:szCs w:val="22"/>
          <w:lang w:val="pt-PT"/>
        </w:rPr>
        <w:t>1/1.000 a &lt;1/100), raros (</w:t>
      </w:r>
      <w:r w:rsidRPr="00566F92">
        <w:rPr>
          <w:szCs w:val="22"/>
          <w:lang w:val="pt-PT"/>
        </w:rPr>
        <w:sym w:font="Symbol" w:char="F0B3"/>
      </w:r>
      <w:r w:rsidRPr="00566F92">
        <w:rPr>
          <w:szCs w:val="22"/>
          <w:lang w:val="pt-PT"/>
        </w:rPr>
        <w:t>1/10.000 a &lt;1/1.000), muito raros (&lt;1/10.000) e desconhecido (não pode ser calculado a partir dos dados disponíveis). Os efeitos indesejáveis são apresentados por ordem decrescente de gravidade dentro de cada classe de frequência. O Quadro 8 foi desenvolvido utilizando a versão 16 da base de dados MedDRA. Foram também incluídas as reações adversas pós-comercialização não observadas em ensaios clínicos.</w:t>
      </w:r>
    </w:p>
    <w:p w14:paraId="6B49B465" w14:textId="77777777" w:rsidR="00C976A8" w:rsidRPr="00566F92" w:rsidRDefault="00C976A8" w:rsidP="00645BF5">
      <w:pPr>
        <w:ind w:left="1134" w:hanging="1134"/>
        <w:rPr>
          <w:i/>
          <w:iCs/>
          <w:szCs w:val="22"/>
          <w:lang w:val="pt-PT"/>
        </w:rPr>
      </w:pPr>
    </w:p>
    <w:p w14:paraId="059A7956" w14:textId="77777777" w:rsidR="004126FA" w:rsidRPr="00566F92" w:rsidRDefault="00645BF5" w:rsidP="005B0FE9">
      <w:pPr>
        <w:keepNext/>
        <w:ind w:left="1134" w:hanging="1134"/>
        <w:rPr>
          <w:szCs w:val="22"/>
          <w:lang w:val="pt-PT"/>
        </w:rPr>
      </w:pPr>
      <w:r w:rsidRPr="00566F92">
        <w:rPr>
          <w:i/>
          <w:iCs/>
          <w:szCs w:val="22"/>
          <w:lang w:val="pt-PT"/>
        </w:rPr>
        <w:t>Quadro 8:</w:t>
      </w:r>
      <w:r w:rsidRPr="00566F92">
        <w:rPr>
          <w:i/>
          <w:iCs/>
          <w:szCs w:val="22"/>
          <w:lang w:val="pt-PT"/>
        </w:rPr>
        <w:tab/>
        <w:t xml:space="preserve">Reações adversas em doentes com </w:t>
      </w:r>
      <w:r w:rsidR="00EB16A8">
        <w:rPr>
          <w:i/>
          <w:iCs/>
          <w:szCs w:val="22"/>
          <w:lang w:val="pt-PT"/>
        </w:rPr>
        <w:t>L</w:t>
      </w:r>
      <w:r w:rsidR="00CF0D94">
        <w:rPr>
          <w:i/>
          <w:iCs/>
          <w:szCs w:val="22"/>
          <w:lang w:val="pt-PT"/>
        </w:rPr>
        <w:t>in</w:t>
      </w:r>
      <w:r w:rsidRPr="00566F92">
        <w:rPr>
          <w:i/>
          <w:iCs/>
          <w:szCs w:val="22"/>
          <w:lang w:val="pt-PT"/>
        </w:rPr>
        <w:t xml:space="preserve">foma de </w:t>
      </w:r>
      <w:r w:rsidR="00EB16A8">
        <w:rPr>
          <w:i/>
          <w:iCs/>
          <w:szCs w:val="22"/>
          <w:lang w:val="pt-PT"/>
        </w:rPr>
        <w:t>C</w:t>
      </w:r>
      <w:r w:rsidRPr="00566F92">
        <w:rPr>
          <w:i/>
          <w:iCs/>
          <w:szCs w:val="22"/>
          <w:lang w:val="pt-PT"/>
        </w:rPr>
        <w:t xml:space="preserve">élulas do </w:t>
      </w:r>
      <w:r w:rsidR="00EB16A8">
        <w:rPr>
          <w:i/>
          <w:iCs/>
          <w:szCs w:val="22"/>
          <w:lang w:val="pt-PT"/>
        </w:rPr>
        <w:t>M</w:t>
      </w:r>
      <w:r w:rsidRPr="00566F92">
        <w:rPr>
          <w:i/>
          <w:iCs/>
          <w:szCs w:val="22"/>
          <w:lang w:val="pt-PT"/>
        </w:rPr>
        <w:t xml:space="preserve">anto tratados com </w:t>
      </w:r>
      <w:r w:rsidR="003006C2" w:rsidRPr="00566F92">
        <w:rPr>
          <w:i/>
          <w:iCs/>
          <w:szCs w:val="22"/>
          <w:lang w:val="pt-PT"/>
        </w:rPr>
        <w:t>BzR</w:t>
      </w:r>
      <w:r w:rsidRPr="00566F92">
        <w:rPr>
          <w:i/>
          <w:iCs/>
          <w:szCs w:val="22"/>
          <w:lang w:val="pt-PT"/>
        </w:rPr>
        <w:t>-CAP</w:t>
      </w:r>
      <w:r w:rsidR="008C21E3">
        <w:rPr>
          <w:i/>
          <w:iCs/>
          <w:szCs w:val="22"/>
          <w:lang w:val="pt-PT"/>
        </w:rPr>
        <w:t xml:space="preserve"> </w:t>
      </w:r>
      <w:r w:rsidR="008C21E3" w:rsidRPr="00C136B9">
        <w:rPr>
          <w:i/>
          <w:noProof/>
          <w:szCs w:val="22"/>
          <w:lang w:val="pt-PT"/>
        </w:rPr>
        <w:t>em e</w:t>
      </w:r>
      <w:r w:rsidR="00EB16A8">
        <w:rPr>
          <w:i/>
          <w:noProof/>
          <w:szCs w:val="22"/>
          <w:lang w:val="pt-PT"/>
        </w:rPr>
        <w:t>n</w:t>
      </w:r>
      <w:r w:rsidR="0062685C">
        <w:rPr>
          <w:i/>
          <w:noProof/>
          <w:szCs w:val="22"/>
          <w:lang w:val="pt-PT"/>
        </w:rPr>
        <w:t>s</w:t>
      </w:r>
      <w:r w:rsidR="00EB16A8">
        <w:rPr>
          <w:i/>
          <w:noProof/>
          <w:szCs w:val="22"/>
          <w:lang w:val="pt-PT"/>
        </w:rPr>
        <w:t>aio</w:t>
      </w:r>
      <w:r w:rsidR="008C21E3" w:rsidRPr="00C136B9">
        <w:rPr>
          <w:i/>
          <w:noProof/>
          <w:szCs w:val="22"/>
          <w:lang w:val="pt-PT"/>
        </w:rPr>
        <w:t xml:space="preserve"> clínico</w:t>
      </w:r>
    </w:p>
    <w:tbl>
      <w:tblPr>
        <w:tblW w:w="4926" w:type="pct"/>
        <w:tblLayout w:type="fixed"/>
        <w:tblCellMar>
          <w:left w:w="60" w:type="dxa"/>
          <w:right w:w="60" w:type="dxa"/>
        </w:tblCellMar>
        <w:tblLook w:val="0000" w:firstRow="0" w:lastRow="0" w:firstColumn="0" w:lastColumn="0" w:noHBand="0" w:noVBand="0"/>
      </w:tblPr>
      <w:tblGrid>
        <w:gridCol w:w="1740"/>
        <w:gridCol w:w="1385"/>
        <w:gridCol w:w="5798"/>
      </w:tblGrid>
      <w:tr w:rsidR="00D40682" w:rsidRPr="00566F92" w14:paraId="7DC2ED58" w14:textId="77777777" w:rsidTr="00645BF5">
        <w:trPr>
          <w:cantSplit/>
        </w:trPr>
        <w:tc>
          <w:tcPr>
            <w:tcW w:w="1765" w:type="dxa"/>
            <w:tcBorders>
              <w:top w:val="single" w:sz="6" w:space="0" w:color="000000"/>
              <w:left w:val="single" w:sz="6" w:space="0" w:color="000000"/>
              <w:bottom w:val="single" w:sz="2" w:space="0" w:color="000000"/>
              <w:right w:val="nil"/>
            </w:tcBorders>
            <w:vAlign w:val="bottom"/>
          </w:tcPr>
          <w:p w14:paraId="122D886D" w14:textId="77777777" w:rsidR="00D40682" w:rsidRPr="00566F92" w:rsidRDefault="00D40682" w:rsidP="00645BF5">
            <w:pPr>
              <w:keepNext/>
              <w:adjustRightInd w:val="0"/>
              <w:jc w:val="center"/>
              <w:rPr>
                <w:color w:val="000000"/>
                <w:szCs w:val="22"/>
                <w:lang w:val="pt-PT"/>
              </w:rPr>
            </w:pPr>
            <w:r w:rsidRPr="00566F92">
              <w:rPr>
                <w:color w:val="000000"/>
                <w:szCs w:val="22"/>
                <w:lang w:val="pt-PT"/>
              </w:rPr>
              <w:t xml:space="preserve">Classes de sistemas de órgãos </w:t>
            </w:r>
          </w:p>
        </w:tc>
        <w:tc>
          <w:tcPr>
            <w:tcW w:w="1405" w:type="dxa"/>
            <w:tcBorders>
              <w:top w:val="single" w:sz="6" w:space="0" w:color="000000"/>
              <w:left w:val="single" w:sz="2" w:space="0" w:color="000000"/>
              <w:bottom w:val="single" w:sz="2" w:space="0" w:color="000000"/>
              <w:right w:val="nil"/>
            </w:tcBorders>
            <w:vAlign w:val="bottom"/>
          </w:tcPr>
          <w:p w14:paraId="77D76934" w14:textId="77777777" w:rsidR="00D40682" w:rsidRPr="00566F92" w:rsidRDefault="00182A15" w:rsidP="00645BF5">
            <w:pPr>
              <w:adjustRightInd w:val="0"/>
              <w:jc w:val="center"/>
              <w:rPr>
                <w:color w:val="000000"/>
                <w:szCs w:val="22"/>
                <w:lang w:val="pt-PT"/>
              </w:rPr>
            </w:pPr>
            <w:r w:rsidRPr="00566F92">
              <w:rPr>
                <w:color w:val="000000"/>
                <w:szCs w:val="22"/>
                <w:lang w:val="pt-PT"/>
              </w:rPr>
              <w:t>Incidência</w:t>
            </w:r>
          </w:p>
        </w:tc>
        <w:tc>
          <w:tcPr>
            <w:tcW w:w="5887" w:type="dxa"/>
            <w:tcBorders>
              <w:top w:val="single" w:sz="6" w:space="0" w:color="000000"/>
              <w:left w:val="single" w:sz="2" w:space="0" w:color="000000"/>
              <w:bottom w:val="single" w:sz="2" w:space="0" w:color="000000"/>
              <w:right w:val="single" w:sz="6" w:space="0" w:color="000000"/>
            </w:tcBorders>
            <w:vAlign w:val="bottom"/>
          </w:tcPr>
          <w:p w14:paraId="1DEBE528" w14:textId="77777777" w:rsidR="00D40682" w:rsidRPr="00566F92" w:rsidRDefault="00D40682" w:rsidP="00645BF5">
            <w:pPr>
              <w:adjustRightInd w:val="0"/>
              <w:jc w:val="center"/>
              <w:rPr>
                <w:color w:val="000000"/>
                <w:szCs w:val="22"/>
                <w:lang w:val="pt-PT"/>
              </w:rPr>
            </w:pPr>
            <w:r w:rsidRPr="00566F92">
              <w:rPr>
                <w:color w:val="000000"/>
                <w:szCs w:val="22"/>
                <w:lang w:val="pt-PT"/>
              </w:rPr>
              <w:t xml:space="preserve">Reações adversas </w:t>
            </w:r>
          </w:p>
        </w:tc>
      </w:tr>
      <w:tr w:rsidR="00D40682" w:rsidRPr="00566F92" w14:paraId="59B98A40" w14:textId="77777777" w:rsidTr="00645BF5">
        <w:trPr>
          <w:cantSplit/>
        </w:trPr>
        <w:tc>
          <w:tcPr>
            <w:tcW w:w="1765" w:type="dxa"/>
            <w:vMerge w:val="restart"/>
            <w:tcBorders>
              <w:top w:val="nil"/>
              <w:left w:val="single" w:sz="6" w:space="0" w:color="000000"/>
              <w:right w:val="nil"/>
            </w:tcBorders>
          </w:tcPr>
          <w:p w14:paraId="3A18438D" w14:textId="77777777" w:rsidR="00D40682" w:rsidRPr="00566F92" w:rsidRDefault="00D40682" w:rsidP="00645BF5">
            <w:pPr>
              <w:adjustRightInd w:val="0"/>
              <w:rPr>
                <w:color w:val="000000"/>
                <w:szCs w:val="22"/>
                <w:lang w:val="pt-PT"/>
              </w:rPr>
            </w:pPr>
            <w:r w:rsidRPr="00566F92">
              <w:rPr>
                <w:color w:val="000000"/>
                <w:szCs w:val="22"/>
                <w:lang w:val="pt-PT"/>
              </w:rPr>
              <w:t>Infeções e infestações</w:t>
            </w:r>
          </w:p>
        </w:tc>
        <w:tc>
          <w:tcPr>
            <w:tcW w:w="1405" w:type="dxa"/>
            <w:tcBorders>
              <w:top w:val="nil"/>
              <w:left w:val="single" w:sz="2" w:space="0" w:color="000000"/>
              <w:bottom w:val="single" w:sz="2" w:space="0" w:color="000000"/>
              <w:right w:val="nil"/>
            </w:tcBorders>
          </w:tcPr>
          <w:p w14:paraId="4FE4585B" w14:textId="77777777" w:rsidR="00D40682" w:rsidRPr="00566F92" w:rsidRDefault="00D40682" w:rsidP="00645BF5">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061E76A0" w14:textId="77777777" w:rsidR="00D40682" w:rsidRPr="00566F92" w:rsidRDefault="00D40682" w:rsidP="00645BF5">
            <w:pPr>
              <w:adjustRightInd w:val="0"/>
              <w:rPr>
                <w:color w:val="000000"/>
                <w:szCs w:val="22"/>
                <w:lang w:val="pt-PT"/>
              </w:rPr>
            </w:pPr>
            <w:r w:rsidRPr="00566F92">
              <w:rPr>
                <w:color w:val="000000"/>
                <w:szCs w:val="22"/>
                <w:lang w:val="pt-PT"/>
              </w:rPr>
              <w:t>Pneumonia*</w:t>
            </w:r>
          </w:p>
        </w:tc>
      </w:tr>
      <w:tr w:rsidR="00D40682" w:rsidRPr="00B74C5D" w14:paraId="40EB18C8" w14:textId="77777777" w:rsidTr="00645BF5">
        <w:trPr>
          <w:cantSplit/>
        </w:trPr>
        <w:tc>
          <w:tcPr>
            <w:tcW w:w="1765" w:type="dxa"/>
            <w:vMerge/>
            <w:tcBorders>
              <w:left w:val="single" w:sz="6" w:space="0" w:color="000000"/>
              <w:right w:val="nil"/>
            </w:tcBorders>
          </w:tcPr>
          <w:p w14:paraId="3DF9A6F2"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2D8668C2"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186DA1F6" w14:textId="77777777" w:rsidR="00D40682" w:rsidRPr="00566F92" w:rsidRDefault="00D40682" w:rsidP="00645BF5">
            <w:pPr>
              <w:adjustRightInd w:val="0"/>
              <w:rPr>
                <w:color w:val="000000"/>
                <w:szCs w:val="22"/>
                <w:lang w:val="pt-PT"/>
              </w:rPr>
            </w:pPr>
            <w:r w:rsidRPr="00566F92">
              <w:rPr>
                <w:color w:val="000000"/>
                <w:szCs w:val="22"/>
                <w:lang w:val="pt-PT"/>
              </w:rPr>
              <w:t>Sepsis (incluindo choque sético)*, Herpes zoster (incluindo disseminado e oftálmico), infeção pelo Vírus Herpes*, Infeções bacterianas, Infeção do trato respiratório inferior/superior*, Infeção fúngica*, Herpes Simplex*</w:t>
            </w:r>
          </w:p>
        </w:tc>
      </w:tr>
      <w:tr w:rsidR="00D40682" w:rsidRPr="00566F92" w14:paraId="618757EA" w14:textId="77777777" w:rsidTr="00645BF5">
        <w:trPr>
          <w:cantSplit/>
        </w:trPr>
        <w:tc>
          <w:tcPr>
            <w:tcW w:w="1765" w:type="dxa"/>
            <w:vMerge/>
            <w:tcBorders>
              <w:left w:val="single" w:sz="6" w:space="0" w:color="000000"/>
              <w:bottom w:val="single" w:sz="2" w:space="0" w:color="000000"/>
              <w:right w:val="nil"/>
            </w:tcBorders>
          </w:tcPr>
          <w:p w14:paraId="16229643"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47EB4781"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2822FE6D" w14:textId="77777777" w:rsidR="00D40682" w:rsidRPr="00566F92" w:rsidRDefault="00D40682" w:rsidP="00645BF5">
            <w:pPr>
              <w:adjustRightInd w:val="0"/>
              <w:rPr>
                <w:color w:val="000000"/>
                <w:szCs w:val="22"/>
                <w:lang w:val="pt-PT"/>
              </w:rPr>
            </w:pPr>
            <w:r w:rsidRPr="00566F92">
              <w:rPr>
                <w:color w:val="000000"/>
                <w:szCs w:val="22"/>
                <w:lang w:val="pt-PT"/>
              </w:rPr>
              <w:t>Hepatite B, Infeção*, Broncopneumonia</w:t>
            </w:r>
          </w:p>
        </w:tc>
      </w:tr>
      <w:tr w:rsidR="00D40682" w:rsidRPr="00B74C5D" w14:paraId="729FC7C0" w14:textId="77777777" w:rsidTr="00645BF5">
        <w:trPr>
          <w:cantSplit/>
        </w:trPr>
        <w:tc>
          <w:tcPr>
            <w:tcW w:w="1765" w:type="dxa"/>
            <w:vMerge w:val="restart"/>
            <w:tcBorders>
              <w:top w:val="single" w:sz="2" w:space="0" w:color="000000"/>
              <w:left w:val="single" w:sz="6" w:space="0" w:color="000000"/>
              <w:right w:val="nil"/>
            </w:tcBorders>
          </w:tcPr>
          <w:p w14:paraId="20448E51" w14:textId="77777777" w:rsidR="00D40682" w:rsidRPr="00566F92" w:rsidRDefault="00D40682" w:rsidP="00645BF5">
            <w:pPr>
              <w:adjustRightInd w:val="0"/>
              <w:rPr>
                <w:color w:val="000000"/>
                <w:szCs w:val="22"/>
                <w:lang w:val="pt-PT"/>
              </w:rPr>
            </w:pPr>
            <w:r w:rsidRPr="00566F92">
              <w:rPr>
                <w:color w:val="000000"/>
                <w:szCs w:val="22"/>
                <w:lang w:val="pt-PT"/>
              </w:rPr>
              <w:t>Doenças do sangue e do sistema linfático</w:t>
            </w:r>
          </w:p>
        </w:tc>
        <w:tc>
          <w:tcPr>
            <w:tcW w:w="1405" w:type="dxa"/>
            <w:tcBorders>
              <w:top w:val="nil"/>
              <w:left w:val="single" w:sz="2" w:space="0" w:color="000000"/>
              <w:bottom w:val="single" w:sz="2" w:space="0" w:color="000000"/>
              <w:right w:val="nil"/>
            </w:tcBorders>
          </w:tcPr>
          <w:p w14:paraId="011478E5" w14:textId="77777777" w:rsidR="00D40682" w:rsidRPr="00566F92" w:rsidRDefault="00D40682" w:rsidP="00645BF5">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096E96E7" w14:textId="77777777" w:rsidR="00D40682" w:rsidRPr="00566F92" w:rsidRDefault="00D40682" w:rsidP="00645BF5">
            <w:pPr>
              <w:adjustRightInd w:val="0"/>
              <w:rPr>
                <w:color w:val="000000"/>
                <w:szCs w:val="22"/>
                <w:lang w:val="pt-PT"/>
              </w:rPr>
            </w:pPr>
            <w:r w:rsidRPr="00566F92">
              <w:rPr>
                <w:color w:val="000000"/>
                <w:szCs w:val="22"/>
                <w:lang w:val="pt-PT"/>
              </w:rPr>
              <w:t>Trombocitopenia*, Neutropenia febril, Neutropenia*, Leucopenia*, Anemia*, Linfopenia*</w:t>
            </w:r>
          </w:p>
        </w:tc>
      </w:tr>
      <w:tr w:rsidR="00D40682" w:rsidRPr="00566F92" w14:paraId="65B09F75" w14:textId="77777777" w:rsidTr="00645BF5">
        <w:trPr>
          <w:cantSplit/>
        </w:trPr>
        <w:tc>
          <w:tcPr>
            <w:tcW w:w="1765" w:type="dxa"/>
            <w:vMerge/>
            <w:tcBorders>
              <w:top w:val="single" w:sz="2" w:space="0" w:color="000000"/>
              <w:left w:val="single" w:sz="6" w:space="0" w:color="000000"/>
              <w:bottom w:val="single" w:sz="2" w:space="0" w:color="000000"/>
              <w:right w:val="nil"/>
            </w:tcBorders>
          </w:tcPr>
          <w:p w14:paraId="76BF000E"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1871FF84"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68642A1E" w14:textId="77777777" w:rsidR="00D40682" w:rsidRPr="00566F92" w:rsidRDefault="00D40682" w:rsidP="00645BF5">
            <w:pPr>
              <w:adjustRightInd w:val="0"/>
              <w:rPr>
                <w:color w:val="000000"/>
                <w:szCs w:val="22"/>
                <w:lang w:val="pt-PT"/>
              </w:rPr>
            </w:pPr>
            <w:r w:rsidRPr="00566F92">
              <w:rPr>
                <w:color w:val="000000"/>
                <w:szCs w:val="22"/>
                <w:lang w:val="pt-PT"/>
              </w:rPr>
              <w:t>Pancitopenia*</w:t>
            </w:r>
          </w:p>
        </w:tc>
      </w:tr>
      <w:tr w:rsidR="00D40682" w:rsidRPr="00566F92" w14:paraId="4379AE3F" w14:textId="77777777" w:rsidTr="00645BF5">
        <w:trPr>
          <w:cantSplit/>
        </w:trPr>
        <w:tc>
          <w:tcPr>
            <w:tcW w:w="1765" w:type="dxa"/>
            <w:vMerge w:val="restart"/>
            <w:tcBorders>
              <w:top w:val="single" w:sz="2" w:space="0" w:color="000000"/>
              <w:left w:val="single" w:sz="2" w:space="0" w:color="000000"/>
              <w:right w:val="nil"/>
            </w:tcBorders>
          </w:tcPr>
          <w:p w14:paraId="43E22E2F" w14:textId="77777777" w:rsidR="00D40682" w:rsidRPr="00566F92" w:rsidRDefault="00D40682" w:rsidP="00645BF5">
            <w:pPr>
              <w:adjustRightInd w:val="0"/>
              <w:rPr>
                <w:color w:val="000000"/>
                <w:szCs w:val="22"/>
                <w:lang w:val="pt-PT"/>
              </w:rPr>
            </w:pPr>
            <w:r w:rsidRPr="00566F92">
              <w:rPr>
                <w:color w:val="000000"/>
                <w:szCs w:val="22"/>
                <w:lang w:val="pt-PT"/>
              </w:rPr>
              <w:t>Doenças do sistema imunitário</w:t>
            </w:r>
          </w:p>
        </w:tc>
        <w:tc>
          <w:tcPr>
            <w:tcW w:w="1405" w:type="dxa"/>
            <w:tcBorders>
              <w:top w:val="nil"/>
              <w:left w:val="single" w:sz="2" w:space="0" w:color="000000"/>
              <w:bottom w:val="single" w:sz="2" w:space="0" w:color="000000"/>
              <w:right w:val="nil"/>
            </w:tcBorders>
          </w:tcPr>
          <w:p w14:paraId="5712A361"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0112A612" w14:textId="77777777" w:rsidR="00D40682" w:rsidRPr="00566F92" w:rsidRDefault="00D40682" w:rsidP="00645BF5">
            <w:pPr>
              <w:adjustRightInd w:val="0"/>
              <w:rPr>
                <w:color w:val="000000"/>
                <w:szCs w:val="22"/>
                <w:lang w:val="pt-PT"/>
              </w:rPr>
            </w:pPr>
            <w:r w:rsidRPr="00566F92">
              <w:rPr>
                <w:color w:val="000000"/>
                <w:szCs w:val="22"/>
                <w:lang w:val="pt-PT"/>
              </w:rPr>
              <w:t>Hipersensibilidade*</w:t>
            </w:r>
          </w:p>
        </w:tc>
      </w:tr>
      <w:tr w:rsidR="00D40682" w:rsidRPr="00566F92" w14:paraId="7A5263D2" w14:textId="77777777" w:rsidTr="00645BF5">
        <w:trPr>
          <w:cantSplit/>
        </w:trPr>
        <w:tc>
          <w:tcPr>
            <w:tcW w:w="1765" w:type="dxa"/>
            <w:vMerge/>
            <w:tcBorders>
              <w:top w:val="single" w:sz="2" w:space="0" w:color="000000"/>
              <w:left w:val="single" w:sz="2" w:space="0" w:color="000000"/>
              <w:right w:val="nil"/>
            </w:tcBorders>
          </w:tcPr>
          <w:p w14:paraId="2E1E7916"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4" w:space="0" w:color="auto"/>
              <w:right w:val="nil"/>
            </w:tcBorders>
          </w:tcPr>
          <w:p w14:paraId="621809E5"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4" w:space="0" w:color="auto"/>
              <w:right w:val="single" w:sz="6" w:space="0" w:color="000000"/>
            </w:tcBorders>
          </w:tcPr>
          <w:p w14:paraId="4F408C47" w14:textId="77777777" w:rsidR="00D40682" w:rsidRPr="00566F92" w:rsidRDefault="00D40682" w:rsidP="00645BF5">
            <w:pPr>
              <w:adjustRightInd w:val="0"/>
              <w:rPr>
                <w:color w:val="000000"/>
                <w:szCs w:val="22"/>
                <w:lang w:val="pt-PT"/>
              </w:rPr>
            </w:pPr>
            <w:r w:rsidRPr="00566F92">
              <w:rPr>
                <w:color w:val="000000"/>
                <w:szCs w:val="22"/>
                <w:lang w:val="pt-PT"/>
              </w:rPr>
              <w:t>Reação anafilática</w:t>
            </w:r>
          </w:p>
        </w:tc>
      </w:tr>
      <w:tr w:rsidR="00D40682" w:rsidRPr="00566F92" w14:paraId="36DEE7EC" w14:textId="77777777" w:rsidTr="00645BF5">
        <w:trPr>
          <w:cantSplit/>
        </w:trPr>
        <w:tc>
          <w:tcPr>
            <w:tcW w:w="1765" w:type="dxa"/>
            <w:vMerge w:val="restart"/>
            <w:tcBorders>
              <w:top w:val="single" w:sz="2" w:space="0" w:color="000000"/>
              <w:left w:val="single" w:sz="6" w:space="0" w:color="000000"/>
              <w:right w:val="nil"/>
            </w:tcBorders>
          </w:tcPr>
          <w:p w14:paraId="45CC5BEF" w14:textId="77777777" w:rsidR="00D40682" w:rsidRPr="00566F92" w:rsidRDefault="00D40682" w:rsidP="00645BF5">
            <w:pPr>
              <w:adjustRightInd w:val="0"/>
              <w:rPr>
                <w:color w:val="000000"/>
                <w:szCs w:val="22"/>
                <w:lang w:val="pt-PT"/>
              </w:rPr>
            </w:pPr>
            <w:r w:rsidRPr="00566F92">
              <w:rPr>
                <w:color w:val="000000"/>
                <w:szCs w:val="22"/>
                <w:lang w:val="pt-PT"/>
              </w:rPr>
              <w:t>Doenças do metabolismo e da nutrição</w:t>
            </w:r>
          </w:p>
        </w:tc>
        <w:tc>
          <w:tcPr>
            <w:tcW w:w="1405" w:type="dxa"/>
            <w:tcBorders>
              <w:top w:val="nil"/>
              <w:left w:val="single" w:sz="2" w:space="0" w:color="000000"/>
              <w:bottom w:val="single" w:sz="2" w:space="0" w:color="000000"/>
              <w:right w:val="nil"/>
            </w:tcBorders>
          </w:tcPr>
          <w:p w14:paraId="4BEFC859" w14:textId="77777777" w:rsidR="00D40682" w:rsidRPr="00566F92" w:rsidRDefault="00D40682" w:rsidP="00645BF5">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48E5E715" w14:textId="77777777" w:rsidR="00D40682" w:rsidRPr="00566F92" w:rsidRDefault="00D40682" w:rsidP="00645BF5">
            <w:pPr>
              <w:adjustRightInd w:val="0"/>
              <w:rPr>
                <w:color w:val="000000"/>
                <w:szCs w:val="22"/>
                <w:lang w:val="pt-PT"/>
              </w:rPr>
            </w:pPr>
            <w:r w:rsidRPr="00566F92">
              <w:rPr>
                <w:color w:val="000000"/>
                <w:szCs w:val="22"/>
                <w:lang w:val="pt-PT"/>
              </w:rPr>
              <w:t>Diminuição do apetite</w:t>
            </w:r>
          </w:p>
        </w:tc>
      </w:tr>
      <w:tr w:rsidR="00D40682" w:rsidRPr="00B74C5D" w14:paraId="064B6820" w14:textId="77777777" w:rsidTr="00645BF5">
        <w:trPr>
          <w:cantSplit/>
        </w:trPr>
        <w:tc>
          <w:tcPr>
            <w:tcW w:w="1765" w:type="dxa"/>
            <w:vMerge/>
            <w:tcBorders>
              <w:top w:val="single" w:sz="2" w:space="0" w:color="000000"/>
              <w:left w:val="single" w:sz="6" w:space="0" w:color="000000"/>
              <w:right w:val="nil"/>
            </w:tcBorders>
          </w:tcPr>
          <w:p w14:paraId="207413AA"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20232CD0"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007AE90E" w14:textId="77777777" w:rsidR="00D40682" w:rsidRPr="00566F92" w:rsidRDefault="00D40682" w:rsidP="00645BF5">
            <w:pPr>
              <w:adjustRightInd w:val="0"/>
              <w:rPr>
                <w:color w:val="000000"/>
                <w:szCs w:val="22"/>
                <w:lang w:val="pt-PT"/>
              </w:rPr>
            </w:pPr>
            <w:r w:rsidRPr="00566F92">
              <w:rPr>
                <w:color w:val="000000"/>
                <w:szCs w:val="22"/>
                <w:lang w:val="pt-PT"/>
              </w:rPr>
              <w:t>Hipocaliemia*, Valores anormais de glicemia*, Hiponatremia*, Diabetes mellitus*, Retenção de fluidos</w:t>
            </w:r>
          </w:p>
        </w:tc>
      </w:tr>
      <w:tr w:rsidR="00D40682" w:rsidRPr="00566F92" w14:paraId="6DC73A60" w14:textId="77777777" w:rsidTr="00645BF5">
        <w:trPr>
          <w:cantSplit/>
        </w:trPr>
        <w:tc>
          <w:tcPr>
            <w:tcW w:w="1765" w:type="dxa"/>
            <w:vMerge/>
            <w:tcBorders>
              <w:top w:val="single" w:sz="2" w:space="0" w:color="000000"/>
              <w:left w:val="single" w:sz="6" w:space="0" w:color="000000"/>
              <w:right w:val="nil"/>
            </w:tcBorders>
          </w:tcPr>
          <w:p w14:paraId="15E64349"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3DAFF436"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22388807" w14:textId="77777777" w:rsidR="00D40682" w:rsidRPr="00566F92" w:rsidRDefault="00D40682" w:rsidP="00645BF5">
            <w:pPr>
              <w:adjustRightInd w:val="0"/>
              <w:rPr>
                <w:color w:val="000000"/>
                <w:szCs w:val="22"/>
                <w:lang w:val="pt-PT"/>
              </w:rPr>
            </w:pPr>
            <w:r w:rsidRPr="00566F92">
              <w:rPr>
                <w:color w:val="000000"/>
                <w:szCs w:val="22"/>
                <w:lang w:val="pt-PT"/>
              </w:rPr>
              <w:t>Síndrome de lise tumoral</w:t>
            </w:r>
          </w:p>
        </w:tc>
      </w:tr>
      <w:tr w:rsidR="00D40682" w:rsidRPr="00B74C5D" w14:paraId="225A8514" w14:textId="77777777" w:rsidTr="00645BF5">
        <w:trPr>
          <w:cantSplit/>
        </w:trPr>
        <w:tc>
          <w:tcPr>
            <w:tcW w:w="1765" w:type="dxa"/>
            <w:tcBorders>
              <w:left w:val="single" w:sz="6" w:space="0" w:color="000000"/>
              <w:right w:val="nil"/>
            </w:tcBorders>
          </w:tcPr>
          <w:p w14:paraId="0F1759CF" w14:textId="77777777" w:rsidR="00D40682" w:rsidRPr="00566F92" w:rsidRDefault="00D40682" w:rsidP="00645BF5">
            <w:pPr>
              <w:adjustRightInd w:val="0"/>
              <w:rPr>
                <w:color w:val="000000"/>
                <w:szCs w:val="22"/>
                <w:lang w:val="pt-PT"/>
              </w:rPr>
            </w:pPr>
            <w:r w:rsidRPr="00566F92">
              <w:rPr>
                <w:color w:val="000000"/>
                <w:szCs w:val="22"/>
                <w:lang w:val="pt-PT"/>
              </w:rPr>
              <w:t>Perturbações do foro psiquiátrico</w:t>
            </w:r>
          </w:p>
        </w:tc>
        <w:tc>
          <w:tcPr>
            <w:tcW w:w="1405" w:type="dxa"/>
            <w:tcBorders>
              <w:top w:val="nil"/>
              <w:left w:val="single" w:sz="2" w:space="0" w:color="000000"/>
              <w:bottom w:val="single" w:sz="2" w:space="0" w:color="000000"/>
              <w:right w:val="nil"/>
            </w:tcBorders>
          </w:tcPr>
          <w:p w14:paraId="0DDD0117"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727F8D3E" w14:textId="77777777" w:rsidR="00D40682" w:rsidRPr="00566F92" w:rsidRDefault="00D40682" w:rsidP="00645BF5">
            <w:pPr>
              <w:adjustRightInd w:val="0"/>
              <w:rPr>
                <w:color w:val="000000"/>
                <w:szCs w:val="22"/>
                <w:lang w:val="pt-PT"/>
              </w:rPr>
            </w:pPr>
            <w:r w:rsidRPr="00566F92">
              <w:rPr>
                <w:color w:val="000000"/>
                <w:szCs w:val="22"/>
                <w:lang w:val="pt-PT"/>
              </w:rPr>
              <w:t xml:space="preserve">Perturbações </w:t>
            </w:r>
            <w:r w:rsidR="00893CEF" w:rsidRPr="00566F92">
              <w:rPr>
                <w:color w:val="000000"/>
                <w:szCs w:val="22"/>
                <w:lang w:val="pt-PT"/>
              </w:rPr>
              <w:t xml:space="preserve">e distúrbios </w:t>
            </w:r>
            <w:r w:rsidRPr="00566F92">
              <w:rPr>
                <w:color w:val="000000"/>
                <w:szCs w:val="22"/>
                <w:lang w:val="pt-PT"/>
              </w:rPr>
              <w:t>do sono*</w:t>
            </w:r>
          </w:p>
        </w:tc>
      </w:tr>
      <w:tr w:rsidR="00D40682" w:rsidRPr="00B74C5D" w14:paraId="56152465" w14:textId="77777777" w:rsidTr="00645BF5">
        <w:trPr>
          <w:cantSplit/>
        </w:trPr>
        <w:tc>
          <w:tcPr>
            <w:tcW w:w="1765" w:type="dxa"/>
            <w:vMerge w:val="restart"/>
            <w:tcBorders>
              <w:top w:val="nil"/>
              <w:left w:val="single" w:sz="6" w:space="0" w:color="000000"/>
              <w:right w:val="nil"/>
            </w:tcBorders>
          </w:tcPr>
          <w:p w14:paraId="05B005FE" w14:textId="77777777" w:rsidR="00D40682" w:rsidRPr="00566F92" w:rsidRDefault="00D40682" w:rsidP="00645BF5">
            <w:pPr>
              <w:adjustRightInd w:val="0"/>
              <w:rPr>
                <w:color w:val="000000"/>
                <w:szCs w:val="22"/>
                <w:lang w:val="pt-PT"/>
              </w:rPr>
            </w:pPr>
            <w:r w:rsidRPr="00566F92">
              <w:rPr>
                <w:color w:val="000000"/>
                <w:szCs w:val="22"/>
                <w:lang w:val="pt-PT"/>
              </w:rPr>
              <w:t>Doenças do sistema nervoso</w:t>
            </w:r>
          </w:p>
        </w:tc>
        <w:tc>
          <w:tcPr>
            <w:tcW w:w="1405" w:type="dxa"/>
            <w:tcBorders>
              <w:top w:val="nil"/>
              <w:left w:val="single" w:sz="2" w:space="0" w:color="000000"/>
              <w:bottom w:val="single" w:sz="2" w:space="0" w:color="000000"/>
              <w:right w:val="nil"/>
            </w:tcBorders>
          </w:tcPr>
          <w:p w14:paraId="4CE29DD1" w14:textId="77777777" w:rsidR="00D40682" w:rsidRPr="00566F92" w:rsidRDefault="00D40682" w:rsidP="00645BF5">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2CCD2BC6" w14:textId="77777777" w:rsidR="00D40682" w:rsidRPr="00566F92" w:rsidRDefault="00D40682" w:rsidP="00645BF5">
            <w:pPr>
              <w:adjustRightInd w:val="0"/>
              <w:rPr>
                <w:color w:val="000000"/>
                <w:szCs w:val="22"/>
                <w:lang w:val="pt-PT"/>
              </w:rPr>
            </w:pPr>
            <w:r w:rsidRPr="00566F92">
              <w:rPr>
                <w:color w:val="000000"/>
                <w:szCs w:val="22"/>
                <w:lang w:val="pt-PT"/>
              </w:rPr>
              <w:t>Neuropatia sensorial periférica, Disestesia*, Neuralgia*</w:t>
            </w:r>
          </w:p>
        </w:tc>
      </w:tr>
      <w:tr w:rsidR="00D40682" w:rsidRPr="00B74C5D" w14:paraId="3B5E61AF" w14:textId="77777777" w:rsidTr="00645BF5">
        <w:trPr>
          <w:cantSplit/>
        </w:trPr>
        <w:tc>
          <w:tcPr>
            <w:tcW w:w="1765" w:type="dxa"/>
            <w:vMerge/>
            <w:tcBorders>
              <w:top w:val="single" w:sz="2" w:space="0" w:color="000000"/>
              <w:left w:val="single" w:sz="6" w:space="0" w:color="000000"/>
              <w:right w:val="nil"/>
            </w:tcBorders>
          </w:tcPr>
          <w:p w14:paraId="04220BE4"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292ECB19"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03324A70" w14:textId="77777777" w:rsidR="00D40682" w:rsidRPr="00566F92" w:rsidRDefault="00D40682" w:rsidP="00645BF5">
            <w:pPr>
              <w:adjustRightInd w:val="0"/>
              <w:rPr>
                <w:color w:val="000000"/>
                <w:szCs w:val="22"/>
                <w:lang w:val="pt-PT"/>
              </w:rPr>
            </w:pPr>
            <w:r w:rsidRPr="00566F92">
              <w:rPr>
                <w:color w:val="000000"/>
                <w:szCs w:val="22"/>
                <w:lang w:val="pt-PT"/>
              </w:rPr>
              <w:t>Neuropatia*, Neuropatia motora*, Perda de consciência (incluindo síncope), Encefelopatia*, Neuropatia sensori</w:t>
            </w:r>
            <w:r w:rsidR="008C21E3">
              <w:rPr>
                <w:color w:val="000000"/>
                <w:szCs w:val="22"/>
                <w:lang w:val="pt-PT"/>
              </w:rPr>
              <w:t>o</w:t>
            </w:r>
            <w:r w:rsidRPr="00566F92">
              <w:rPr>
                <w:color w:val="000000"/>
                <w:szCs w:val="22"/>
                <w:lang w:val="pt-PT"/>
              </w:rPr>
              <w:t>motora periférica, Tonturas*, Disgeusia*, Neuropatia autonómica</w:t>
            </w:r>
          </w:p>
        </w:tc>
      </w:tr>
      <w:tr w:rsidR="00D40682" w:rsidRPr="00B74C5D" w14:paraId="507A9BEA" w14:textId="77777777" w:rsidTr="00645BF5">
        <w:trPr>
          <w:cantSplit/>
        </w:trPr>
        <w:tc>
          <w:tcPr>
            <w:tcW w:w="1765" w:type="dxa"/>
            <w:vMerge/>
            <w:tcBorders>
              <w:top w:val="single" w:sz="2" w:space="0" w:color="000000"/>
              <w:left w:val="single" w:sz="6" w:space="0" w:color="000000"/>
              <w:bottom w:val="single" w:sz="2" w:space="0" w:color="000000"/>
              <w:right w:val="nil"/>
            </w:tcBorders>
          </w:tcPr>
          <w:p w14:paraId="2ED65CDB"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70B505B6"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6BA9143F" w14:textId="77777777" w:rsidR="00D40682" w:rsidRPr="00566F92" w:rsidRDefault="00D40682" w:rsidP="00645BF5">
            <w:pPr>
              <w:adjustRightInd w:val="0"/>
              <w:rPr>
                <w:color w:val="000000"/>
                <w:szCs w:val="22"/>
                <w:lang w:val="pt-PT"/>
              </w:rPr>
            </w:pPr>
            <w:r w:rsidRPr="00566F92">
              <w:rPr>
                <w:color w:val="000000"/>
                <w:szCs w:val="22"/>
                <w:lang w:val="pt-PT"/>
              </w:rPr>
              <w:t>Desequilíbrio do sistema nervoso autónomo</w:t>
            </w:r>
          </w:p>
        </w:tc>
      </w:tr>
      <w:tr w:rsidR="00D40682" w:rsidRPr="00566F92" w14:paraId="59F00BC5" w14:textId="77777777" w:rsidTr="00645BF5">
        <w:trPr>
          <w:cantSplit/>
        </w:trPr>
        <w:tc>
          <w:tcPr>
            <w:tcW w:w="1765" w:type="dxa"/>
            <w:tcBorders>
              <w:top w:val="single" w:sz="2" w:space="0" w:color="000000"/>
              <w:left w:val="single" w:sz="6" w:space="0" w:color="000000"/>
              <w:bottom w:val="single" w:sz="2" w:space="0" w:color="000000"/>
              <w:right w:val="nil"/>
            </w:tcBorders>
          </w:tcPr>
          <w:p w14:paraId="0ABC308F" w14:textId="77777777" w:rsidR="00D40682" w:rsidRPr="00566F92" w:rsidRDefault="00D40682" w:rsidP="00645BF5">
            <w:pPr>
              <w:adjustRightInd w:val="0"/>
              <w:rPr>
                <w:color w:val="000000"/>
                <w:szCs w:val="22"/>
                <w:lang w:val="pt-PT"/>
              </w:rPr>
            </w:pPr>
            <w:r w:rsidRPr="00566F92">
              <w:rPr>
                <w:color w:val="000000"/>
                <w:szCs w:val="22"/>
                <w:lang w:val="pt-PT"/>
              </w:rPr>
              <w:t>Afeções oculares</w:t>
            </w:r>
          </w:p>
        </w:tc>
        <w:tc>
          <w:tcPr>
            <w:tcW w:w="1405" w:type="dxa"/>
            <w:tcBorders>
              <w:top w:val="nil"/>
              <w:left w:val="single" w:sz="2" w:space="0" w:color="000000"/>
              <w:bottom w:val="single" w:sz="2" w:space="0" w:color="000000"/>
              <w:right w:val="nil"/>
            </w:tcBorders>
          </w:tcPr>
          <w:p w14:paraId="709F9B8A"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361EE2D0" w14:textId="77777777" w:rsidR="00D40682" w:rsidRPr="00566F92" w:rsidRDefault="00D40682" w:rsidP="00645BF5">
            <w:pPr>
              <w:adjustRightInd w:val="0"/>
              <w:rPr>
                <w:color w:val="000000"/>
                <w:szCs w:val="22"/>
                <w:lang w:val="pt-PT"/>
              </w:rPr>
            </w:pPr>
            <w:r w:rsidRPr="00566F92">
              <w:rPr>
                <w:color w:val="000000"/>
                <w:szCs w:val="22"/>
                <w:lang w:val="pt-PT"/>
              </w:rPr>
              <w:t>Visão anormal*</w:t>
            </w:r>
          </w:p>
        </w:tc>
      </w:tr>
      <w:tr w:rsidR="00D40682" w:rsidRPr="00566F92" w14:paraId="29C3F81D" w14:textId="77777777" w:rsidTr="00645BF5">
        <w:trPr>
          <w:cantSplit/>
        </w:trPr>
        <w:tc>
          <w:tcPr>
            <w:tcW w:w="1765" w:type="dxa"/>
            <w:vMerge w:val="restart"/>
            <w:tcBorders>
              <w:top w:val="single" w:sz="2" w:space="0" w:color="000000"/>
              <w:left w:val="single" w:sz="6" w:space="0" w:color="000000"/>
              <w:right w:val="nil"/>
            </w:tcBorders>
          </w:tcPr>
          <w:p w14:paraId="690065F9" w14:textId="77777777" w:rsidR="00D40682" w:rsidRPr="00566F92" w:rsidRDefault="00D40682" w:rsidP="00645BF5">
            <w:pPr>
              <w:adjustRightInd w:val="0"/>
              <w:rPr>
                <w:color w:val="000000"/>
                <w:szCs w:val="22"/>
                <w:lang w:val="pt-PT"/>
              </w:rPr>
            </w:pPr>
            <w:r w:rsidRPr="00566F92">
              <w:rPr>
                <w:color w:val="000000"/>
                <w:szCs w:val="22"/>
                <w:lang w:val="pt-PT"/>
              </w:rPr>
              <w:t>Afeções do ouvido e do labirinto</w:t>
            </w:r>
          </w:p>
        </w:tc>
        <w:tc>
          <w:tcPr>
            <w:tcW w:w="1405" w:type="dxa"/>
            <w:tcBorders>
              <w:top w:val="nil"/>
              <w:left w:val="single" w:sz="2" w:space="0" w:color="000000"/>
              <w:bottom w:val="single" w:sz="2" w:space="0" w:color="000000"/>
              <w:right w:val="nil"/>
            </w:tcBorders>
          </w:tcPr>
          <w:p w14:paraId="4F54E064"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06313B7E" w14:textId="77777777" w:rsidR="00D40682" w:rsidRPr="00566F92" w:rsidRDefault="00D40682" w:rsidP="00645BF5">
            <w:pPr>
              <w:adjustRightInd w:val="0"/>
              <w:rPr>
                <w:color w:val="000000"/>
                <w:szCs w:val="22"/>
                <w:lang w:val="pt-PT"/>
              </w:rPr>
            </w:pPr>
            <w:r w:rsidRPr="00566F92">
              <w:rPr>
                <w:color w:val="000000"/>
                <w:szCs w:val="22"/>
                <w:lang w:val="pt-PT"/>
              </w:rPr>
              <w:t>Disacusia (incluindo zumbidos)*</w:t>
            </w:r>
          </w:p>
        </w:tc>
      </w:tr>
      <w:tr w:rsidR="00D40682" w:rsidRPr="00B74C5D" w14:paraId="0D493D53" w14:textId="77777777" w:rsidTr="00645BF5">
        <w:trPr>
          <w:cantSplit/>
        </w:trPr>
        <w:tc>
          <w:tcPr>
            <w:tcW w:w="1765" w:type="dxa"/>
            <w:vMerge/>
            <w:tcBorders>
              <w:top w:val="single" w:sz="2" w:space="0" w:color="000000"/>
              <w:left w:val="single" w:sz="6" w:space="0" w:color="000000"/>
              <w:bottom w:val="single" w:sz="2" w:space="0" w:color="000000"/>
              <w:right w:val="nil"/>
            </w:tcBorders>
          </w:tcPr>
          <w:p w14:paraId="5E1231DF"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7B1020D5"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34C89001" w14:textId="77777777" w:rsidR="00D40682" w:rsidRPr="00566F92" w:rsidRDefault="00D40682" w:rsidP="00645BF5">
            <w:pPr>
              <w:adjustRightInd w:val="0"/>
              <w:rPr>
                <w:color w:val="000000"/>
                <w:szCs w:val="22"/>
                <w:lang w:val="pt-PT"/>
              </w:rPr>
            </w:pPr>
            <w:r w:rsidRPr="00566F92">
              <w:rPr>
                <w:color w:val="000000"/>
                <w:szCs w:val="22"/>
                <w:lang w:val="pt-PT"/>
              </w:rPr>
              <w:t>Vertigens*, Insuficiência auditiva (até à e incluindo surdez)</w:t>
            </w:r>
          </w:p>
        </w:tc>
      </w:tr>
      <w:tr w:rsidR="00D40682" w:rsidRPr="00B74C5D" w14:paraId="729FB429" w14:textId="77777777" w:rsidTr="00645BF5">
        <w:trPr>
          <w:cantSplit/>
        </w:trPr>
        <w:tc>
          <w:tcPr>
            <w:tcW w:w="1765" w:type="dxa"/>
            <w:vMerge w:val="restart"/>
            <w:tcBorders>
              <w:top w:val="single" w:sz="2" w:space="0" w:color="000000"/>
              <w:left w:val="single" w:sz="6" w:space="0" w:color="000000"/>
              <w:right w:val="nil"/>
            </w:tcBorders>
          </w:tcPr>
          <w:p w14:paraId="4DC24D27" w14:textId="77777777" w:rsidR="00D40682" w:rsidRPr="00566F92" w:rsidRDefault="00D40682" w:rsidP="00645BF5">
            <w:pPr>
              <w:adjustRightInd w:val="0"/>
              <w:rPr>
                <w:color w:val="000000"/>
                <w:szCs w:val="22"/>
                <w:lang w:val="pt-PT"/>
              </w:rPr>
            </w:pPr>
            <w:r w:rsidRPr="00566F92">
              <w:rPr>
                <w:color w:val="000000"/>
                <w:szCs w:val="22"/>
                <w:lang w:val="pt-PT"/>
              </w:rPr>
              <w:t>Cardiopatias</w:t>
            </w:r>
          </w:p>
        </w:tc>
        <w:tc>
          <w:tcPr>
            <w:tcW w:w="1405" w:type="dxa"/>
            <w:tcBorders>
              <w:top w:val="nil"/>
              <w:left w:val="single" w:sz="2" w:space="0" w:color="000000"/>
              <w:bottom w:val="single" w:sz="2" w:space="0" w:color="000000"/>
              <w:right w:val="nil"/>
            </w:tcBorders>
          </w:tcPr>
          <w:p w14:paraId="3216AD42"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2B017985" w14:textId="77777777" w:rsidR="00D40682" w:rsidRPr="00566F92" w:rsidRDefault="00D40682" w:rsidP="00645BF5">
            <w:pPr>
              <w:adjustRightInd w:val="0"/>
              <w:rPr>
                <w:color w:val="000000"/>
                <w:szCs w:val="22"/>
                <w:lang w:val="pt-PT"/>
              </w:rPr>
            </w:pPr>
            <w:r w:rsidRPr="00566F92">
              <w:rPr>
                <w:color w:val="000000"/>
                <w:szCs w:val="22"/>
                <w:lang w:val="pt-PT"/>
              </w:rPr>
              <w:t>Fibril</w:t>
            </w:r>
            <w:r w:rsidR="00FC3252" w:rsidRPr="00566F92">
              <w:rPr>
                <w:color w:val="000000"/>
                <w:szCs w:val="22"/>
                <w:lang w:val="pt-PT"/>
              </w:rPr>
              <w:t>h</w:t>
            </w:r>
            <w:r w:rsidRPr="00566F92">
              <w:rPr>
                <w:color w:val="000000"/>
                <w:szCs w:val="22"/>
                <w:lang w:val="pt-PT"/>
              </w:rPr>
              <w:t>ação cardíaca (incluindo auricular), Arritmia*, Insuficiência cardíaca (incluindo ventrículo direito e esquerdo)*, Isquémia do miocárdio,  Disfunção ventricular*</w:t>
            </w:r>
          </w:p>
        </w:tc>
      </w:tr>
      <w:tr w:rsidR="00D40682" w:rsidRPr="00B74C5D" w14:paraId="340393CD" w14:textId="77777777" w:rsidTr="00645BF5">
        <w:trPr>
          <w:cantSplit/>
        </w:trPr>
        <w:tc>
          <w:tcPr>
            <w:tcW w:w="1765" w:type="dxa"/>
            <w:vMerge/>
            <w:tcBorders>
              <w:top w:val="single" w:sz="2" w:space="0" w:color="000000"/>
              <w:left w:val="single" w:sz="6" w:space="0" w:color="000000"/>
              <w:bottom w:val="single" w:sz="2" w:space="0" w:color="000000"/>
              <w:right w:val="nil"/>
            </w:tcBorders>
          </w:tcPr>
          <w:p w14:paraId="73CF88B8"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7BBCF68C"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1B4B54DE" w14:textId="77777777" w:rsidR="00D40682" w:rsidRPr="00566F92" w:rsidRDefault="00D40682" w:rsidP="00645BF5">
            <w:pPr>
              <w:adjustRightInd w:val="0"/>
              <w:rPr>
                <w:color w:val="000000"/>
                <w:szCs w:val="22"/>
                <w:lang w:val="pt-PT"/>
              </w:rPr>
            </w:pPr>
            <w:r w:rsidRPr="00566F92">
              <w:rPr>
                <w:color w:val="000000"/>
                <w:szCs w:val="22"/>
                <w:lang w:val="pt-PT"/>
              </w:rPr>
              <w:t>Doença cardiovascular (incluindo choque cardiogénico)</w:t>
            </w:r>
          </w:p>
        </w:tc>
      </w:tr>
      <w:tr w:rsidR="00D40682" w:rsidRPr="00566F92" w14:paraId="40A75D6D" w14:textId="77777777" w:rsidTr="00645BF5">
        <w:trPr>
          <w:cantSplit/>
        </w:trPr>
        <w:tc>
          <w:tcPr>
            <w:tcW w:w="1765" w:type="dxa"/>
            <w:tcBorders>
              <w:top w:val="single" w:sz="2" w:space="0" w:color="000000"/>
              <w:left w:val="single" w:sz="6" w:space="0" w:color="000000"/>
              <w:bottom w:val="single" w:sz="2" w:space="0" w:color="000000"/>
              <w:right w:val="nil"/>
            </w:tcBorders>
          </w:tcPr>
          <w:p w14:paraId="084A006F" w14:textId="77777777" w:rsidR="00D40682" w:rsidRPr="00566F92" w:rsidRDefault="00D40682" w:rsidP="00645BF5">
            <w:pPr>
              <w:adjustRightInd w:val="0"/>
              <w:rPr>
                <w:color w:val="000000"/>
                <w:szCs w:val="22"/>
                <w:lang w:val="pt-PT"/>
              </w:rPr>
            </w:pPr>
            <w:r w:rsidRPr="00566F92">
              <w:rPr>
                <w:color w:val="000000"/>
                <w:szCs w:val="22"/>
                <w:lang w:val="pt-PT"/>
              </w:rPr>
              <w:t>Vasculopatias</w:t>
            </w:r>
          </w:p>
        </w:tc>
        <w:tc>
          <w:tcPr>
            <w:tcW w:w="1405" w:type="dxa"/>
            <w:tcBorders>
              <w:top w:val="nil"/>
              <w:left w:val="single" w:sz="2" w:space="0" w:color="000000"/>
              <w:bottom w:val="single" w:sz="2" w:space="0" w:color="000000"/>
              <w:right w:val="nil"/>
            </w:tcBorders>
          </w:tcPr>
          <w:p w14:paraId="19FF5773"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73CAA84C" w14:textId="77777777" w:rsidR="00D40682" w:rsidRPr="00566F92" w:rsidRDefault="00D40682" w:rsidP="00645BF5">
            <w:pPr>
              <w:adjustRightInd w:val="0"/>
              <w:rPr>
                <w:color w:val="000000"/>
                <w:szCs w:val="22"/>
                <w:lang w:val="pt-PT"/>
              </w:rPr>
            </w:pPr>
            <w:r w:rsidRPr="00566F92">
              <w:rPr>
                <w:color w:val="000000"/>
                <w:szCs w:val="22"/>
                <w:lang w:val="pt-PT"/>
              </w:rPr>
              <w:t xml:space="preserve">Hipertensão*, Hipotensão*, Hipotensão ortostática </w:t>
            </w:r>
          </w:p>
        </w:tc>
      </w:tr>
      <w:tr w:rsidR="00D40682" w:rsidRPr="00566F92" w14:paraId="32148CAF" w14:textId="77777777" w:rsidTr="00645BF5">
        <w:trPr>
          <w:cantSplit/>
        </w:trPr>
        <w:tc>
          <w:tcPr>
            <w:tcW w:w="1765" w:type="dxa"/>
            <w:vMerge w:val="restart"/>
            <w:tcBorders>
              <w:top w:val="single" w:sz="2" w:space="0" w:color="000000"/>
              <w:left w:val="single" w:sz="6" w:space="0" w:color="000000"/>
              <w:right w:val="nil"/>
            </w:tcBorders>
          </w:tcPr>
          <w:p w14:paraId="6FB7F523" w14:textId="77777777" w:rsidR="00D40682" w:rsidRPr="00566F92" w:rsidRDefault="00D40682" w:rsidP="00645BF5">
            <w:pPr>
              <w:adjustRightInd w:val="0"/>
              <w:rPr>
                <w:color w:val="000000"/>
                <w:szCs w:val="22"/>
                <w:lang w:val="pt-PT"/>
              </w:rPr>
            </w:pPr>
            <w:r w:rsidRPr="00566F92">
              <w:rPr>
                <w:color w:val="000000"/>
                <w:szCs w:val="22"/>
                <w:lang w:val="pt-PT"/>
              </w:rPr>
              <w:t>Doenças respiratórias, torácicas e do mediastino</w:t>
            </w:r>
          </w:p>
        </w:tc>
        <w:tc>
          <w:tcPr>
            <w:tcW w:w="1405" w:type="dxa"/>
            <w:tcBorders>
              <w:top w:val="nil"/>
              <w:left w:val="single" w:sz="2" w:space="0" w:color="000000"/>
              <w:bottom w:val="single" w:sz="2" w:space="0" w:color="000000"/>
              <w:right w:val="nil"/>
            </w:tcBorders>
          </w:tcPr>
          <w:p w14:paraId="7F44380C"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772719C5" w14:textId="77777777" w:rsidR="00D40682" w:rsidRPr="00566F92" w:rsidRDefault="00D40682" w:rsidP="00645BF5">
            <w:pPr>
              <w:adjustRightInd w:val="0"/>
              <w:rPr>
                <w:color w:val="000000"/>
                <w:szCs w:val="22"/>
                <w:lang w:val="pt-PT"/>
              </w:rPr>
            </w:pPr>
            <w:r w:rsidRPr="00566F92">
              <w:rPr>
                <w:color w:val="000000"/>
                <w:szCs w:val="22"/>
                <w:lang w:val="pt-PT"/>
              </w:rPr>
              <w:t>Dispneia*, Tosse*, Soluços</w:t>
            </w:r>
          </w:p>
        </w:tc>
      </w:tr>
      <w:tr w:rsidR="00D40682" w:rsidRPr="00B74C5D" w14:paraId="25BA135D" w14:textId="77777777" w:rsidTr="00645BF5">
        <w:trPr>
          <w:cantSplit/>
        </w:trPr>
        <w:tc>
          <w:tcPr>
            <w:tcW w:w="1765" w:type="dxa"/>
            <w:vMerge/>
            <w:tcBorders>
              <w:top w:val="single" w:sz="2" w:space="0" w:color="000000"/>
              <w:left w:val="single" w:sz="6" w:space="0" w:color="000000"/>
              <w:bottom w:val="single" w:sz="2" w:space="0" w:color="000000"/>
              <w:right w:val="nil"/>
            </w:tcBorders>
          </w:tcPr>
          <w:p w14:paraId="5965E1A0"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348D9EFA"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3818AD38" w14:textId="77777777" w:rsidR="00D40682" w:rsidRPr="00566F92" w:rsidRDefault="00D40682" w:rsidP="00645BF5">
            <w:pPr>
              <w:adjustRightInd w:val="0"/>
              <w:rPr>
                <w:color w:val="000000"/>
                <w:szCs w:val="22"/>
                <w:lang w:val="pt-PT"/>
              </w:rPr>
            </w:pPr>
            <w:r w:rsidRPr="00566F92">
              <w:rPr>
                <w:color w:val="000000"/>
                <w:szCs w:val="22"/>
                <w:lang w:val="pt-PT"/>
              </w:rPr>
              <w:t>Síndrome de desconforto respiratório agudo, Emboli</w:t>
            </w:r>
            <w:r w:rsidR="008C21E3">
              <w:rPr>
                <w:color w:val="000000"/>
                <w:szCs w:val="22"/>
                <w:lang w:val="pt-PT"/>
              </w:rPr>
              <w:t>a</w:t>
            </w:r>
            <w:r w:rsidRPr="00566F92">
              <w:rPr>
                <w:color w:val="000000"/>
                <w:szCs w:val="22"/>
                <w:lang w:val="pt-PT"/>
              </w:rPr>
              <w:t xml:space="preserve"> pulmonar, Pneumonia, Hipertensão pulmonar, Edema pulmonar (incluindo agudo)</w:t>
            </w:r>
          </w:p>
        </w:tc>
      </w:tr>
      <w:tr w:rsidR="00D40682" w:rsidRPr="00B74C5D" w14:paraId="5FEFFCFD" w14:textId="77777777" w:rsidTr="00645BF5">
        <w:trPr>
          <w:cantSplit/>
        </w:trPr>
        <w:tc>
          <w:tcPr>
            <w:tcW w:w="1765" w:type="dxa"/>
            <w:vMerge w:val="restart"/>
            <w:tcBorders>
              <w:top w:val="single" w:sz="2" w:space="0" w:color="000000"/>
              <w:left w:val="single" w:sz="6" w:space="0" w:color="000000"/>
              <w:right w:val="nil"/>
            </w:tcBorders>
          </w:tcPr>
          <w:p w14:paraId="6E859E57" w14:textId="77777777" w:rsidR="00D40682" w:rsidRPr="00566F92" w:rsidRDefault="00D40682" w:rsidP="00645BF5">
            <w:pPr>
              <w:adjustRightInd w:val="0"/>
              <w:rPr>
                <w:color w:val="000000"/>
                <w:szCs w:val="22"/>
                <w:lang w:val="pt-PT"/>
              </w:rPr>
            </w:pPr>
            <w:r w:rsidRPr="00566F92">
              <w:rPr>
                <w:color w:val="000000"/>
                <w:szCs w:val="22"/>
                <w:lang w:val="pt-PT"/>
              </w:rPr>
              <w:t>Doenças gastrointestinais</w:t>
            </w:r>
          </w:p>
        </w:tc>
        <w:tc>
          <w:tcPr>
            <w:tcW w:w="1405" w:type="dxa"/>
            <w:tcBorders>
              <w:top w:val="nil"/>
              <w:left w:val="single" w:sz="2" w:space="0" w:color="000000"/>
              <w:bottom w:val="single" w:sz="2" w:space="0" w:color="000000"/>
              <w:right w:val="nil"/>
            </w:tcBorders>
          </w:tcPr>
          <w:p w14:paraId="17185B5B" w14:textId="77777777" w:rsidR="00D40682" w:rsidRPr="00566F92" w:rsidRDefault="00D40682" w:rsidP="00645BF5">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1C756D54" w14:textId="77777777" w:rsidR="00D40682" w:rsidRPr="00566F92" w:rsidRDefault="00D40682" w:rsidP="00645BF5">
            <w:pPr>
              <w:adjustRightInd w:val="0"/>
              <w:rPr>
                <w:color w:val="000000"/>
                <w:szCs w:val="22"/>
                <w:lang w:val="pt-PT"/>
              </w:rPr>
            </w:pPr>
            <w:r w:rsidRPr="00566F92">
              <w:rPr>
                <w:color w:val="000000"/>
                <w:szCs w:val="22"/>
                <w:lang w:val="pt-PT"/>
              </w:rPr>
              <w:t>Sintomas associados a náuseas e vómitos, Diarreia*, Estomatite*, Obstipação</w:t>
            </w:r>
          </w:p>
        </w:tc>
      </w:tr>
      <w:tr w:rsidR="00D40682" w:rsidRPr="00B74C5D" w14:paraId="2244BF1C" w14:textId="77777777" w:rsidTr="00645BF5">
        <w:trPr>
          <w:cantSplit/>
        </w:trPr>
        <w:tc>
          <w:tcPr>
            <w:tcW w:w="1765" w:type="dxa"/>
            <w:vMerge/>
            <w:tcBorders>
              <w:top w:val="single" w:sz="2" w:space="0" w:color="000000"/>
              <w:left w:val="single" w:sz="6" w:space="0" w:color="000000"/>
              <w:right w:val="nil"/>
            </w:tcBorders>
          </w:tcPr>
          <w:p w14:paraId="14C96F12"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0EB6D45E"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16FDD0ED" w14:textId="77777777" w:rsidR="00D40682" w:rsidRPr="00566F92" w:rsidRDefault="00D40682" w:rsidP="00645BF5">
            <w:pPr>
              <w:adjustRightInd w:val="0"/>
              <w:rPr>
                <w:color w:val="000000"/>
                <w:szCs w:val="22"/>
                <w:lang w:val="pt-PT"/>
              </w:rPr>
            </w:pPr>
            <w:r w:rsidRPr="00566F92">
              <w:rPr>
                <w:color w:val="000000"/>
                <w:szCs w:val="22"/>
                <w:lang w:val="pt-PT"/>
              </w:rPr>
              <w:t>Hemorragia gastrointestinal (incluindo da mucosa)*, Distensão abdominal, Dispepsia, Dor orofaríngea*, Gastrite*, Ulceração oral*, Desconforto abdominal, Disfagia, Inflamação gastrointestinal*, Dor abdominal (incluindo dor gastrointestinal e esplénica)*, Afeções orais*</w:t>
            </w:r>
          </w:p>
        </w:tc>
      </w:tr>
      <w:tr w:rsidR="00D40682" w:rsidRPr="00566F92" w14:paraId="5DA85203" w14:textId="77777777" w:rsidTr="00645BF5">
        <w:trPr>
          <w:cantSplit/>
        </w:trPr>
        <w:tc>
          <w:tcPr>
            <w:tcW w:w="1765" w:type="dxa"/>
            <w:vMerge/>
            <w:tcBorders>
              <w:top w:val="single" w:sz="2" w:space="0" w:color="000000"/>
              <w:left w:val="single" w:sz="6" w:space="0" w:color="000000"/>
              <w:bottom w:val="single" w:sz="2" w:space="0" w:color="000000"/>
              <w:right w:val="nil"/>
            </w:tcBorders>
          </w:tcPr>
          <w:p w14:paraId="426452B0"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1DC508A6"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2AE9928F" w14:textId="77777777" w:rsidR="00D40682" w:rsidRPr="00566F92" w:rsidRDefault="00D40682" w:rsidP="00645BF5">
            <w:pPr>
              <w:adjustRightInd w:val="0"/>
              <w:rPr>
                <w:color w:val="000000"/>
                <w:szCs w:val="22"/>
                <w:lang w:val="pt-PT"/>
              </w:rPr>
            </w:pPr>
            <w:r w:rsidRPr="00566F92">
              <w:rPr>
                <w:color w:val="000000"/>
                <w:szCs w:val="22"/>
                <w:lang w:val="pt-PT"/>
              </w:rPr>
              <w:t xml:space="preserve">Colite (incluindo </w:t>
            </w:r>
            <w:r w:rsidRPr="00566F92">
              <w:rPr>
                <w:i/>
                <w:color w:val="000000"/>
                <w:szCs w:val="22"/>
                <w:lang w:val="pt-PT"/>
              </w:rPr>
              <w:t>clostridium difficile</w:t>
            </w:r>
            <w:r w:rsidRPr="00566F92">
              <w:rPr>
                <w:color w:val="000000"/>
                <w:szCs w:val="22"/>
                <w:lang w:val="pt-PT"/>
              </w:rPr>
              <w:t>)</w:t>
            </w:r>
            <w:r w:rsidR="008C21E3">
              <w:rPr>
                <w:color w:val="000000"/>
                <w:szCs w:val="22"/>
                <w:lang w:val="pt-PT"/>
              </w:rPr>
              <w:t>*</w:t>
            </w:r>
          </w:p>
        </w:tc>
      </w:tr>
      <w:tr w:rsidR="00D40682" w:rsidRPr="00566F92" w14:paraId="71C9E0B7" w14:textId="77777777" w:rsidTr="00645BF5">
        <w:trPr>
          <w:cantSplit/>
        </w:trPr>
        <w:tc>
          <w:tcPr>
            <w:tcW w:w="1765" w:type="dxa"/>
            <w:vMerge w:val="restart"/>
            <w:tcBorders>
              <w:top w:val="single" w:sz="2" w:space="0" w:color="000000"/>
              <w:left w:val="single" w:sz="6" w:space="0" w:color="000000"/>
              <w:right w:val="nil"/>
            </w:tcBorders>
          </w:tcPr>
          <w:p w14:paraId="1D5F23AB" w14:textId="77777777" w:rsidR="00D40682" w:rsidRPr="00566F92" w:rsidRDefault="00D40682" w:rsidP="00645BF5">
            <w:pPr>
              <w:adjustRightInd w:val="0"/>
              <w:rPr>
                <w:color w:val="000000"/>
                <w:szCs w:val="22"/>
                <w:lang w:val="pt-PT"/>
              </w:rPr>
            </w:pPr>
            <w:r w:rsidRPr="00566F92">
              <w:rPr>
                <w:color w:val="000000"/>
                <w:szCs w:val="22"/>
                <w:lang w:val="pt-PT"/>
              </w:rPr>
              <w:t>Afeções hepatobiliares</w:t>
            </w:r>
          </w:p>
        </w:tc>
        <w:tc>
          <w:tcPr>
            <w:tcW w:w="1405" w:type="dxa"/>
            <w:tcBorders>
              <w:top w:val="nil"/>
              <w:left w:val="single" w:sz="2" w:space="0" w:color="000000"/>
              <w:bottom w:val="single" w:sz="2" w:space="0" w:color="000000"/>
              <w:right w:val="nil"/>
            </w:tcBorders>
          </w:tcPr>
          <w:p w14:paraId="65E82425"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15BF9528" w14:textId="77777777" w:rsidR="00D40682" w:rsidRPr="00566F92" w:rsidRDefault="00D40682" w:rsidP="00645BF5">
            <w:pPr>
              <w:adjustRightInd w:val="0"/>
              <w:rPr>
                <w:color w:val="000000"/>
                <w:szCs w:val="22"/>
                <w:lang w:val="pt-PT"/>
              </w:rPr>
            </w:pPr>
            <w:r w:rsidRPr="00566F92">
              <w:rPr>
                <w:color w:val="000000"/>
                <w:szCs w:val="22"/>
                <w:lang w:val="pt-PT"/>
              </w:rPr>
              <w:t>Hepatotoxicidade (incluindo afeções hepáticas)</w:t>
            </w:r>
          </w:p>
        </w:tc>
      </w:tr>
      <w:tr w:rsidR="00D40682" w:rsidRPr="00566F92" w14:paraId="767FBFBF" w14:textId="77777777" w:rsidTr="00645BF5">
        <w:trPr>
          <w:cantSplit/>
        </w:trPr>
        <w:tc>
          <w:tcPr>
            <w:tcW w:w="1765" w:type="dxa"/>
            <w:vMerge/>
            <w:tcBorders>
              <w:top w:val="single" w:sz="2" w:space="0" w:color="000000"/>
              <w:left w:val="single" w:sz="6" w:space="0" w:color="000000"/>
              <w:bottom w:val="single" w:sz="2" w:space="0" w:color="000000"/>
              <w:right w:val="nil"/>
            </w:tcBorders>
          </w:tcPr>
          <w:p w14:paraId="68BECDBB"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7AE76582" w14:textId="77777777" w:rsidR="00D40682" w:rsidRPr="00566F92" w:rsidRDefault="00D40682" w:rsidP="00645BF5">
            <w:pPr>
              <w:adjustRightInd w:val="0"/>
              <w:rPr>
                <w:color w:val="000000"/>
                <w:szCs w:val="22"/>
                <w:lang w:val="pt-PT"/>
              </w:rPr>
            </w:pPr>
            <w:r w:rsidRPr="00566F92">
              <w:rPr>
                <w:color w:val="000000"/>
                <w:szCs w:val="22"/>
                <w:lang w:val="pt-PT"/>
              </w:rPr>
              <w:t>Pouco frequentes</w:t>
            </w:r>
          </w:p>
        </w:tc>
        <w:tc>
          <w:tcPr>
            <w:tcW w:w="5887" w:type="dxa"/>
            <w:tcBorders>
              <w:top w:val="nil"/>
              <w:left w:val="single" w:sz="2" w:space="0" w:color="000000"/>
              <w:bottom w:val="single" w:sz="2" w:space="0" w:color="000000"/>
              <w:right w:val="single" w:sz="6" w:space="0" w:color="000000"/>
            </w:tcBorders>
          </w:tcPr>
          <w:p w14:paraId="1A2E1F9E" w14:textId="77777777" w:rsidR="00D40682" w:rsidRPr="00566F92" w:rsidRDefault="00D40682" w:rsidP="00645BF5">
            <w:pPr>
              <w:adjustRightInd w:val="0"/>
              <w:rPr>
                <w:color w:val="000000"/>
                <w:szCs w:val="22"/>
                <w:lang w:val="pt-PT"/>
              </w:rPr>
            </w:pPr>
            <w:r w:rsidRPr="00566F92">
              <w:rPr>
                <w:color w:val="000000"/>
                <w:szCs w:val="22"/>
                <w:lang w:val="pt-PT"/>
              </w:rPr>
              <w:t>Falência hepática</w:t>
            </w:r>
          </w:p>
        </w:tc>
      </w:tr>
      <w:tr w:rsidR="00D40682" w:rsidRPr="00566F92" w14:paraId="23BE01C6" w14:textId="77777777" w:rsidTr="00645BF5">
        <w:trPr>
          <w:cantSplit/>
        </w:trPr>
        <w:tc>
          <w:tcPr>
            <w:tcW w:w="1765" w:type="dxa"/>
            <w:vMerge w:val="restart"/>
            <w:tcBorders>
              <w:top w:val="single" w:sz="2" w:space="0" w:color="000000"/>
              <w:left w:val="single" w:sz="2" w:space="0" w:color="000000"/>
              <w:bottom w:val="single" w:sz="2" w:space="0" w:color="000000"/>
              <w:right w:val="nil"/>
            </w:tcBorders>
          </w:tcPr>
          <w:p w14:paraId="1DEBE9F1" w14:textId="77777777" w:rsidR="00D40682" w:rsidRPr="00566F92" w:rsidRDefault="00D40682" w:rsidP="00645BF5">
            <w:pPr>
              <w:adjustRightInd w:val="0"/>
              <w:rPr>
                <w:color w:val="000000"/>
                <w:szCs w:val="22"/>
                <w:lang w:val="pt-PT"/>
              </w:rPr>
            </w:pPr>
            <w:r w:rsidRPr="00566F92">
              <w:rPr>
                <w:color w:val="000000"/>
                <w:szCs w:val="22"/>
                <w:lang w:val="pt-PT"/>
              </w:rPr>
              <w:t>Afeções dos tecidos cutâneos e subcutâneos</w:t>
            </w:r>
          </w:p>
        </w:tc>
        <w:tc>
          <w:tcPr>
            <w:tcW w:w="1405" w:type="dxa"/>
            <w:tcBorders>
              <w:top w:val="nil"/>
              <w:left w:val="single" w:sz="2" w:space="0" w:color="000000"/>
              <w:bottom w:val="single" w:sz="2" w:space="0" w:color="000000"/>
              <w:right w:val="nil"/>
            </w:tcBorders>
          </w:tcPr>
          <w:p w14:paraId="7E7A7739" w14:textId="77777777" w:rsidR="00D40682" w:rsidRPr="00566F92" w:rsidRDefault="00D40682" w:rsidP="00645BF5">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3B3CBA25" w14:textId="77777777" w:rsidR="00D40682" w:rsidRPr="00566F92" w:rsidRDefault="00D40682" w:rsidP="00645BF5">
            <w:pPr>
              <w:adjustRightInd w:val="0"/>
              <w:rPr>
                <w:color w:val="000000"/>
                <w:szCs w:val="22"/>
                <w:lang w:val="pt-PT"/>
              </w:rPr>
            </w:pPr>
            <w:r w:rsidRPr="00566F92">
              <w:rPr>
                <w:color w:val="000000"/>
                <w:szCs w:val="22"/>
                <w:lang w:val="pt-PT"/>
              </w:rPr>
              <w:t>Alterações no cabelo*</w:t>
            </w:r>
          </w:p>
        </w:tc>
      </w:tr>
      <w:tr w:rsidR="00D40682" w:rsidRPr="00566F92" w14:paraId="29DEF024" w14:textId="77777777" w:rsidTr="00645BF5">
        <w:trPr>
          <w:cantSplit/>
        </w:trPr>
        <w:tc>
          <w:tcPr>
            <w:tcW w:w="1765" w:type="dxa"/>
            <w:vMerge/>
            <w:tcBorders>
              <w:top w:val="single" w:sz="2" w:space="0" w:color="000000"/>
              <w:left w:val="single" w:sz="2" w:space="0" w:color="000000"/>
              <w:bottom w:val="single" w:sz="2" w:space="0" w:color="000000"/>
              <w:right w:val="nil"/>
            </w:tcBorders>
          </w:tcPr>
          <w:p w14:paraId="4B56C4B9"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5AC5C519"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70272C64" w14:textId="77777777" w:rsidR="00D40682" w:rsidRPr="00566F92" w:rsidRDefault="00D40682" w:rsidP="00645BF5">
            <w:pPr>
              <w:adjustRightInd w:val="0"/>
              <w:rPr>
                <w:color w:val="000000"/>
                <w:szCs w:val="22"/>
                <w:lang w:val="pt-PT"/>
              </w:rPr>
            </w:pPr>
            <w:r w:rsidRPr="00566F92">
              <w:rPr>
                <w:color w:val="000000"/>
                <w:szCs w:val="22"/>
                <w:lang w:val="pt-PT"/>
              </w:rPr>
              <w:t>Prurido*, Dermatite*, Erupção cutânea*</w:t>
            </w:r>
          </w:p>
        </w:tc>
      </w:tr>
      <w:tr w:rsidR="00D40682" w:rsidRPr="00B74C5D" w14:paraId="374A049B" w14:textId="77777777" w:rsidTr="00645BF5">
        <w:trPr>
          <w:cantSplit/>
        </w:trPr>
        <w:tc>
          <w:tcPr>
            <w:tcW w:w="1765" w:type="dxa"/>
            <w:tcBorders>
              <w:top w:val="single" w:sz="2" w:space="0" w:color="000000"/>
              <w:left w:val="single" w:sz="2" w:space="0" w:color="000000"/>
              <w:bottom w:val="single" w:sz="2" w:space="0" w:color="000000"/>
              <w:right w:val="nil"/>
            </w:tcBorders>
          </w:tcPr>
          <w:p w14:paraId="68AF59A3" w14:textId="77777777" w:rsidR="00D40682" w:rsidRPr="00566F92" w:rsidRDefault="00D40682" w:rsidP="00645BF5">
            <w:pPr>
              <w:adjustRightInd w:val="0"/>
              <w:rPr>
                <w:color w:val="000000"/>
                <w:szCs w:val="22"/>
                <w:lang w:val="pt-PT"/>
              </w:rPr>
            </w:pPr>
            <w:r w:rsidRPr="00566F92">
              <w:rPr>
                <w:color w:val="000000"/>
                <w:szCs w:val="22"/>
                <w:lang w:val="pt-PT"/>
              </w:rPr>
              <w:t>Afeções musculoesqueléticas e dos tecidos conjuntivos</w:t>
            </w:r>
          </w:p>
        </w:tc>
        <w:tc>
          <w:tcPr>
            <w:tcW w:w="1405" w:type="dxa"/>
            <w:tcBorders>
              <w:top w:val="nil"/>
              <w:left w:val="single" w:sz="2" w:space="0" w:color="000000"/>
              <w:bottom w:val="single" w:sz="2" w:space="0" w:color="000000"/>
              <w:right w:val="nil"/>
            </w:tcBorders>
          </w:tcPr>
          <w:p w14:paraId="2A0EA3C6"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0EADA971" w14:textId="77777777" w:rsidR="00D40682" w:rsidRPr="00566F92" w:rsidRDefault="00D40682" w:rsidP="00645BF5">
            <w:pPr>
              <w:adjustRightInd w:val="0"/>
              <w:rPr>
                <w:color w:val="000000"/>
                <w:szCs w:val="22"/>
                <w:lang w:val="pt-PT"/>
              </w:rPr>
            </w:pPr>
            <w:r w:rsidRPr="00566F92">
              <w:rPr>
                <w:color w:val="000000"/>
                <w:szCs w:val="22"/>
                <w:lang w:val="pt-PT"/>
              </w:rPr>
              <w:t>Espasmos musculares*, Dor musculoesquelética*, Dores nas extremidades</w:t>
            </w:r>
          </w:p>
        </w:tc>
      </w:tr>
      <w:tr w:rsidR="00D40682" w:rsidRPr="00566F92" w14:paraId="66AAF585" w14:textId="77777777" w:rsidTr="00645BF5">
        <w:trPr>
          <w:cantSplit/>
        </w:trPr>
        <w:tc>
          <w:tcPr>
            <w:tcW w:w="1765" w:type="dxa"/>
            <w:tcBorders>
              <w:top w:val="single" w:sz="2" w:space="0" w:color="000000"/>
              <w:left w:val="single" w:sz="6" w:space="0" w:color="000000"/>
              <w:bottom w:val="single" w:sz="2" w:space="0" w:color="000000"/>
              <w:right w:val="nil"/>
            </w:tcBorders>
          </w:tcPr>
          <w:p w14:paraId="2D9F7CC3" w14:textId="77777777" w:rsidR="00D40682" w:rsidRPr="00566F92" w:rsidRDefault="00D40682" w:rsidP="00645BF5">
            <w:pPr>
              <w:adjustRightInd w:val="0"/>
              <w:rPr>
                <w:color w:val="000000"/>
                <w:szCs w:val="22"/>
                <w:lang w:val="pt-PT"/>
              </w:rPr>
            </w:pPr>
            <w:r w:rsidRPr="00566F92">
              <w:rPr>
                <w:color w:val="000000"/>
                <w:szCs w:val="22"/>
                <w:lang w:val="pt-PT"/>
              </w:rPr>
              <w:t>Doenças renais e urinárias</w:t>
            </w:r>
          </w:p>
        </w:tc>
        <w:tc>
          <w:tcPr>
            <w:tcW w:w="1405" w:type="dxa"/>
            <w:tcBorders>
              <w:top w:val="nil"/>
              <w:left w:val="single" w:sz="2" w:space="0" w:color="000000"/>
              <w:bottom w:val="single" w:sz="2" w:space="0" w:color="000000"/>
              <w:right w:val="nil"/>
            </w:tcBorders>
          </w:tcPr>
          <w:p w14:paraId="5A81FF22"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4825A154" w14:textId="77777777" w:rsidR="00D40682" w:rsidRPr="00566F92" w:rsidRDefault="00D40682" w:rsidP="00645BF5">
            <w:pPr>
              <w:adjustRightInd w:val="0"/>
              <w:rPr>
                <w:color w:val="000000"/>
                <w:szCs w:val="22"/>
                <w:lang w:val="pt-PT"/>
              </w:rPr>
            </w:pPr>
            <w:r w:rsidRPr="00566F92">
              <w:rPr>
                <w:color w:val="000000"/>
                <w:szCs w:val="22"/>
                <w:lang w:val="pt-PT"/>
              </w:rPr>
              <w:t>Infeção do trato urinário*</w:t>
            </w:r>
          </w:p>
        </w:tc>
      </w:tr>
      <w:tr w:rsidR="00D40682" w:rsidRPr="00566F92" w14:paraId="6ABB6649" w14:textId="77777777" w:rsidTr="00645BF5">
        <w:trPr>
          <w:cantSplit/>
        </w:trPr>
        <w:tc>
          <w:tcPr>
            <w:tcW w:w="1765" w:type="dxa"/>
            <w:vMerge w:val="restart"/>
            <w:tcBorders>
              <w:top w:val="single" w:sz="2" w:space="0" w:color="000000"/>
              <w:left w:val="single" w:sz="6" w:space="0" w:color="000000"/>
              <w:right w:val="nil"/>
            </w:tcBorders>
          </w:tcPr>
          <w:p w14:paraId="4799DFA2" w14:textId="77777777" w:rsidR="00D40682" w:rsidRPr="00566F92" w:rsidRDefault="00D40682" w:rsidP="00645BF5">
            <w:pPr>
              <w:adjustRightInd w:val="0"/>
              <w:rPr>
                <w:color w:val="000000"/>
                <w:szCs w:val="22"/>
                <w:lang w:val="pt-PT"/>
              </w:rPr>
            </w:pPr>
            <w:r w:rsidRPr="00566F92">
              <w:rPr>
                <w:color w:val="000000"/>
                <w:szCs w:val="22"/>
                <w:lang w:val="pt-PT"/>
              </w:rPr>
              <w:t>Perturbações gerais e alterações no local de administração</w:t>
            </w:r>
          </w:p>
        </w:tc>
        <w:tc>
          <w:tcPr>
            <w:tcW w:w="1405" w:type="dxa"/>
            <w:tcBorders>
              <w:top w:val="nil"/>
              <w:left w:val="single" w:sz="2" w:space="0" w:color="000000"/>
              <w:bottom w:val="single" w:sz="2" w:space="0" w:color="000000"/>
              <w:right w:val="nil"/>
            </w:tcBorders>
          </w:tcPr>
          <w:p w14:paraId="75252E67" w14:textId="77777777" w:rsidR="00D40682" w:rsidRPr="00566F92" w:rsidRDefault="00D40682" w:rsidP="00645BF5">
            <w:pPr>
              <w:adjustRightInd w:val="0"/>
              <w:rPr>
                <w:color w:val="000000"/>
                <w:szCs w:val="22"/>
                <w:lang w:val="pt-PT"/>
              </w:rPr>
            </w:pPr>
            <w:r w:rsidRPr="00566F92">
              <w:rPr>
                <w:color w:val="000000"/>
                <w:szCs w:val="22"/>
                <w:lang w:val="pt-PT"/>
              </w:rPr>
              <w:t>Muito frequentes</w:t>
            </w:r>
          </w:p>
        </w:tc>
        <w:tc>
          <w:tcPr>
            <w:tcW w:w="5887" w:type="dxa"/>
            <w:tcBorders>
              <w:top w:val="nil"/>
              <w:left w:val="single" w:sz="2" w:space="0" w:color="000000"/>
              <w:bottom w:val="single" w:sz="2" w:space="0" w:color="000000"/>
              <w:right w:val="single" w:sz="6" w:space="0" w:color="000000"/>
            </w:tcBorders>
          </w:tcPr>
          <w:p w14:paraId="2E721C7B" w14:textId="77777777" w:rsidR="00D40682" w:rsidRPr="00566F92" w:rsidRDefault="00D40682" w:rsidP="00645BF5">
            <w:pPr>
              <w:adjustRightInd w:val="0"/>
              <w:rPr>
                <w:color w:val="000000"/>
                <w:szCs w:val="22"/>
                <w:lang w:val="pt-PT"/>
              </w:rPr>
            </w:pPr>
            <w:r w:rsidRPr="00566F92">
              <w:rPr>
                <w:color w:val="000000"/>
                <w:szCs w:val="22"/>
                <w:lang w:val="pt-PT"/>
              </w:rPr>
              <w:t>Pirexia*, Fadiga, Astenia</w:t>
            </w:r>
          </w:p>
        </w:tc>
      </w:tr>
      <w:tr w:rsidR="00D40682" w:rsidRPr="00B74C5D" w14:paraId="27A081FD" w14:textId="77777777" w:rsidTr="00645BF5">
        <w:trPr>
          <w:cantSplit/>
        </w:trPr>
        <w:tc>
          <w:tcPr>
            <w:tcW w:w="1765" w:type="dxa"/>
            <w:vMerge/>
            <w:tcBorders>
              <w:top w:val="single" w:sz="2" w:space="0" w:color="000000"/>
              <w:left w:val="single" w:sz="6" w:space="0" w:color="000000"/>
              <w:right w:val="nil"/>
            </w:tcBorders>
          </w:tcPr>
          <w:p w14:paraId="324FE2ED" w14:textId="77777777" w:rsidR="00D40682" w:rsidRPr="00566F92" w:rsidRDefault="00D40682" w:rsidP="00645BF5">
            <w:pPr>
              <w:adjustRightInd w:val="0"/>
              <w:rPr>
                <w:color w:val="000000"/>
                <w:szCs w:val="22"/>
                <w:lang w:val="pt-PT"/>
              </w:rPr>
            </w:pPr>
          </w:p>
        </w:tc>
        <w:tc>
          <w:tcPr>
            <w:tcW w:w="1405" w:type="dxa"/>
            <w:tcBorders>
              <w:top w:val="nil"/>
              <w:left w:val="single" w:sz="2" w:space="0" w:color="000000"/>
              <w:bottom w:val="single" w:sz="2" w:space="0" w:color="000000"/>
              <w:right w:val="nil"/>
            </w:tcBorders>
          </w:tcPr>
          <w:p w14:paraId="3DC160DC"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3EADABB1" w14:textId="77777777" w:rsidR="00D40682" w:rsidRPr="00566F92" w:rsidRDefault="00D40682" w:rsidP="00645BF5">
            <w:pPr>
              <w:adjustRightInd w:val="0"/>
              <w:rPr>
                <w:color w:val="000000"/>
                <w:szCs w:val="22"/>
                <w:lang w:val="pt-PT"/>
              </w:rPr>
            </w:pPr>
            <w:r w:rsidRPr="00566F92">
              <w:rPr>
                <w:color w:val="000000"/>
                <w:szCs w:val="22"/>
                <w:lang w:val="pt-PT"/>
              </w:rPr>
              <w:t>Edema (incluindo periférico), Calafrios, Reação no local da injeção*, Mal-estar*</w:t>
            </w:r>
          </w:p>
        </w:tc>
      </w:tr>
      <w:tr w:rsidR="00D40682" w:rsidRPr="00B74C5D" w14:paraId="5FE38F1C" w14:textId="77777777" w:rsidTr="00645BF5">
        <w:trPr>
          <w:cantSplit/>
        </w:trPr>
        <w:tc>
          <w:tcPr>
            <w:tcW w:w="1765" w:type="dxa"/>
            <w:tcBorders>
              <w:top w:val="single" w:sz="2" w:space="0" w:color="000000"/>
              <w:left w:val="single" w:sz="6" w:space="0" w:color="000000"/>
              <w:right w:val="nil"/>
            </w:tcBorders>
          </w:tcPr>
          <w:p w14:paraId="53A794D6" w14:textId="77777777" w:rsidR="00D40682" w:rsidRPr="00566F92" w:rsidRDefault="00D40682" w:rsidP="00645BF5">
            <w:pPr>
              <w:adjustRightInd w:val="0"/>
              <w:rPr>
                <w:color w:val="000000"/>
                <w:szCs w:val="22"/>
                <w:lang w:val="pt-PT"/>
              </w:rPr>
            </w:pPr>
            <w:r w:rsidRPr="00566F92">
              <w:rPr>
                <w:color w:val="000000"/>
                <w:szCs w:val="22"/>
                <w:lang w:val="pt-PT"/>
              </w:rPr>
              <w:t>Exames complementares de diagnóstico</w:t>
            </w:r>
          </w:p>
        </w:tc>
        <w:tc>
          <w:tcPr>
            <w:tcW w:w="1405" w:type="dxa"/>
            <w:tcBorders>
              <w:top w:val="nil"/>
              <w:left w:val="single" w:sz="2" w:space="0" w:color="000000"/>
              <w:bottom w:val="single" w:sz="2" w:space="0" w:color="000000"/>
              <w:right w:val="nil"/>
            </w:tcBorders>
          </w:tcPr>
          <w:p w14:paraId="5F05ABFC" w14:textId="77777777" w:rsidR="00D40682" w:rsidRPr="00566F92" w:rsidRDefault="00D40682" w:rsidP="00645BF5">
            <w:pPr>
              <w:adjustRightInd w:val="0"/>
              <w:rPr>
                <w:color w:val="000000"/>
                <w:szCs w:val="22"/>
                <w:lang w:val="pt-PT"/>
              </w:rPr>
            </w:pPr>
            <w:r w:rsidRPr="00566F92">
              <w:rPr>
                <w:color w:val="000000"/>
                <w:szCs w:val="22"/>
                <w:lang w:val="pt-PT"/>
              </w:rPr>
              <w:t>Frequentes</w:t>
            </w:r>
          </w:p>
        </w:tc>
        <w:tc>
          <w:tcPr>
            <w:tcW w:w="5887" w:type="dxa"/>
            <w:tcBorders>
              <w:top w:val="nil"/>
              <w:left w:val="single" w:sz="2" w:space="0" w:color="000000"/>
              <w:bottom w:val="single" w:sz="2" w:space="0" w:color="000000"/>
              <w:right w:val="single" w:sz="6" w:space="0" w:color="000000"/>
            </w:tcBorders>
          </w:tcPr>
          <w:p w14:paraId="77A3BF01" w14:textId="77777777" w:rsidR="00D40682" w:rsidRPr="00566F92" w:rsidRDefault="00D40682" w:rsidP="00645BF5">
            <w:pPr>
              <w:adjustRightInd w:val="0"/>
              <w:rPr>
                <w:color w:val="000000"/>
                <w:szCs w:val="22"/>
                <w:lang w:val="pt-PT"/>
              </w:rPr>
            </w:pPr>
            <w:r w:rsidRPr="00566F92">
              <w:rPr>
                <w:color w:val="000000"/>
                <w:szCs w:val="22"/>
                <w:lang w:val="pt-PT"/>
              </w:rPr>
              <w:t>Hiperbilirrubinémia*, Alteração das análises proteícas*, Aumento de peso, Diminuição do peso</w:t>
            </w:r>
          </w:p>
        </w:tc>
      </w:tr>
      <w:tr w:rsidR="00D40682" w:rsidRPr="00B74C5D" w14:paraId="74981880" w14:textId="77777777" w:rsidTr="00645BF5">
        <w:trPr>
          <w:cantSplit/>
        </w:trPr>
        <w:tc>
          <w:tcPr>
            <w:tcW w:w="9057" w:type="dxa"/>
            <w:gridSpan w:val="3"/>
            <w:tcBorders>
              <w:top w:val="single" w:sz="2" w:space="0" w:color="000000"/>
            </w:tcBorders>
          </w:tcPr>
          <w:p w14:paraId="37F607DA" w14:textId="77777777" w:rsidR="00D40682" w:rsidRPr="00566F92" w:rsidRDefault="00D40682" w:rsidP="00645BF5">
            <w:pPr>
              <w:ind w:left="284" w:hanging="284"/>
              <w:rPr>
                <w:iCs/>
                <w:sz w:val="18"/>
                <w:szCs w:val="18"/>
                <w:lang w:val="pt-PT"/>
              </w:rPr>
            </w:pPr>
            <w:r w:rsidRPr="00566F92">
              <w:rPr>
                <w:iCs/>
                <w:szCs w:val="18"/>
                <w:vertAlign w:val="superscript"/>
                <w:lang w:val="pt-PT"/>
              </w:rPr>
              <w:t>*</w:t>
            </w:r>
            <w:r w:rsidRPr="00566F92">
              <w:rPr>
                <w:iCs/>
                <w:szCs w:val="18"/>
                <w:lang w:val="pt-PT"/>
              </w:rPr>
              <w:tab/>
            </w:r>
            <w:r w:rsidRPr="00566F92">
              <w:rPr>
                <w:iCs/>
                <w:sz w:val="18"/>
                <w:szCs w:val="18"/>
                <w:lang w:val="pt-PT"/>
              </w:rPr>
              <w:t>Agrupamento de mais de um termo preferido MedDRA.</w:t>
            </w:r>
          </w:p>
        </w:tc>
      </w:tr>
    </w:tbl>
    <w:p w14:paraId="09F0CC55" w14:textId="77777777" w:rsidR="00B53E3A" w:rsidRPr="00566F92" w:rsidRDefault="00B53E3A" w:rsidP="00F37980">
      <w:pPr>
        <w:rPr>
          <w:szCs w:val="22"/>
          <w:lang w:val="pt-PT"/>
        </w:rPr>
      </w:pPr>
    </w:p>
    <w:p w14:paraId="75DB86A8" w14:textId="77777777" w:rsidR="00645E70" w:rsidRPr="00566F92" w:rsidRDefault="00645E70" w:rsidP="00F37980">
      <w:pPr>
        <w:rPr>
          <w:u w:val="single"/>
          <w:lang w:val="pt-PT"/>
        </w:rPr>
      </w:pPr>
      <w:r w:rsidRPr="00566F92">
        <w:rPr>
          <w:u w:val="single"/>
          <w:lang w:val="pt-PT"/>
        </w:rPr>
        <w:t>Descrição de reações adversas selecionadas</w:t>
      </w:r>
    </w:p>
    <w:p w14:paraId="01C9DA90" w14:textId="77777777" w:rsidR="00EA5B5C" w:rsidRPr="00566F92" w:rsidRDefault="00EA5B5C" w:rsidP="00F37980">
      <w:pPr>
        <w:rPr>
          <w:i/>
          <w:lang w:val="pt-PT"/>
        </w:rPr>
      </w:pPr>
      <w:r w:rsidRPr="00566F92">
        <w:rPr>
          <w:i/>
          <w:lang w:val="pt-PT"/>
        </w:rPr>
        <w:t>Reativação do vírus herpes</w:t>
      </w:r>
      <w:r w:rsidR="00967BE6" w:rsidRPr="00566F92">
        <w:rPr>
          <w:i/>
          <w:lang w:val="pt-PT"/>
        </w:rPr>
        <w:t xml:space="preserve"> </w:t>
      </w:r>
      <w:r w:rsidRPr="00566F92">
        <w:rPr>
          <w:i/>
          <w:lang w:val="pt-PT"/>
        </w:rPr>
        <w:t>zoster</w:t>
      </w:r>
    </w:p>
    <w:p w14:paraId="37D27FC9" w14:textId="77777777" w:rsidR="0014209D" w:rsidRPr="00566F92" w:rsidRDefault="0014209D" w:rsidP="00F37980">
      <w:pPr>
        <w:rPr>
          <w:lang w:val="pt-PT"/>
        </w:rPr>
      </w:pPr>
      <w:r w:rsidRPr="00566F92">
        <w:rPr>
          <w:lang w:val="pt-PT"/>
        </w:rPr>
        <w:lastRenderedPageBreak/>
        <w:t>Mieloma múltiplo</w:t>
      </w:r>
    </w:p>
    <w:p w14:paraId="217D01B7" w14:textId="77777777" w:rsidR="00EA5B5C" w:rsidRPr="00566F92" w:rsidRDefault="00EA5B5C" w:rsidP="00F37980">
      <w:pPr>
        <w:rPr>
          <w:lang w:val="pt-PT"/>
        </w:rPr>
      </w:pPr>
      <w:r w:rsidRPr="00566F92">
        <w:rPr>
          <w:lang w:val="pt-PT"/>
        </w:rPr>
        <w:t xml:space="preserve">A profilaxia antiviral foi administrada a 26% dos doentes, no braço </w:t>
      </w:r>
      <w:r w:rsidR="003006C2" w:rsidRPr="00566F92">
        <w:rPr>
          <w:lang w:val="pt-PT"/>
        </w:rPr>
        <w:t>Bz</w:t>
      </w:r>
      <w:r w:rsidRPr="00566F92">
        <w:rPr>
          <w:lang w:val="pt-PT"/>
        </w:rPr>
        <w:t xml:space="preserve">+M+P. A incidência do vírus herpes zoster entre os doentes do grupo de tratamento </w:t>
      </w:r>
      <w:r w:rsidR="003006C2" w:rsidRPr="00566F92">
        <w:rPr>
          <w:lang w:val="pt-PT"/>
        </w:rPr>
        <w:t>Bz</w:t>
      </w:r>
      <w:r w:rsidRPr="00566F92">
        <w:rPr>
          <w:lang w:val="pt-PT"/>
        </w:rPr>
        <w:t>+M+P foi de 17% nos doentes que não foram expostos a profilaxia antiviral e de 3% nos doentes expostos a profilaxia antiviral.</w:t>
      </w:r>
    </w:p>
    <w:p w14:paraId="53B77CBB" w14:textId="77777777" w:rsidR="00D40682" w:rsidRPr="00566F92" w:rsidRDefault="00D40682" w:rsidP="00F37980">
      <w:pPr>
        <w:rPr>
          <w:lang w:val="pt-PT"/>
        </w:rPr>
      </w:pPr>
    </w:p>
    <w:p w14:paraId="4138F510" w14:textId="77777777" w:rsidR="0014209D" w:rsidRPr="00566F92" w:rsidRDefault="0014209D" w:rsidP="00F37980">
      <w:pPr>
        <w:rPr>
          <w:lang w:val="pt-PT"/>
        </w:rPr>
      </w:pPr>
      <w:r w:rsidRPr="00566F92">
        <w:rPr>
          <w:lang w:val="pt-PT"/>
        </w:rPr>
        <w:t>Linfoma de células do manto</w:t>
      </w:r>
    </w:p>
    <w:p w14:paraId="411E4C91" w14:textId="77777777" w:rsidR="0014209D" w:rsidRPr="00566F92" w:rsidRDefault="0014209D" w:rsidP="00F37980">
      <w:pPr>
        <w:rPr>
          <w:lang w:val="pt-PT"/>
        </w:rPr>
      </w:pPr>
      <w:r w:rsidRPr="00566F92">
        <w:rPr>
          <w:lang w:val="pt-PT"/>
        </w:rPr>
        <w:t xml:space="preserve">Foi administrada profilaxia antiviral a 137 de 240 doentes (57%) do braço </w:t>
      </w:r>
      <w:r w:rsidR="003006C2" w:rsidRPr="00566F92">
        <w:rPr>
          <w:lang w:val="pt-PT"/>
        </w:rPr>
        <w:t>BzR</w:t>
      </w:r>
      <w:r w:rsidRPr="00566F92">
        <w:rPr>
          <w:lang w:val="pt-PT"/>
        </w:rPr>
        <w:t xml:space="preserve">-CAP. A incidência de herpes zoster entre os doentes do braço de </w:t>
      </w:r>
      <w:r w:rsidR="003006C2" w:rsidRPr="00566F92">
        <w:rPr>
          <w:lang w:val="pt-PT"/>
        </w:rPr>
        <w:t>BzR</w:t>
      </w:r>
      <w:r w:rsidRPr="00566F92">
        <w:rPr>
          <w:lang w:val="pt-PT"/>
        </w:rPr>
        <w:t>-CAP foi de 10,7% para os doentes em que não foi administrada profilaxia antiviral, em comparação com 3,6% para os doentes em que foi administrada profilaxia antiviral (ver secção 4.4).</w:t>
      </w:r>
    </w:p>
    <w:p w14:paraId="426C23C7" w14:textId="77777777" w:rsidR="0014209D" w:rsidRPr="00566F92" w:rsidRDefault="0014209D" w:rsidP="00F37980">
      <w:pPr>
        <w:rPr>
          <w:i/>
          <w:szCs w:val="22"/>
          <w:lang w:val="pt-PT"/>
        </w:rPr>
      </w:pPr>
    </w:p>
    <w:p w14:paraId="49A55F9C" w14:textId="77777777" w:rsidR="0014209D" w:rsidRPr="00566F92" w:rsidRDefault="0014209D" w:rsidP="00F37980">
      <w:pPr>
        <w:rPr>
          <w:i/>
          <w:szCs w:val="22"/>
          <w:lang w:val="pt-PT"/>
        </w:rPr>
      </w:pPr>
      <w:r w:rsidRPr="00566F92">
        <w:rPr>
          <w:i/>
          <w:szCs w:val="22"/>
          <w:lang w:val="pt-PT"/>
        </w:rPr>
        <w:t>Reativação e infeção pelo vírus da hepatite B (VHB)</w:t>
      </w:r>
    </w:p>
    <w:p w14:paraId="6851C719" w14:textId="77777777" w:rsidR="0014209D" w:rsidRPr="00566F92" w:rsidRDefault="0014209D" w:rsidP="00F37980">
      <w:pPr>
        <w:rPr>
          <w:szCs w:val="22"/>
          <w:lang w:val="pt-PT"/>
        </w:rPr>
      </w:pPr>
      <w:r w:rsidRPr="00566F92">
        <w:rPr>
          <w:szCs w:val="22"/>
          <w:lang w:val="pt-PT"/>
        </w:rPr>
        <w:t xml:space="preserve">Linfoma de células do manto </w:t>
      </w:r>
    </w:p>
    <w:p w14:paraId="24500BB6" w14:textId="77777777" w:rsidR="000F4335" w:rsidRPr="00566F92" w:rsidRDefault="0014209D" w:rsidP="00F37980">
      <w:pPr>
        <w:rPr>
          <w:lang w:val="pt-PT"/>
        </w:rPr>
      </w:pPr>
      <w:r w:rsidRPr="00566F92">
        <w:rPr>
          <w:szCs w:val="22"/>
          <w:lang w:val="pt-PT"/>
        </w:rPr>
        <w:t xml:space="preserve">Ocorreu infeção pelo VHB com resultados fatais em 0,8% (n = 2) dos doentes no grupo de tratamento </w:t>
      </w:r>
      <w:r w:rsidR="000B1C31" w:rsidRPr="00566F92">
        <w:rPr>
          <w:szCs w:val="22"/>
          <w:lang w:val="pt-PT"/>
        </w:rPr>
        <w:t>sem</w:t>
      </w:r>
      <w:r w:rsidRPr="00566F92">
        <w:rPr>
          <w:szCs w:val="22"/>
          <w:lang w:val="pt-PT"/>
        </w:rPr>
        <w:t xml:space="preserve"> </w:t>
      </w:r>
      <w:r w:rsidR="003006C2" w:rsidRPr="00566F92">
        <w:rPr>
          <w:bCs/>
          <w:szCs w:val="22"/>
          <w:lang w:val="pt-PT"/>
        </w:rPr>
        <w:t>bortezomib</w:t>
      </w:r>
      <w:r w:rsidRPr="00566F92">
        <w:rPr>
          <w:szCs w:val="22"/>
          <w:lang w:val="pt-PT"/>
        </w:rPr>
        <w:t xml:space="preserve"> (rituximab, ciclofosfamida, doxorrubicina, vincristina e prednisona; R-CHOP) e em 0,4% (n = 1) dos doentes que receberam </w:t>
      </w:r>
      <w:r w:rsidR="003006C2" w:rsidRPr="00566F92">
        <w:rPr>
          <w:bCs/>
          <w:szCs w:val="22"/>
          <w:lang w:val="pt-PT"/>
        </w:rPr>
        <w:t>bortezomib</w:t>
      </w:r>
      <w:r w:rsidRPr="00566F92">
        <w:rPr>
          <w:szCs w:val="22"/>
          <w:lang w:val="pt-PT"/>
        </w:rPr>
        <w:t xml:space="preserve"> em combinação com rituximab, ciclofosfamida, doxor</w:t>
      </w:r>
      <w:r w:rsidR="00A36FD1" w:rsidRPr="00566F92">
        <w:rPr>
          <w:szCs w:val="22"/>
          <w:lang w:val="pt-PT"/>
        </w:rPr>
        <w:t>r</w:t>
      </w:r>
      <w:r w:rsidRPr="00566F92">
        <w:rPr>
          <w:szCs w:val="22"/>
          <w:lang w:val="pt-PT"/>
        </w:rPr>
        <w:t>ubicina</w:t>
      </w:r>
      <w:r w:rsidR="00A36FD1" w:rsidRPr="00566F92">
        <w:rPr>
          <w:szCs w:val="22"/>
          <w:lang w:val="pt-PT"/>
        </w:rPr>
        <w:t xml:space="preserve"> e</w:t>
      </w:r>
      <w:r w:rsidRPr="00566F92">
        <w:rPr>
          <w:szCs w:val="22"/>
          <w:lang w:val="pt-PT"/>
        </w:rPr>
        <w:t xml:space="preserve"> prednisona (</w:t>
      </w:r>
      <w:r w:rsidR="003006C2" w:rsidRPr="00566F92">
        <w:rPr>
          <w:szCs w:val="22"/>
          <w:lang w:val="pt-PT"/>
        </w:rPr>
        <w:t>BzR</w:t>
      </w:r>
      <w:r w:rsidRPr="00566F92">
        <w:rPr>
          <w:szCs w:val="22"/>
          <w:lang w:val="pt-PT"/>
        </w:rPr>
        <w:t xml:space="preserve">-PAC). A incidência global de infeções de hepatite B foi semelhante nos doentes tratados com </w:t>
      </w:r>
      <w:r w:rsidR="003006C2" w:rsidRPr="00566F92">
        <w:rPr>
          <w:szCs w:val="22"/>
          <w:lang w:val="pt-PT"/>
        </w:rPr>
        <w:t>BzR</w:t>
      </w:r>
      <w:r w:rsidRPr="00566F92">
        <w:rPr>
          <w:szCs w:val="22"/>
          <w:lang w:val="pt-PT"/>
        </w:rPr>
        <w:t xml:space="preserve">-CAP ou com R-CHOP (0,8% </w:t>
      </w:r>
      <w:r w:rsidRPr="00566F92">
        <w:rPr>
          <w:i/>
          <w:szCs w:val="22"/>
          <w:lang w:val="pt-PT"/>
        </w:rPr>
        <w:t>vs</w:t>
      </w:r>
      <w:r w:rsidRPr="00566F92">
        <w:rPr>
          <w:szCs w:val="22"/>
          <w:lang w:val="pt-PT"/>
        </w:rPr>
        <w:t xml:space="preserve"> 1,2%, respetivamente).</w:t>
      </w:r>
    </w:p>
    <w:p w14:paraId="2DDE01BC" w14:textId="77777777" w:rsidR="003006C2" w:rsidRPr="00566F92" w:rsidRDefault="003006C2" w:rsidP="00F37980">
      <w:pPr>
        <w:rPr>
          <w:i/>
          <w:lang w:val="pt-PT"/>
        </w:rPr>
      </w:pPr>
    </w:p>
    <w:p w14:paraId="38F5611D" w14:textId="77777777" w:rsidR="000F4335" w:rsidRPr="00566F92" w:rsidRDefault="000F4335" w:rsidP="00F37980">
      <w:pPr>
        <w:rPr>
          <w:i/>
          <w:lang w:val="pt-PT"/>
        </w:rPr>
      </w:pPr>
      <w:r w:rsidRPr="00566F92">
        <w:rPr>
          <w:i/>
          <w:lang w:val="pt-PT"/>
        </w:rPr>
        <w:t>Neuropatia periférica em regimes de associação</w:t>
      </w:r>
    </w:p>
    <w:p w14:paraId="389B6AE1" w14:textId="77777777" w:rsidR="0014209D" w:rsidRPr="00566F92" w:rsidRDefault="0014209D" w:rsidP="00F37980">
      <w:pPr>
        <w:rPr>
          <w:lang w:val="pt-PT"/>
        </w:rPr>
      </w:pPr>
      <w:r w:rsidRPr="00566F92">
        <w:rPr>
          <w:lang w:val="pt-PT"/>
        </w:rPr>
        <w:t xml:space="preserve">Mieloma </w:t>
      </w:r>
      <w:r w:rsidR="00111121">
        <w:rPr>
          <w:lang w:val="pt-PT"/>
        </w:rPr>
        <w:t>M</w:t>
      </w:r>
      <w:r w:rsidRPr="00566F92">
        <w:rPr>
          <w:lang w:val="pt-PT"/>
        </w:rPr>
        <w:t>últiplo</w:t>
      </w:r>
    </w:p>
    <w:p w14:paraId="3D600F4F" w14:textId="77777777" w:rsidR="000F4335" w:rsidRPr="00566F92" w:rsidRDefault="000F4335" w:rsidP="00F37980">
      <w:pPr>
        <w:rPr>
          <w:bCs/>
          <w:iCs/>
          <w:lang w:val="pt-PT"/>
        </w:rPr>
      </w:pPr>
      <w:r w:rsidRPr="00566F92">
        <w:rPr>
          <w:szCs w:val="22"/>
          <w:lang w:val="pt-PT"/>
        </w:rPr>
        <w:t>Nos e</w:t>
      </w:r>
      <w:r w:rsidR="00111121">
        <w:rPr>
          <w:szCs w:val="22"/>
          <w:lang w:val="pt-PT"/>
        </w:rPr>
        <w:t>n</w:t>
      </w:r>
      <w:r w:rsidR="0062685C">
        <w:rPr>
          <w:szCs w:val="22"/>
          <w:lang w:val="pt-PT"/>
        </w:rPr>
        <w:t>s</w:t>
      </w:r>
      <w:r w:rsidR="00111121">
        <w:rPr>
          <w:szCs w:val="22"/>
          <w:lang w:val="pt-PT"/>
        </w:rPr>
        <w:t>aios</w:t>
      </w:r>
      <w:r w:rsidRPr="00566F92">
        <w:rPr>
          <w:szCs w:val="22"/>
          <w:lang w:val="pt-PT"/>
        </w:rPr>
        <w:t xml:space="preserve"> em que </w:t>
      </w:r>
      <w:r w:rsidR="003006C2" w:rsidRPr="00566F92">
        <w:rPr>
          <w:bCs/>
          <w:szCs w:val="22"/>
          <w:lang w:val="pt-PT"/>
        </w:rPr>
        <w:t>bortezomib</w:t>
      </w:r>
      <w:r w:rsidRPr="00566F92">
        <w:rPr>
          <w:szCs w:val="22"/>
          <w:lang w:val="pt-PT"/>
        </w:rPr>
        <w:t xml:space="preserve"> foi administrado como tratamento de indução em associação com dexametasona </w:t>
      </w:r>
      <w:r w:rsidRPr="00566F92">
        <w:rPr>
          <w:bCs/>
          <w:iCs/>
          <w:lang w:val="pt-PT"/>
        </w:rPr>
        <w:t>(estudo IFM</w:t>
      </w:r>
      <w:r w:rsidRPr="00566F92">
        <w:rPr>
          <w:bCs/>
          <w:iCs/>
          <w:lang w:val="pt-PT"/>
        </w:rPr>
        <w:noBreakHyphen/>
        <w:t>2005</w:t>
      </w:r>
      <w:r w:rsidRPr="00566F92">
        <w:rPr>
          <w:bCs/>
          <w:iCs/>
          <w:lang w:val="pt-PT"/>
        </w:rPr>
        <w:noBreakHyphen/>
        <w:t>01), e com talidomida e dexametasona (estudo</w:t>
      </w:r>
      <w:r w:rsidRPr="00566F92">
        <w:rPr>
          <w:bCs/>
          <w:iCs/>
          <w:szCs w:val="22"/>
          <w:lang w:val="pt-PT"/>
        </w:rPr>
        <w:t xml:space="preserve"> MMY</w:t>
      </w:r>
      <w:r w:rsidRPr="00566F92">
        <w:rPr>
          <w:bCs/>
          <w:iCs/>
          <w:szCs w:val="22"/>
          <w:lang w:val="pt-PT"/>
        </w:rPr>
        <w:noBreakHyphen/>
        <w:t>3010),</w:t>
      </w:r>
      <w:r w:rsidRPr="00566F92">
        <w:rPr>
          <w:bCs/>
          <w:iCs/>
          <w:lang w:val="pt-PT"/>
        </w:rPr>
        <w:t xml:space="preserve"> a incidência de neuropatia periférica nos regimes de associação é apresentada no quadro abaixo:</w:t>
      </w:r>
    </w:p>
    <w:p w14:paraId="29380DD0" w14:textId="77777777" w:rsidR="000F4335" w:rsidRPr="00566F92" w:rsidRDefault="000F4335" w:rsidP="00F37980">
      <w:pPr>
        <w:rPr>
          <w:snapToGrid w:val="0"/>
          <w:szCs w:val="22"/>
          <w:lang w:val="pt-PT"/>
        </w:rPr>
      </w:pPr>
    </w:p>
    <w:p w14:paraId="66769C4F" w14:textId="77777777" w:rsidR="000F4335" w:rsidRPr="00566F92" w:rsidRDefault="000F4335" w:rsidP="00F37980">
      <w:pPr>
        <w:keepNext/>
        <w:tabs>
          <w:tab w:val="clear" w:pos="567"/>
        </w:tabs>
        <w:ind w:left="1134" w:hanging="1134"/>
        <w:rPr>
          <w:i/>
          <w:iCs/>
          <w:lang w:val="pt-PT"/>
        </w:rPr>
      </w:pPr>
      <w:r w:rsidRPr="00566F92">
        <w:rPr>
          <w:i/>
          <w:iCs/>
          <w:lang w:val="pt-PT"/>
        </w:rPr>
        <w:t>Quadro </w:t>
      </w:r>
      <w:r w:rsidR="00D40682" w:rsidRPr="00566F92">
        <w:rPr>
          <w:i/>
          <w:iCs/>
          <w:lang w:val="pt-PT"/>
        </w:rPr>
        <w:t>9</w:t>
      </w:r>
      <w:r w:rsidRPr="00566F92">
        <w:rPr>
          <w:i/>
          <w:iCs/>
          <w:lang w:val="pt-PT"/>
        </w:rPr>
        <w:t>:</w:t>
      </w:r>
      <w:r w:rsidRPr="00566F92">
        <w:rPr>
          <w:i/>
          <w:iCs/>
          <w:lang w:val="pt-PT"/>
        </w:rPr>
        <w:tab/>
        <w:t>Incidência de neuropatia periférica durante o tratamento de indução por toxicidade e descontinuação do tratamento devido a neuropatia periférica</w:t>
      </w:r>
    </w:p>
    <w:tbl>
      <w:tblPr>
        <w:tblW w:w="5000" w:type="pct"/>
        <w:tblLayout w:type="fixed"/>
        <w:tblLook w:val="04A0" w:firstRow="1" w:lastRow="0" w:firstColumn="1" w:lastColumn="0" w:noHBand="0" w:noVBand="1"/>
      </w:tblPr>
      <w:tblGrid>
        <w:gridCol w:w="3012"/>
        <w:gridCol w:w="1515"/>
        <w:gridCol w:w="1515"/>
        <w:gridCol w:w="1515"/>
        <w:gridCol w:w="1516"/>
      </w:tblGrid>
      <w:tr w:rsidR="000F4335" w:rsidRPr="00566F92" w14:paraId="6E6828A2" w14:textId="77777777" w:rsidTr="00952C6A">
        <w:trPr>
          <w:cantSplit/>
        </w:trPr>
        <w:tc>
          <w:tcPr>
            <w:tcW w:w="3011" w:type="dxa"/>
            <w:tcBorders>
              <w:top w:val="single" w:sz="4" w:space="0" w:color="auto"/>
            </w:tcBorders>
          </w:tcPr>
          <w:p w14:paraId="6F5761EE" w14:textId="77777777" w:rsidR="000F4335" w:rsidRPr="00566F92" w:rsidRDefault="000F4335" w:rsidP="00F37980">
            <w:pPr>
              <w:pStyle w:val="TableText"/>
              <w:keepNext/>
              <w:rPr>
                <w:sz w:val="22"/>
                <w:szCs w:val="22"/>
                <w:lang w:val="pt-PT"/>
              </w:rPr>
            </w:pPr>
          </w:p>
        </w:tc>
        <w:tc>
          <w:tcPr>
            <w:tcW w:w="3030" w:type="dxa"/>
            <w:gridSpan w:val="2"/>
            <w:tcBorders>
              <w:top w:val="single" w:sz="4" w:space="0" w:color="auto"/>
            </w:tcBorders>
          </w:tcPr>
          <w:p w14:paraId="0654E27F" w14:textId="77777777" w:rsidR="000F4335" w:rsidRPr="00566F92" w:rsidRDefault="000F4335" w:rsidP="00F37980">
            <w:pPr>
              <w:pStyle w:val="TableText"/>
              <w:keepNext/>
              <w:jc w:val="center"/>
              <w:rPr>
                <w:sz w:val="22"/>
                <w:szCs w:val="22"/>
                <w:u w:val="single"/>
                <w:lang w:val="pt-PT"/>
              </w:rPr>
            </w:pPr>
            <w:r w:rsidRPr="00566F92">
              <w:rPr>
                <w:sz w:val="22"/>
                <w:szCs w:val="22"/>
                <w:u w:val="single"/>
                <w:lang w:val="pt-PT"/>
              </w:rPr>
              <w:t>IFM</w:t>
            </w:r>
            <w:r w:rsidRPr="00566F92">
              <w:rPr>
                <w:sz w:val="22"/>
                <w:szCs w:val="22"/>
                <w:u w:val="single"/>
                <w:lang w:val="pt-PT"/>
              </w:rPr>
              <w:noBreakHyphen/>
              <w:t>2005</w:t>
            </w:r>
            <w:r w:rsidRPr="00566F92">
              <w:rPr>
                <w:sz w:val="22"/>
                <w:szCs w:val="22"/>
                <w:u w:val="single"/>
                <w:lang w:val="pt-PT"/>
              </w:rPr>
              <w:noBreakHyphen/>
              <w:t>01</w:t>
            </w:r>
          </w:p>
        </w:tc>
        <w:tc>
          <w:tcPr>
            <w:tcW w:w="3031" w:type="dxa"/>
            <w:gridSpan w:val="2"/>
            <w:tcBorders>
              <w:top w:val="single" w:sz="4" w:space="0" w:color="auto"/>
            </w:tcBorders>
          </w:tcPr>
          <w:p w14:paraId="0181DF82" w14:textId="77777777" w:rsidR="000F4335" w:rsidRPr="00566F92" w:rsidRDefault="000F4335" w:rsidP="00F37980">
            <w:pPr>
              <w:pStyle w:val="TableText"/>
              <w:keepNext/>
              <w:jc w:val="center"/>
              <w:rPr>
                <w:sz w:val="22"/>
                <w:szCs w:val="22"/>
                <w:u w:val="single"/>
                <w:lang w:val="pt-PT"/>
              </w:rPr>
            </w:pPr>
            <w:r w:rsidRPr="00566F92">
              <w:rPr>
                <w:sz w:val="22"/>
                <w:szCs w:val="22"/>
                <w:u w:val="single"/>
                <w:lang w:val="pt-PT"/>
              </w:rPr>
              <w:t>MMY</w:t>
            </w:r>
            <w:r w:rsidRPr="00566F92">
              <w:rPr>
                <w:sz w:val="22"/>
                <w:szCs w:val="22"/>
                <w:u w:val="single"/>
                <w:lang w:val="pt-PT"/>
              </w:rPr>
              <w:noBreakHyphen/>
              <w:t>3010</w:t>
            </w:r>
          </w:p>
        </w:tc>
      </w:tr>
      <w:tr w:rsidR="000F4335" w:rsidRPr="00566F92" w14:paraId="5BC19683" w14:textId="77777777" w:rsidTr="00952C6A">
        <w:trPr>
          <w:cantSplit/>
        </w:trPr>
        <w:tc>
          <w:tcPr>
            <w:tcW w:w="3011" w:type="dxa"/>
            <w:tcBorders>
              <w:bottom w:val="single" w:sz="4" w:space="0" w:color="auto"/>
            </w:tcBorders>
          </w:tcPr>
          <w:p w14:paraId="2CEBC7B7" w14:textId="77777777" w:rsidR="000F4335" w:rsidRPr="00566F92" w:rsidRDefault="000F4335" w:rsidP="00F37980">
            <w:pPr>
              <w:pStyle w:val="TableText"/>
              <w:keepNext/>
              <w:rPr>
                <w:sz w:val="22"/>
                <w:szCs w:val="22"/>
                <w:lang w:val="pt-PT"/>
              </w:rPr>
            </w:pPr>
          </w:p>
          <w:p w14:paraId="6C59760B" w14:textId="77777777" w:rsidR="000F4335" w:rsidRPr="00566F92" w:rsidRDefault="000F4335" w:rsidP="00F37980">
            <w:pPr>
              <w:pStyle w:val="TableText"/>
              <w:keepNext/>
              <w:rPr>
                <w:sz w:val="22"/>
                <w:szCs w:val="22"/>
                <w:lang w:val="pt-PT"/>
              </w:rPr>
            </w:pPr>
          </w:p>
        </w:tc>
        <w:tc>
          <w:tcPr>
            <w:tcW w:w="1515" w:type="dxa"/>
            <w:tcBorders>
              <w:bottom w:val="single" w:sz="4" w:space="0" w:color="auto"/>
            </w:tcBorders>
          </w:tcPr>
          <w:p w14:paraId="3F127789" w14:textId="77777777" w:rsidR="000F4335" w:rsidRPr="00566F92" w:rsidRDefault="000F4335" w:rsidP="00F37980">
            <w:pPr>
              <w:pStyle w:val="TableText"/>
              <w:keepNext/>
              <w:jc w:val="center"/>
              <w:rPr>
                <w:sz w:val="22"/>
                <w:szCs w:val="22"/>
                <w:lang w:val="pt-PT"/>
              </w:rPr>
            </w:pPr>
            <w:r w:rsidRPr="00566F92">
              <w:rPr>
                <w:sz w:val="22"/>
                <w:szCs w:val="22"/>
                <w:lang w:val="pt-PT"/>
              </w:rPr>
              <w:t>VDDx</w:t>
            </w:r>
          </w:p>
          <w:p w14:paraId="4280A035" w14:textId="77777777" w:rsidR="000F4335" w:rsidRPr="00566F92" w:rsidRDefault="000F4335" w:rsidP="00F37980">
            <w:pPr>
              <w:pStyle w:val="TableText"/>
              <w:keepNext/>
              <w:jc w:val="center"/>
              <w:rPr>
                <w:sz w:val="22"/>
                <w:szCs w:val="22"/>
                <w:lang w:val="pt-PT"/>
              </w:rPr>
            </w:pPr>
            <w:r w:rsidRPr="00566F92">
              <w:rPr>
                <w:sz w:val="22"/>
                <w:szCs w:val="22"/>
                <w:lang w:val="pt-PT"/>
              </w:rPr>
              <w:t>(N=239)</w:t>
            </w:r>
          </w:p>
        </w:tc>
        <w:tc>
          <w:tcPr>
            <w:tcW w:w="1515" w:type="dxa"/>
            <w:tcBorders>
              <w:bottom w:val="single" w:sz="4" w:space="0" w:color="auto"/>
            </w:tcBorders>
          </w:tcPr>
          <w:p w14:paraId="5B8ED822" w14:textId="77777777" w:rsidR="000F4335" w:rsidRPr="00566F92" w:rsidRDefault="003006C2" w:rsidP="00F37980">
            <w:pPr>
              <w:pStyle w:val="TableText"/>
              <w:keepNext/>
              <w:jc w:val="center"/>
              <w:rPr>
                <w:sz w:val="22"/>
                <w:szCs w:val="22"/>
                <w:lang w:val="pt-PT"/>
              </w:rPr>
            </w:pPr>
            <w:r w:rsidRPr="00566F92">
              <w:rPr>
                <w:sz w:val="22"/>
                <w:szCs w:val="22"/>
                <w:lang w:val="pt-PT"/>
              </w:rPr>
              <w:t>BzDx</w:t>
            </w:r>
          </w:p>
          <w:p w14:paraId="12068A1D" w14:textId="77777777" w:rsidR="000F4335" w:rsidRPr="00566F92" w:rsidRDefault="000F4335" w:rsidP="00F37980">
            <w:pPr>
              <w:pStyle w:val="TableText"/>
              <w:keepNext/>
              <w:jc w:val="center"/>
              <w:rPr>
                <w:sz w:val="22"/>
                <w:szCs w:val="22"/>
                <w:lang w:val="pt-PT"/>
              </w:rPr>
            </w:pPr>
            <w:r w:rsidRPr="00566F92">
              <w:rPr>
                <w:sz w:val="22"/>
                <w:szCs w:val="22"/>
                <w:lang w:val="pt-PT"/>
              </w:rPr>
              <w:t>(N=239)</w:t>
            </w:r>
          </w:p>
        </w:tc>
        <w:tc>
          <w:tcPr>
            <w:tcW w:w="1515" w:type="dxa"/>
            <w:tcBorders>
              <w:bottom w:val="single" w:sz="4" w:space="0" w:color="auto"/>
            </w:tcBorders>
          </w:tcPr>
          <w:p w14:paraId="1FED3462" w14:textId="77777777" w:rsidR="000F4335" w:rsidRPr="00566F92" w:rsidRDefault="000F4335" w:rsidP="00F37980">
            <w:pPr>
              <w:pStyle w:val="TableText"/>
              <w:keepNext/>
              <w:jc w:val="center"/>
              <w:rPr>
                <w:sz w:val="22"/>
                <w:szCs w:val="22"/>
                <w:lang w:val="pt-PT"/>
              </w:rPr>
            </w:pPr>
            <w:r w:rsidRPr="00566F92">
              <w:rPr>
                <w:sz w:val="22"/>
                <w:szCs w:val="22"/>
                <w:lang w:val="pt-PT"/>
              </w:rPr>
              <w:t>TDx</w:t>
            </w:r>
          </w:p>
          <w:p w14:paraId="69FF4FC4" w14:textId="77777777" w:rsidR="000F4335" w:rsidRPr="00566F92" w:rsidRDefault="000F4335" w:rsidP="00F37980">
            <w:pPr>
              <w:pStyle w:val="TableText"/>
              <w:keepNext/>
              <w:jc w:val="center"/>
              <w:rPr>
                <w:sz w:val="22"/>
                <w:szCs w:val="22"/>
                <w:lang w:val="pt-PT"/>
              </w:rPr>
            </w:pPr>
            <w:r w:rsidRPr="00566F92">
              <w:rPr>
                <w:sz w:val="22"/>
                <w:szCs w:val="22"/>
                <w:lang w:val="pt-PT"/>
              </w:rPr>
              <w:t>(N=126)</w:t>
            </w:r>
          </w:p>
        </w:tc>
        <w:tc>
          <w:tcPr>
            <w:tcW w:w="1516" w:type="dxa"/>
            <w:tcBorders>
              <w:bottom w:val="single" w:sz="4" w:space="0" w:color="auto"/>
            </w:tcBorders>
          </w:tcPr>
          <w:p w14:paraId="02A40CF1" w14:textId="77777777" w:rsidR="000F4335" w:rsidRPr="00566F92" w:rsidRDefault="003006C2" w:rsidP="00F37980">
            <w:pPr>
              <w:pStyle w:val="TableText"/>
              <w:keepNext/>
              <w:jc w:val="center"/>
              <w:rPr>
                <w:sz w:val="22"/>
                <w:szCs w:val="22"/>
                <w:lang w:val="pt-PT"/>
              </w:rPr>
            </w:pPr>
            <w:r w:rsidRPr="00566F92">
              <w:rPr>
                <w:sz w:val="22"/>
                <w:szCs w:val="22"/>
                <w:lang w:val="pt-PT"/>
              </w:rPr>
              <w:t>BzTDx</w:t>
            </w:r>
          </w:p>
          <w:p w14:paraId="6A911AE4" w14:textId="77777777" w:rsidR="000F4335" w:rsidRPr="00566F92" w:rsidRDefault="000F4335" w:rsidP="00F37980">
            <w:pPr>
              <w:pStyle w:val="TableText"/>
              <w:keepNext/>
              <w:jc w:val="center"/>
              <w:rPr>
                <w:sz w:val="22"/>
                <w:szCs w:val="22"/>
                <w:lang w:val="pt-PT"/>
              </w:rPr>
            </w:pPr>
            <w:r w:rsidRPr="00566F92">
              <w:rPr>
                <w:sz w:val="22"/>
                <w:szCs w:val="22"/>
                <w:lang w:val="pt-PT"/>
              </w:rPr>
              <w:t>(N=130)</w:t>
            </w:r>
          </w:p>
        </w:tc>
      </w:tr>
      <w:tr w:rsidR="000F4335" w:rsidRPr="00566F92" w14:paraId="650ECCDD" w14:textId="77777777" w:rsidTr="00952C6A">
        <w:trPr>
          <w:cantSplit/>
        </w:trPr>
        <w:tc>
          <w:tcPr>
            <w:tcW w:w="3011" w:type="dxa"/>
            <w:tcBorders>
              <w:top w:val="single" w:sz="4" w:space="0" w:color="auto"/>
            </w:tcBorders>
          </w:tcPr>
          <w:p w14:paraId="2CB80FD5" w14:textId="77777777" w:rsidR="000F4335" w:rsidRPr="00566F92" w:rsidRDefault="000F4335" w:rsidP="00F37980">
            <w:pPr>
              <w:pStyle w:val="TableText"/>
              <w:rPr>
                <w:sz w:val="22"/>
                <w:szCs w:val="22"/>
                <w:lang w:val="pt-PT"/>
              </w:rPr>
            </w:pPr>
            <w:r w:rsidRPr="00566F92">
              <w:rPr>
                <w:sz w:val="22"/>
                <w:szCs w:val="22"/>
                <w:lang w:val="pt-PT"/>
              </w:rPr>
              <w:t>Incidência de NP (%)</w:t>
            </w:r>
          </w:p>
        </w:tc>
        <w:tc>
          <w:tcPr>
            <w:tcW w:w="1515" w:type="dxa"/>
            <w:tcBorders>
              <w:top w:val="single" w:sz="4" w:space="0" w:color="auto"/>
            </w:tcBorders>
          </w:tcPr>
          <w:p w14:paraId="2C443BF7" w14:textId="77777777" w:rsidR="000F4335" w:rsidRPr="00566F92" w:rsidRDefault="000F4335" w:rsidP="00F37980">
            <w:pPr>
              <w:pStyle w:val="TableText"/>
              <w:jc w:val="center"/>
              <w:rPr>
                <w:sz w:val="22"/>
                <w:szCs w:val="22"/>
                <w:lang w:val="pt-PT"/>
              </w:rPr>
            </w:pPr>
          </w:p>
        </w:tc>
        <w:tc>
          <w:tcPr>
            <w:tcW w:w="1515" w:type="dxa"/>
            <w:tcBorders>
              <w:top w:val="single" w:sz="4" w:space="0" w:color="auto"/>
            </w:tcBorders>
          </w:tcPr>
          <w:p w14:paraId="50BD478C" w14:textId="77777777" w:rsidR="000F4335" w:rsidRPr="00566F92" w:rsidRDefault="000F4335" w:rsidP="00F37980">
            <w:pPr>
              <w:pStyle w:val="TableText"/>
              <w:jc w:val="center"/>
              <w:rPr>
                <w:sz w:val="22"/>
                <w:szCs w:val="22"/>
                <w:lang w:val="pt-PT"/>
              </w:rPr>
            </w:pPr>
          </w:p>
        </w:tc>
        <w:tc>
          <w:tcPr>
            <w:tcW w:w="1515" w:type="dxa"/>
            <w:tcBorders>
              <w:top w:val="single" w:sz="4" w:space="0" w:color="auto"/>
            </w:tcBorders>
          </w:tcPr>
          <w:p w14:paraId="086EB761" w14:textId="77777777" w:rsidR="000F4335" w:rsidRPr="00566F92" w:rsidRDefault="000F4335" w:rsidP="00F37980">
            <w:pPr>
              <w:pStyle w:val="TableText"/>
              <w:jc w:val="center"/>
              <w:rPr>
                <w:sz w:val="22"/>
                <w:szCs w:val="22"/>
                <w:lang w:val="pt-PT"/>
              </w:rPr>
            </w:pPr>
          </w:p>
        </w:tc>
        <w:tc>
          <w:tcPr>
            <w:tcW w:w="1516" w:type="dxa"/>
            <w:tcBorders>
              <w:top w:val="single" w:sz="4" w:space="0" w:color="auto"/>
            </w:tcBorders>
          </w:tcPr>
          <w:p w14:paraId="1A7DBED6" w14:textId="77777777" w:rsidR="000F4335" w:rsidRPr="00566F92" w:rsidRDefault="000F4335" w:rsidP="00F37980">
            <w:pPr>
              <w:pStyle w:val="TableText"/>
              <w:jc w:val="center"/>
              <w:rPr>
                <w:sz w:val="22"/>
                <w:szCs w:val="22"/>
                <w:lang w:val="pt-PT"/>
              </w:rPr>
            </w:pPr>
          </w:p>
        </w:tc>
      </w:tr>
      <w:tr w:rsidR="000F4335" w:rsidRPr="00566F92" w14:paraId="5742E41C" w14:textId="77777777" w:rsidTr="00952C6A">
        <w:trPr>
          <w:cantSplit/>
        </w:trPr>
        <w:tc>
          <w:tcPr>
            <w:tcW w:w="3011" w:type="dxa"/>
          </w:tcPr>
          <w:p w14:paraId="03D6322D" w14:textId="77777777" w:rsidR="000F4335" w:rsidRPr="00566F92" w:rsidRDefault="000F4335" w:rsidP="00F37980">
            <w:pPr>
              <w:pStyle w:val="TableText"/>
              <w:rPr>
                <w:sz w:val="22"/>
                <w:szCs w:val="22"/>
                <w:lang w:val="pt-PT"/>
              </w:rPr>
            </w:pPr>
            <w:r w:rsidRPr="00566F92">
              <w:rPr>
                <w:sz w:val="22"/>
                <w:szCs w:val="22"/>
                <w:lang w:val="pt-PT"/>
              </w:rPr>
              <w:tab/>
              <w:t>Todos os graus de NP</w:t>
            </w:r>
          </w:p>
        </w:tc>
        <w:tc>
          <w:tcPr>
            <w:tcW w:w="1515" w:type="dxa"/>
          </w:tcPr>
          <w:p w14:paraId="4B4F8D70" w14:textId="77777777" w:rsidR="000F4335" w:rsidRPr="00566F92" w:rsidRDefault="000F4335" w:rsidP="00F37980">
            <w:pPr>
              <w:pStyle w:val="TableText"/>
              <w:jc w:val="center"/>
              <w:rPr>
                <w:sz w:val="22"/>
                <w:szCs w:val="22"/>
                <w:lang w:val="pt-PT"/>
              </w:rPr>
            </w:pPr>
            <w:r w:rsidRPr="00566F92">
              <w:rPr>
                <w:sz w:val="22"/>
                <w:szCs w:val="22"/>
                <w:lang w:val="pt-PT"/>
              </w:rPr>
              <w:t>3</w:t>
            </w:r>
          </w:p>
        </w:tc>
        <w:tc>
          <w:tcPr>
            <w:tcW w:w="1515" w:type="dxa"/>
          </w:tcPr>
          <w:p w14:paraId="45F1D828" w14:textId="77777777" w:rsidR="000F4335" w:rsidRPr="00566F92" w:rsidRDefault="000F4335" w:rsidP="00F37980">
            <w:pPr>
              <w:pStyle w:val="TableText"/>
              <w:jc w:val="center"/>
              <w:rPr>
                <w:sz w:val="22"/>
                <w:szCs w:val="22"/>
                <w:lang w:val="pt-PT"/>
              </w:rPr>
            </w:pPr>
            <w:r w:rsidRPr="00566F92">
              <w:rPr>
                <w:sz w:val="22"/>
                <w:szCs w:val="22"/>
                <w:lang w:val="pt-PT"/>
              </w:rPr>
              <w:t>15</w:t>
            </w:r>
          </w:p>
        </w:tc>
        <w:tc>
          <w:tcPr>
            <w:tcW w:w="1515" w:type="dxa"/>
          </w:tcPr>
          <w:p w14:paraId="69FE4188" w14:textId="77777777" w:rsidR="000F4335" w:rsidRPr="00566F92" w:rsidRDefault="000F4335" w:rsidP="00F37980">
            <w:pPr>
              <w:pStyle w:val="TableText"/>
              <w:jc w:val="center"/>
              <w:rPr>
                <w:sz w:val="22"/>
                <w:szCs w:val="22"/>
                <w:lang w:val="pt-PT"/>
              </w:rPr>
            </w:pPr>
            <w:r w:rsidRPr="00566F92">
              <w:rPr>
                <w:sz w:val="22"/>
                <w:szCs w:val="22"/>
                <w:lang w:val="pt-PT"/>
              </w:rPr>
              <w:t>12</w:t>
            </w:r>
          </w:p>
        </w:tc>
        <w:tc>
          <w:tcPr>
            <w:tcW w:w="1516" w:type="dxa"/>
          </w:tcPr>
          <w:p w14:paraId="5A24F7CA" w14:textId="77777777" w:rsidR="000F4335" w:rsidRPr="00566F92" w:rsidRDefault="000F4335" w:rsidP="00F37980">
            <w:pPr>
              <w:pStyle w:val="TableText"/>
              <w:jc w:val="center"/>
              <w:rPr>
                <w:sz w:val="22"/>
                <w:szCs w:val="22"/>
                <w:lang w:val="pt-PT"/>
              </w:rPr>
            </w:pPr>
            <w:r w:rsidRPr="00566F92">
              <w:rPr>
                <w:sz w:val="22"/>
                <w:szCs w:val="22"/>
                <w:lang w:val="pt-PT"/>
              </w:rPr>
              <w:t>45</w:t>
            </w:r>
          </w:p>
        </w:tc>
      </w:tr>
      <w:tr w:rsidR="000F4335" w:rsidRPr="00566F92" w14:paraId="44F8C7AA" w14:textId="77777777" w:rsidTr="00952C6A">
        <w:trPr>
          <w:cantSplit/>
        </w:trPr>
        <w:tc>
          <w:tcPr>
            <w:tcW w:w="3011" w:type="dxa"/>
          </w:tcPr>
          <w:p w14:paraId="3C35FD4F" w14:textId="77777777" w:rsidR="000F4335" w:rsidRPr="00566F92" w:rsidRDefault="000F4335" w:rsidP="00F37980">
            <w:pPr>
              <w:pStyle w:val="TableText"/>
              <w:rPr>
                <w:sz w:val="22"/>
                <w:szCs w:val="22"/>
                <w:lang w:val="pt-PT"/>
              </w:rPr>
            </w:pPr>
            <w:r w:rsidRPr="00566F92">
              <w:rPr>
                <w:sz w:val="22"/>
                <w:szCs w:val="22"/>
                <w:lang w:val="pt-PT"/>
              </w:rPr>
              <w:tab/>
            </w:r>
            <w:r w:rsidRPr="00566F92">
              <w:rPr>
                <w:sz w:val="22"/>
                <w:szCs w:val="22"/>
                <w:lang w:val="pt-PT"/>
              </w:rPr>
              <w:sym w:font="Symbol" w:char="F0B3"/>
            </w:r>
            <w:r w:rsidRPr="00566F92">
              <w:rPr>
                <w:sz w:val="22"/>
                <w:szCs w:val="22"/>
                <w:lang w:val="pt-PT"/>
              </w:rPr>
              <w:t> Grau 2 NP</w:t>
            </w:r>
          </w:p>
        </w:tc>
        <w:tc>
          <w:tcPr>
            <w:tcW w:w="1515" w:type="dxa"/>
          </w:tcPr>
          <w:p w14:paraId="7E439231" w14:textId="77777777" w:rsidR="000F4335" w:rsidRPr="00566F92" w:rsidRDefault="000F4335" w:rsidP="00F37980">
            <w:pPr>
              <w:pStyle w:val="TableText"/>
              <w:jc w:val="center"/>
              <w:rPr>
                <w:sz w:val="22"/>
                <w:szCs w:val="22"/>
                <w:lang w:val="pt-PT"/>
              </w:rPr>
            </w:pPr>
            <w:r w:rsidRPr="00566F92">
              <w:rPr>
                <w:sz w:val="22"/>
                <w:szCs w:val="22"/>
                <w:lang w:val="pt-PT"/>
              </w:rPr>
              <w:t>1</w:t>
            </w:r>
          </w:p>
        </w:tc>
        <w:tc>
          <w:tcPr>
            <w:tcW w:w="1515" w:type="dxa"/>
          </w:tcPr>
          <w:p w14:paraId="014C617C" w14:textId="77777777" w:rsidR="000F4335" w:rsidRPr="00566F92" w:rsidRDefault="000F4335" w:rsidP="00F37980">
            <w:pPr>
              <w:pStyle w:val="TableText"/>
              <w:jc w:val="center"/>
              <w:rPr>
                <w:sz w:val="22"/>
                <w:szCs w:val="22"/>
                <w:lang w:val="pt-PT"/>
              </w:rPr>
            </w:pPr>
            <w:r w:rsidRPr="00566F92">
              <w:rPr>
                <w:sz w:val="22"/>
                <w:szCs w:val="22"/>
                <w:lang w:val="pt-PT"/>
              </w:rPr>
              <w:t>10</w:t>
            </w:r>
          </w:p>
        </w:tc>
        <w:tc>
          <w:tcPr>
            <w:tcW w:w="1515" w:type="dxa"/>
          </w:tcPr>
          <w:p w14:paraId="6A4472F0" w14:textId="77777777" w:rsidR="000F4335" w:rsidRPr="00566F92" w:rsidRDefault="000F4335" w:rsidP="00F37980">
            <w:pPr>
              <w:pStyle w:val="TableText"/>
              <w:jc w:val="center"/>
              <w:rPr>
                <w:sz w:val="22"/>
                <w:szCs w:val="22"/>
                <w:lang w:val="pt-PT"/>
              </w:rPr>
            </w:pPr>
            <w:r w:rsidRPr="00566F92">
              <w:rPr>
                <w:sz w:val="22"/>
                <w:szCs w:val="22"/>
                <w:lang w:val="pt-PT"/>
              </w:rPr>
              <w:t>2</w:t>
            </w:r>
          </w:p>
        </w:tc>
        <w:tc>
          <w:tcPr>
            <w:tcW w:w="1516" w:type="dxa"/>
          </w:tcPr>
          <w:p w14:paraId="5EFA576D" w14:textId="77777777" w:rsidR="000F4335" w:rsidRPr="00566F92" w:rsidRDefault="000F4335" w:rsidP="00F37980">
            <w:pPr>
              <w:pStyle w:val="TableText"/>
              <w:jc w:val="center"/>
              <w:rPr>
                <w:sz w:val="22"/>
                <w:szCs w:val="22"/>
                <w:lang w:val="pt-PT"/>
              </w:rPr>
            </w:pPr>
            <w:r w:rsidRPr="00566F92">
              <w:rPr>
                <w:sz w:val="22"/>
                <w:szCs w:val="22"/>
                <w:lang w:val="pt-PT"/>
              </w:rPr>
              <w:t>31</w:t>
            </w:r>
          </w:p>
        </w:tc>
      </w:tr>
      <w:tr w:rsidR="000F4335" w:rsidRPr="00566F92" w14:paraId="1D10715C" w14:textId="77777777" w:rsidTr="00952C6A">
        <w:trPr>
          <w:cantSplit/>
        </w:trPr>
        <w:tc>
          <w:tcPr>
            <w:tcW w:w="3011" w:type="dxa"/>
            <w:tcBorders>
              <w:bottom w:val="single" w:sz="4" w:space="0" w:color="auto"/>
            </w:tcBorders>
          </w:tcPr>
          <w:p w14:paraId="1710A126" w14:textId="77777777" w:rsidR="000F4335" w:rsidRPr="00566F92" w:rsidRDefault="000F4335" w:rsidP="00F37980">
            <w:pPr>
              <w:pStyle w:val="TableText"/>
              <w:rPr>
                <w:sz w:val="22"/>
                <w:szCs w:val="22"/>
                <w:lang w:val="pt-PT"/>
              </w:rPr>
            </w:pPr>
            <w:r w:rsidRPr="00566F92">
              <w:rPr>
                <w:sz w:val="22"/>
                <w:szCs w:val="22"/>
                <w:lang w:val="pt-PT"/>
              </w:rPr>
              <w:tab/>
            </w:r>
            <w:r w:rsidRPr="00566F92">
              <w:rPr>
                <w:sz w:val="22"/>
                <w:szCs w:val="22"/>
                <w:lang w:val="pt-PT"/>
              </w:rPr>
              <w:sym w:font="Symbol" w:char="F0B3"/>
            </w:r>
            <w:r w:rsidRPr="00566F92">
              <w:rPr>
                <w:sz w:val="22"/>
                <w:szCs w:val="22"/>
                <w:lang w:val="pt-PT"/>
              </w:rPr>
              <w:t> Grau 3 NP</w:t>
            </w:r>
          </w:p>
        </w:tc>
        <w:tc>
          <w:tcPr>
            <w:tcW w:w="1515" w:type="dxa"/>
            <w:tcBorders>
              <w:bottom w:val="single" w:sz="4" w:space="0" w:color="auto"/>
            </w:tcBorders>
          </w:tcPr>
          <w:p w14:paraId="7402E0DB" w14:textId="77777777" w:rsidR="000F4335" w:rsidRPr="00566F92" w:rsidRDefault="000F4335" w:rsidP="00F37980">
            <w:pPr>
              <w:pStyle w:val="TableText"/>
              <w:jc w:val="center"/>
              <w:rPr>
                <w:sz w:val="22"/>
                <w:szCs w:val="22"/>
                <w:lang w:val="pt-PT"/>
              </w:rPr>
            </w:pPr>
            <w:r w:rsidRPr="00566F92">
              <w:rPr>
                <w:sz w:val="22"/>
                <w:szCs w:val="22"/>
                <w:lang w:val="pt-PT"/>
              </w:rPr>
              <w:t>&lt; 1</w:t>
            </w:r>
          </w:p>
        </w:tc>
        <w:tc>
          <w:tcPr>
            <w:tcW w:w="1515" w:type="dxa"/>
            <w:tcBorders>
              <w:bottom w:val="single" w:sz="4" w:space="0" w:color="auto"/>
            </w:tcBorders>
          </w:tcPr>
          <w:p w14:paraId="2D791849" w14:textId="77777777" w:rsidR="000F4335" w:rsidRPr="00566F92" w:rsidRDefault="000F4335" w:rsidP="00F37980">
            <w:pPr>
              <w:pStyle w:val="TableText"/>
              <w:jc w:val="center"/>
              <w:rPr>
                <w:sz w:val="22"/>
                <w:szCs w:val="22"/>
                <w:lang w:val="pt-PT"/>
              </w:rPr>
            </w:pPr>
            <w:r w:rsidRPr="00566F92">
              <w:rPr>
                <w:sz w:val="22"/>
                <w:szCs w:val="22"/>
                <w:lang w:val="pt-PT"/>
              </w:rPr>
              <w:t>5</w:t>
            </w:r>
          </w:p>
        </w:tc>
        <w:tc>
          <w:tcPr>
            <w:tcW w:w="1515" w:type="dxa"/>
            <w:tcBorders>
              <w:bottom w:val="single" w:sz="4" w:space="0" w:color="auto"/>
            </w:tcBorders>
          </w:tcPr>
          <w:p w14:paraId="19A5838F" w14:textId="77777777" w:rsidR="000F4335" w:rsidRPr="00566F92" w:rsidRDefault="000F4335" w:rsidP="00F37980">
            <w:pPr>
              <w:pStyle w:val="TableText"/>
              <w:jc w:val="center"/>
              <w:rPr>
                <w:sz w:val="22"/>
                <w:szCs w:val="22"/>
                <w:lang w:val="pt-PT"/>
              </w:rPr>
            </w:pPr>
            <w:r w:rsidRPr="00566F92">
              <w:rPr>
                <w:sz w:val="22"/>
                <w:szCs w:val="22"/>
                <w:lang w:val="pt-PT"/>
              </w:rPr>
              <w:t>0</w:t>
            </w:r>
          </w:p>
        </w:tc>
        <w:tc>
          <w:tcPr>
            <w:tcW w:w="1516" w:type="dxa"/>
            <w:tcBorders>
              <w:bottom w:val="single" w:sz="4" w:space="0" w:color="auto"/>
            </w:tcBorders>
          </w:tcPr>
          <w:p w14:paraId="7DB4D305" w14:textId="77777777" w:rsidR="000F4335" w:rsidRPr="00566F92" w:rsidRDefault="000F4335" w:rsidP="00F37980">
            <w:pPr>
              <w:pStyle w:val="TableText"/>
              <w:jc w:val="center"/>
              <w:rPr>
                <w:sz w:val="22"/>
                <w:szCs w:val="22"/>
                <w:lang w:val="pt-PT"/>
              </w:rPr>
            </w:pPr>
            <w:r w:rsidRPr="00566F92">
              <w:rPr>
                <w:sz w:val="22"/>
                <w:szCs w:val="22"/>
                <w:lang w:val="pt-PT"/>
              </w:rPr>
              <w:t>5</w:t>
            </w:r>
          </w:p>
        </w:tc>
      </w:tr>
      <w:tr w:rsidR="000F4335" w:rsidRPr="00566F92" w14:paraId="794FFFF4" w14:textId="77777777" w:rsidTr="00952C6A">
        <w:trPr>
          <w:cantSplit/>
        </w:trPr>
        <w:tc>
          <w:tcPr>
            <w:tcW w:w="3011" w:type="dxa"/>
            <w:tcBorders>
              <w:top w:val="single" w:sz="4" w:space="0" w:color="auto"/>
              <w:bottom w:val="single" w:sz="4" w:space="0" w:color="auto"/>
            </w:tcBorders>
          </w:tcPr>
          <w:p w14:paraId="1AD9AAB8" w14:textId="77777777" w:rsidR="000F4335" w:rsidRPr="00566F92" w:rsidRDefault="000F4335" w:rsidP="00F37980">
            <w:pPr>
              <w:pStyle w:val="TableText"/>
              <w:rPr>
                <w:sz w:val="22"/>
                <w:szCs w:val="22"/>
                <w:lang w:val="pt-PT"/>
              </w:rPr>
            </w:pPr>
            <w:r w:rsidRPr="00566F92">
              <w:rPr>
                <w:sz w:val="22"/>
                <w:szCs w:val="22"/>
                <w:lang w:val="pt-PT"/>
              </w:rPr>
              <w:t>Descontinuação devido a NP (%)</w:t>
            </w:r>
          </w:p>
        </w:tc>
        <w:tc>
          <w:tcPr>
            <w:tcW w:w="1515" w:type="dxa"/>
            <w:tcBorders>
              <w:top w:val="single" w:sz="4" w:space="0" w:color="auto"/>
              <w:bottom w:val="single" w:sz="4" w:space="0" w:color="auto"/>
            </w:tcBorders>
          </w:tcPr>
          <w:p w14:paraId="2B771595" w14:textId="77777777" w:rsidR="000F4335" w:rsidRPr="00566F92" w:rsidRDefault="000F4335" w:rsidP="00F37980">
            <w:pPr>
              <w:pStyle w:val="TableText"/>
              <w:jc w:val="center"/>
              <w:rPr>
                <w:sz w:val="22"/>
                <w:szCs w:val="22"/>
                <w:lang w:val="pt-PT"/>
              </w:rPr>
            </w:pPr>
            <w:r w:rsidRPr="00566F92">
              <w:rPr>
                <w:sz w:val="22"/>
                <w:szCs w:val="22"/>
                <w:lang w:val="pt-PT"/>
              </w:rPr>
              <w:t>&lt; 1</w:t>
            </w:r>
          </w:p>
        </w:tc>
        <w:tc>
          <w:tcPr>
            <w:tcW w:w="1515" w:type="dxa"/>
            <w:tcBorders>
              <w:top w:val="single" w:sz="4" w:space="0" w:color="auto"/>
              <w:bottom w:val="single" w:sz="4" w:space="0" w:color="auto"/>
            </w:tcBorders>
          </w:tcPr>
          <w:p w14:paraId="1283CC93" w14:textId="77777777" w:rsidR="000F4335" w:rsidRPr="00566F92" w:rsidRDefault="000F4335" w:rsidP="00F37980">
            <w:pPr>
              <w:pStyle w:val="TableText"/>
              <w:jc w:val="center"/>
              <w:rPr>
                <w:sz w:val="22"/>
                <w:szCs w:val="22"/>
                <w:lang w:val="pt-PT"/>
              </w:rPr>
            </w:pPr>
            <w:r w:rsidRPr="00566F92">
              <w:rPr>
                <w:sz w:val="22"/>
                <w:szCs w:val="22"/>
                <w:lang w:val="pt-PT"/>
              </w:rPr>
              <w:t>2</w:t>
            </w:r>
          </w:p>
        </w:tc>
        <w:tc>
          <w:tcPr>
            <w:tcW w:w="1515" w:type="dxa"/>
            <w:tcBorders>
              <w:top w:val="single" w:sz="4" w:space="0" w:color="auto"/>
              <w:bottom w:val="single" w:sz="4" w:space="0" w:color="auto"/>
            </w:tcBorders>
          </w:tcPr>
          <w:p w14:paraId="654BD5E7" w14:textId="77777777" w:rsidR="000F4335" w:rsidRPr="00566F92" w:rsidRDefault="000F4335" w:rsidP="00F37980">
            <w:pPr>
              <w:pStyle w:val="TableText"/>
              <w:jc w:val="center"/>
              <w:rPr>
                <w:sz w:val="22"/>
                <w:szCs w:val="22"/>
                <w:lang w:val="pt-PT"/>
              </w:rPr>
            </w:pPr>
            <w:r w:rsidRPr="00566F92">
              <w:rPr>
                <w:sz w:val="22"/>
                <w:szCs w:val="22"/>
                <w:lang w:val="pt-PT"/>
              </w:rPr>
              <w:t>1</w:t>
            </w:r>
          </w:p>
        </w:tc>
        <w:tc>
          <w:tcPr>
            <w:tcW w:w="1516" w:type="dxa"/>
            <w:tcBorders>
              <w:top w:val="single" w:sz="4" w:space="0" w:color="auto"/>
              <w:bottom w:val="single" w:sz="4" w:space="0" w:color="auto"/>
            </w:tcBorders>
          </w:tcPr>
          <w:p w14:paraId="2959E918" w14:textId="77777777" w:rsidR="000F4335" w:rsidRPr="00566F92" w:rsidRDefault="000F4335" w:rsidP="00F37980">
            <w:pPr>
              <w:pStyle w:val="TableText"/>
              <w:jc w:val="center"/>
              <w:rPr>
                <w:sz w:val="22"/>
                <w:szCs w:val="22"/>
                <w:lang w:val="pt-PT"/>
              </w:rPr>
            </w:pPr>
            <w:r w:rsidRPr="00566F92">
              <w:rPr>
                <w:sz w:val="22"/>
                <w:szCs w:val="22"/>
                <w:lang w:val="pt-PT"/>
              </w:rPr>
              <w:t>5</w:t>
            </w:r>
          </w:p>
        </w:tc>
      </w:tr>
      <w:tr w:rsidR="000F4335" w:rsidRPr="00B74C5D" w14:paraId="571E9964" w14:textId="77777777" w:rsidTr="00952C6A">
        <w:trPr>
          <w:cantSplit/>
        </w:trPr>
        <w:tc>
          <w:tcPr>
            <w:tcW w:w="9072" w:type="dxa"/>
            <w:gridSpan w:val="5"/>
            <w:tcBorders>
              <w:top w:val="single" w:sz="4" w:space="0" w:color="auto"/>
            </w:tcBorders>
          </w:tcPr>
          <w:p w14:paraId="0D1B235D" w14:textId="77777777" w:rsidR="000F4335" w:rsidRPr="00566F92" w:rsidRDefault="000F4335" w:rsidP="00F37980">
            <w:pPr>
              <w:rPr>
                <w:sz w:val="18"/>
                <w:szCs w:val="18"/>
                <w:lang w:val="pt-PT"/>
              </w:rPr>
            </w:pPr>
            <w:r w:rsidRPr="00566F92">
              <w:rPr>
                <w:sz w:val="18"/>
                <w:szCs w:val="18"/>
                <w:lang w:val="pt-PT"/>
              </w:rPr>
              <w:t xml:space="preserve">VDDx=vincristina, doxorrubicina, dexametasona; </w:t>
            </w:r>
            <w:r w:rsidR="003006C2" w:rsidRPr="00566F92">
              <w:rPr>
                <w:sz w:val="18"/>
                <w:szCs w:val="18"/>
                <w:lang w:val="pt-PT"/>
              </w:rPr>
              <w:t>BzDx</w:t>
            </w:r>
            <w:r w:rsidRPr="00566F92">
              <w:rPr>
                <w:sz w:val="18"/>
                <w:szCs w:val="18"/>
                <w:lang w:val="pt-PT"/>
              </w:rPr>
              <w:t>=</w:t>
            </w:r>
            <w:r w:rsidR="003006C2" w:rsidRPr="00566F92">
              <w:rPr>
                <w:bCs/>
                <w:sz w:val="18"/>
                <w:szCs w:val="22"/>
                <w:lang w:val="pt-PT"/>
              </w:rPr>
              <w:t>Bortezomib</w:t>
            </w:r>
            <w:r w:rsidRPr="00566F92">
              <w:rPr>
                <w:sz w:val="18"/>
                <w:szCs w:val="18"/>
                <w:lang w:val="pt-PT"/>
              </w:rPr>
              <w:t xml:space="preserve">, dexametasona; TDx=talidomida, dexametasona; </w:t>
            </w:r>
            <w:r w:rsidR="003006C2" w:rsidRPr="00566F92">
              <w:rPr>
                <w:sz w:val="18"/>
                <w:szCs w:val="18"/>
                <w:lang w:val="pt-PT"/>
              </w:rPr>
              <w:t>BzTDx</w:t>
            </w:r>
            <w:r w:rsidRPr="00566F92">
              <w:rPr>
                <w:sz w:val="18"/>
                <w:szCs w:val="18"/>
                <w:lang w:val="pt-PT"/>
              </w:rPr>
              <w:t>=</w:t>
            </w:r>
            <w:r w:rsidR="003006C2" w:rsidRPr="00566F92">
              <w:rPr>
                <w:bCs/>
                <w:sz w:val="18"/>
                <w:szCs w:val="22"/>
                <w:lang w:val="pt-PT"/>
              </w:rPr>
              <w:t>Bortezomib</w:t>
            </w:r>
            <w:r w:rsidRPr="00566F92">
              <w:rPr>
                <w:sz w:val="18"/>
                <w:szCs w:val="18"/>
                <w:lang w:val="pt-PT"/>
              </w:rPr>
              <w:t xml:space="preserve">, talidomida, dexametasona; </w:t>
            </w:r>
            <w:r w:rsidR="00D44687" w:rsidRPr="00566F92">
              <w:rPr>
                <w:sz w:val="18"/>
                <w:szCs w:val="18"/>
                <w:lang w:val="pt-PT"/>
              </w:rPr>
              <w:t>NP</w:t>
            </w:r>
            <w:r w:rsidRPr="00566F92">
              <w:rPr>
                <w:sz w:val="18"/>
                <w:szCs w:val="18"/>
                <w:lang w:val="pt-PT"/>
              </w:rPr>
              <w:t>=neuropatia periférica</w:t>
            </w:r>
          </w:p>
          <w:p w14:paraId="652853AA" w14:textId="77777777" w:rsidR="000F4335" w:rsidRPr="00566F92" w:rsidRDefault="000F4335" w:rsidP="00F37980">
            <w:pPr>
              <w:rPr>
                <w:sz w:val="20"/>
                <w:lang w:val="pt-PT"/>
              </w:rPr>
            </w:pPr>
            <w:r w:rsidRPr="00566F92">
              <w:rPr>
                <w:sz w:val="18"/>
                <w:szCs w:val="18"/>
                <w:lang w:val="pt-PT"/>
              </w:rPr>
              <w:t>Nota: A neuropatia periférica inclui os termos preferidos: neuropatia periférica, neuropatia periférica motora, neuropatia periférica sensorial e polineuropatia.</w:t>
            </w:r>
          </w:p>
        </w:tc>
      </w:tr>
    </w:tbl>
    <w:p w14:paraId="4BEF7C1A" w14:textId="77777777" w:rsidR="001A0E9A" w:rsidRPr="00566F92" w:rsidRDefault="001A0E9A" w:rsidP="00F37980">
      <w:pPr>
        <w:rPr>
          <w:lang w:val="pt-PT"/>
        </w:rPr>
      </w:pPr>
    </w:p>
    <w:p w14:paraId="3D78C511" w14:textId="77777777" w:rsidR="0014209D" w:rsidRPr="00873BF6" w:rsidRDefault="0014209D" w:rsidP="00F37980">
      <w:pPr>
        <w:rPr>
          <w:lang w:val="pt-PT"/>
        </w:rPr>
      </w:pPr>
      <w:r w:rsidRPr="00873BF6">
        <w:rPr>
          <w:lang w:val="pt-PT"/>
        </w:rPr>
        <w:t>Linfoma de Céulas do Manto</w:t>
      </w:r>
    </w:p>
    <w:p w14:paraId="5D2CEBED" w14:textId="77777777" w:rsidR="0014209D" w:rsidRPr="00566F92" w:rsidRDefault="0014209D" w:rsidP="00F37980">
      <w:pPr>
        <w:rPr>
          <w:u w:val="single"/>
          <w:lang w:val="pt-PT"/>
        </w:rPr>
      </w:pPr>
      <w:r w:rsidRPr="00873BF6">
        <w:rPr>
          <w:lang w:val="pt-PT"/>
        </w:rPr>
        <w:t xml:space="preserve">No estudo LYM-3002, em que </w:t>
      </w:r>
      <w:r w:rsidR="003006C2" w:rsidRPr="00873BF6">
        <w:rPr>
          <w:bCs/>
          <w:szCs w:val="22"/>
          <w:lang w:val="pt-PT"/>
        </w:rPr>
        <w:t>bortezomib</w:t>
      </w:r>
      <w:r w:rsidRPr="00873BF6">
        <w:rPr>
          <w:lang w:val="pt-PT"/>
        </w:rPr>
        <w:t xml:space="preserve"> foi administrado com </w:t>
      </w:r>
      <w:r w:rsidR="00B907EA" w:rsidRPr="00873BF6">
        <w:rPr>
          <w:lang w:val="pt-PT"/>
        </w:rPr>
        <w:t xml:space="preserve">rituximab, </w:t>
      </w:r>
      <w:r w:rsidRPr="00873BF6">
        <w:rPr>
          <w:lang w:val="pt-PT"/>
        </w:rPr>
        <w:t>ciclofosfamida, doxorrubicina e prednisona (R</w:t>
      </w:r>
      <w:r w:rsidR="00933160" w:rsidRPr="00873BF6">
        <w:rPr>
          <w:lang w:val="pt-PT"/>
        </w:rPr>
        <w:t>-CAP</w:t>
      </w:r>
      <w:r w:rsidRPr="00873BF6">
        <w:rPr>
          <w:lang w:val="pt-PT"/>
        </w:rPr>
        <w:t>), a incidência de neuropatia periférica nos regimes de associação</w:t>
      </w:r>
      <w:r w:rsidRPr="00566F92">
        <w:rPr>
          <w:u w:val="single"/>
          <w:lang w:val="pt-PT"/>
        </w:rPr>
        <w:t xml:space="preserve"> </w:t>
      </w:r>
      <w:r w:rsidRPr="00566F92">
        <w:rPr>
          <w:bCs/>
          <w:iCs/>
          <w:lang w:val="pt-PT"/>
        </w:rPr>
        <w:t>é apresentada no quadro abaixo:</w:t>
      </w:r>
    </w:p>
    <w:p w14:paraId="1F63B944" w14:textId="77777777" w:rsidR="00D40682" w:rsidRPr="00566F92" w:rsidRDefault="00D40682" w:rsidP="00F37980">
      <w:pPr>
        <w:rPr>
          <w:u w:val="single"/>
          <w:lang w:val="pt-PT"/>
        </w:rPr>
      </w:pPr>
    </w:p>
    <w:p w14:paraId="4FC73B32" w14:textId="77777777" w:rsidR="00D40682" w:rsidRPr="00566F92" w:rsidRDefault="00D40682" w:rsidP="00F37980">
      <w:pPr>
        <w:keepNext/>
        <w:tabs>
          <w:tab w:val="clear" w:pos="567"/>
        </w:tabs>
        <w:ind w:left="1134" w:hanging="1134"/>
        <w:rPr>
          <w:i/>
          <w:iCs/>
          <w:lang w:val="pt-PT"/>
        </w:rPr>
      </w:pPr>
      <w:r w:rsidRPr="00566F92">
        <w:rPr>
          <w:i/>
          <w:iCs/>
          <w:lang w:val="pt-PT"/>
        </w:rPr>
        <w:t>Quadro 10:</w:t>
      </w:r>
      <w:r w:rsidRPr="00566F92">
        <w:rPr>
          <w:i/>
          <w:iCs/>
          <w:lang w:val="pt-PT"/>
        </w:rPr>
        <w:tab/>
        <w:t>Incidência de neuropatia periférica no estudo LYM-</w:t>
      </w:r>
      <w:r w:rsidR="00933160" w:rsidRPr="00566F92">
        <w:rPr>
          <w:i/>
          <w:iCs/>
          <w:lang w:val="pt-PT"/>
        </w:rPr>
        <w:t>3002</w:t>
      </w:r>
      <w:r w:rsidRPr="00566F92">
        <w:rPr>
          <w:i/>
          <w:iCs/>
          <w:lang w:val="pt-PT"/>
        </w:rPr>
        <w:t xml:space="preserve"> por toxicidade e descontinuação do tratamento devido a neuropatia periférica</w:t>
      </w:r>
    </w:p>
    <w:tbl>
      <w:tblPr>
        <w:tblW w:w="9072" w:type="dxa"/>
        <w:jc w:val="center"/>
        <w:tblLayout w:type="fixed"/>
        <w:tblLook w:val="04A0" w:firstRow="1" w:lastRow="0" w:firstColumn="1" w:lastColumn="0" w:noHBand="0" w:noVBand="1"/>
      </w:tblPr>
      <w:tblGrid>
        <w:gridCol w:w="3896"/>
        <w:gridCol w:w="2504"/>
        <w:gridCol w:w="2672"/>
      </w:tblGrid>
      <w:tr w:rsidR="00D40682" w:rsidRPr="00566F92" w14:paraId="3E6CA3DD" w14:textId="77777777" w:rsidTr="004126A2">
        <w:trPr>
          <w:cantSplit/>
          <w:jc w:val="center"/>
        </w:trPr>
        <w:tc>
          <w:tcPr>
            <w:tcW w:w="3896" w:type="dxa"/>
            <w:tcBorders>
              <w:top w:val="single" w:sz="4" w:space="0" w:color="auto"/>
              <w:bottom w:val="single" w:sz="4" w:space="0" w:color="auto"/>
            </w:tcBorders>
          </w:tcPr>
          <w:p w14:paraId="2936D0AC" w14:textId="77777777" w:rsidR="00D40682" w:rsidRPr="00566F92" w:rsidRDefault="00D40682" w:rsidP="00F37980">
            <w:pPr>
              <w:keepNext/>
              <w:tabs>
                <w:tab w:val="clear" w:pos="567"/>
              </w:tabs>
              <w:rPr>
                <w:lang w:val="pt-PT"/>
              </w:rPr>
            </w:pPr>
          </w:p>
        </w:tc>
        <w:tc>
          <w:tcPr>
            <w:tcW w:w="2504" w:type="dxa"/>
            <w:tcBorders>
              <w:top w:val="single" w:sz="4" w:space="0" w:color="auto"/>
              <w:bottom w:val="single" w:sz="4" w:space="0" w:color="auto"/>
            </w:tcBorders>
          </w:tcPr>
          <w:p w14:paraId="36F0125A" w14:textId="77777777" w:rsidR="00D40682" w:rsidRPr="00566F92" w:rsidRDefault="003006C2" w:rsidP="00F37980">
            <w:pPr>
              <w:keepNext/>
              <w:tabs>
                <w:tab w:val="clear" w:pos="567"/>
              </w:tabs>
            </w:pPr>
            <w:r w:rsidRPr="00566F92">
              <w:t>BzR</w:t>
            </w:r>
            <w:r w:rsidR="00D40682" w:rsidRPr="00566F92">
              <w:noBreakHyphen/>
              <w:t>CAP</w:t>
            </w:r>
          </w:p>
          <w:p w14:paraId="32FCE58E" w14:textId="77777777" w:rsidR="00D40682" w:rsidRPr="00566F92" w:rsidRDefault="00D40682" w:rsidP="00F37980">
            <w:pPr>
              <w:keepNext/>
              <w:tabs>
                <w:tab w:val="clear" w:pos="567"/>
              </w:tabs>
            </w:pPr>
            <w:r w:rsidRPr="00566F92">
              <w:t>(N=240)</w:t>
            </w:r>
          </w:p>
        </w:tc>
        <w:tc>
          <w:tcPr>
            <w:tcW w:w="2672" w:type="dxa"/>
            <w:tcBorders>
              <w:top w:val="single" w:sz="4" w:space="0" w:color="auto"/>
              <w:bottom w:val="single" w:sz="4" w:space="0" w:color="auto"/>
            </w:tcBorders>
          </w:tcPr>
          <w:p w14:paraId="2AFF50C7" w14:textId="77777777" w:rsidR="00D40682" w:rsidRPr="00566F92" w:rsidRDefault="00D40682" w:rsidP="00F37980">
            <w:pPr>
              <w:keepNext/>
              <w:tabs>
                <w:tab w:val="clear" w:pos="567"/>
              </w:tabs>
            </w:pPr>
            <w:r w:rsidRPr="00566F92">
              <w:t>R</w:t>
            </w:r>
            <w:r w:rsidRPr="00566F92">
              <w:noBreakHyphen/>
              <w:t>CHOP</w:t>
            </w:r>
          </w:p>
          <w:p w14:paraId="1FCAB41E" w14:textId="77777777" w:rsidR="00D40682" w:rsidRPr="00566F92" w:rsidRDefault="00D40682" w:rsidP="00F37980">
            <w:pPr>
              <w:keepNext/>
              <w:tabs>
                <w:tab w:val="clear" w:pos="567"/>
              </w:tabs>
            </w:pPr>
            <w:r w:rsidRPr="00566F92">
              <w:t>(N=242)</w:t>
            </w:r>
          </w:p>
        </w:tc>
      </w:tr>
      <w:tr w:rsidR="00D40682" w:rsidRPr="00566F92" w14:paraId="6C93217D" w14:textId="77777777" w:rsidTr="004126A2">
        <w:trPr>
          <w:cantSplit/>
          <w:jc w:val="center"/>
        </w:trPr>
        <w:tc>
          <w:tcPr>
            <w:tcW w:w="3896" w:type="dxa"/>
            <w:tcBorders>
              <w:top w:val="single" w:sz="4" w:space="0" w:color="auto"/>
            </w:tcBorders>
          </w:tcPr>
          <w:p w14:paraId="68D71B44" w14:textId="77777777" w:rsidR="00D40682" w:rsidRPr="00566F92" w:rsidRDefault="00D40682" w:rsidP="00F37980">
            <w:pPr>
              <w:keepNext/>
              <w:tabs>
                <w:tab w:val="clear" w:pos="567"/>
              </w:tabs>
            </w:pPr>
            <w:proofErr w:type="spellStart"/>
            <w:r w:rsidRPr="00566F92">
              <w:t>Incidência</w:t>
            </w:r>
            <w:proofErr w:type="spellEnd"/>
            <w:r w:rsidRPr="00566F92">
              <w:t xml:space="preserve"> de NP (%)</w:t>
            </w:r>
          </w:p>
        </w:tc>
        <w:tc>
          <w:tcPr>
            <w:tcW w:w="2504" w:type="dxa"/>
            <w:tcBorders>
              <w:top w:val="single" w:sz="4" w:space="0" w:color="auto"/>
            </w:tcBorders>
          </w:tcPr>
          <w:p w14:paraId="1F3DF292" w14:textId="77777777" w:rsidR="00D40682" w:rsidRPr="00566F92" w:rsidRDefault="00D40682" w:rsidP="00F37980">
            <w:pPr>
              <w:keepNext/>
              <w:tabs>
                <w:tab w:val="clear" w:pos="567"/>
              </w:tabs>
            </w:pPr>
          </w:p>
        </w:tc>
        <w:tc>
          <w:tcPr>
            <w:tcW w:w="2672" w:type="dxa"/>
            <w:tcBorders>
              <w:top w:val="single" w:sz="4" w:space="0" w:color="auto"/>
            </w:tcBorders>
          </w:tcPr>
          <w:p w14:paraId="268F8FFA" w14:textId="77777777" w:rsidR="00D40682" w:rsidRPr="00566F92" w:rsidRDefault="00D40682" w:rsidP="00F37980">
            <w:pPr>
              <w:keepNext/>
              <w:tabs>
                <w:tab w:val="clear" w:pos="567"/>
              </w:tabs>
            </w:pPr>
          </w:p>
        </w:tc>
      </w:tr>
      <w:tr w:rsidR="00D40682" w:rsidRPr="00566F92" w14:paraId="3474BE31" w14:textId="77777777" w:rsidTr="004126A2">
        <w:trPr>
          <w:cantSplit/>
          <w:jc w:val="center"/>
        </w:trPr>
        <w:tc>
          <w:tcPr>
            <w:tcW w:w="3896" w:type="dxa"/>
          </w:tcPr>
          <w:p w14:paraId="6378B70A" w14:textId="77777777" w:rsidR="00D40682" w:rsidRPr="00566F92" w:rsidRDefault="00D40682" w:rsidP="00F37980">
            <w:pPr>
              <w:tabs>
                <w:tab w:val="clear" w:pos="567"/>
              </w:tabs>
              <w:ind w:left="284" w:hanging="284"/>
              <w:rPr>
                <w:lang w:val="pt-PT"/>
              </w:rPr>
            </w:pPr>
            <w:r w:rsidRPr="00566F92">
              <w:rPr>
                <w:lang w:val="pt-PT"/>
              </w:rPr>
              <w:tab/>
              <w:t>Todos os graus de NP</w:t>
            </w:r>
          </w:p>
        </w:tc>
        <w:tc>
          <w:tcPr>
            <w:tcW w:w="2504" w:type="dxa"/>
          </w:tcPr>
          <w:p w14:paraId="2912D393" w14:textId="77777777" w:rsidR="00D40682" w:rsidRPr="00566F92" w:rsidRDefault="00D40682" w:rsidP="00F37980">
            <w:pPr>
              <w:tabs>
                <w:tab w:val="clear" w:pos="567"/>
              </w:tabs>
            </w:pPr>
            <w:r w:rsidRPr="00566F92">
              <w:t>30</w:t>
            </w:r>
          </w:p>
        </w:tc>
        <w:tc>
          <w:tcPr>
            <w:tcW w:w="2672" w:type="dxa"/>
          </w:tcPr>
          <w:p w14:paraId="524B792E" w14:textId="77777777" w:rsidR="00D40682" w:rsidRPr="00566F92" w:rsidRDefault="00D40682" w:rsidP="00F37980">
            <w:pPr>
              <w:tabs>
                <w:tab w:val="clear" w:pos="567"/>
              </w:tabs>
            </w:pPr>
            <w:r w:rsidRPr="00566F92">
              <w:t>29</w:t>
            </w:r>
          </w:p>
        </w:tc>
      </w:tr>
      <w:tr w:rsidR="00D40682" w:rsidRPr="00566F92" w14:paraId="0532F615" w14:textId="77777777" w:rsidTr="004126A2">
        <w:trPr>
          <w:cantSplit/>
          <w:jc w:val="center"/>
        </w:trPr>
        <w:tc>
          <w:tcPr>
            <w:tcW w:w="3896" w:type="dxa"/>
          </w:tcPr>
          <w:p w14:paraId="7DB12787" w14:textId="77777777" w:rsidR="00D40682" w:rsidRPr="00566F92" w:rsidRDefault="00D40682" w:rsidP="00F37980">
            <w:pPr>
              <w:tabs>
                <w:tab w:val="clear" w:pos="567"/>
              </w:tabs>
              <w:ind w:left="284" w:hanging="284"/>
            </w:pPr>
            <w:r w:rsidRPr="00566F92">
              <w:rPr>
                <w:szCs w:val="22"/>
                <w:lang w:val="pt-PT"/>
              </w:rPr>
              <w:tab/>
            </w:r>
            <w:r w:rsidRPr="00566F92">
              <w:rPr>
                <w:szCs w:val="22"/>
                <w:lang w:val="pt-PT"/>
              </w:rPr>
              <w:sym w:font="Symbol" w:char="F0B3"/>
            </w:r>
            <w:r w:rsidRPr="00566F92">
              <w:rPr>
                <w:szCs w:val="22"/>
                <w:lang w:val="pt-PT"/>
              </w:rPr>
              <w:t> Grau 2 NP</w:t>
            </w:r>
          </w:p>
        </w:tc>
        <w:tc>
          <w:tcPr>
            <w:tcW w:w="2504" w:type="dxa"/>
          </w:tcPr>
          <w:p w14:paraId="10465C0F" w14:textId="77777777" w:rsidR="00D40682" w:rsidRPr="00566F92" w:rsidRDefault="00D40682" w:rsidP="00F37980">
            <w:pPr>
              <w:tabs>
                <w:tab w:val="clear" w:pos="567"/>
              </w:tabs>
            </w:pPr>
            <w:r w:rsidRPr="00566F92">
              <w:t>18</w:t>
            </w:r>
          </w:p>
        </w:tc>
        <w:tc>
          <w:tcPr>
            <w:tcW w:w="2672" w:type="dxa"/>
          </w:tcPr>
          <w:p w14:paraId="76466238" w14:textId="77777777" w:rsidR="00D40682" w:rsidRPr="00566F92" w:rsidRDefault="00D40682" w:rsidP="00F37980">
            <w:pPr>
              <w:tabs>
                <w:tab w:val="clear" w:pos="567"/>
              </w:tabs>
            </w:pPr>
            <w:r w:rsidRPr="00566F92">
              <w:t>9</w:t>
            </w:r>
          </w:p>
        </w:tc>
      </w:tr>
      <w:tr w:rsidR="00D40682" w:rsidRPr="00566F92" w14:paraId="347A02B4" w14:textId="77777777" w:rsidTr="004126A2">
        <w:trPr>
          <w:cantSplit/>
          <w:jc w:val="center"/>
        </w:trPr>
        <w:tc>
          <w:tcPr>
            <w:tcW w:w="3896" w:type="dxa"/>
            <w:tcBorders>
              <w:bottom w:val="single" w:sz="4" w:space="0" w:color="auto"/>
            </w:tcBorders>
          </w:tcPr>
          <w:p w14:paraId="0F17414C" w14:textId="77777777" w:rsidR="00D40682" w:rsidRPr="00566F92" w:rsidRDefault="00D40682" w:rsidP="00F37980">
            <w:pPr>
              <w:tabs>
                <w:tab w:val="clear" w:pos="567"/>
              </w:tabs>
              <w:ind w:left="284" w:hanging="284"/>
            </w:pPr>
            <w:r w:rsidRPr="00566F92">
              <w:rPr>
                <w:szCs w:val="22"/>
                <w:lang w:val="pt-PT"/>
              </w:rPr>
              <w:tab/>
            </w:r>
            <w:r w:rsidRPr="00566F92">
              <w:rPr>
                <w:szCs w:val="22"/>
                <w:lang w:val="pt-PT"/>
              </w:rPr>
              <w:sym w:font="Symbol" w:char="F0B3"/>
            </w:r>
            <w:r w:rsidRPr="00566F92">
              <w:rPr>
                <w:szCs w:val="22"/>
                <w:lang w:val="pt-PT"/>
              </w:rPr>
              <w:t> Grau 3 NP</w:t>
            </w:r>
          </w:p>
        </w:tc>
        <w:tc>
          <w:tcPr>
            <w:tcW w:w="2504" w:type="dxa"/>
            <w:tcBorders>
              <w:bottom w:val="single" w:sz="4" w:space="0" w:color="auto"/>
            </w:tcBorders>
          </w:tcPr>
          <w:p w14:paraId="0A30C6E5" w14:textId="77777777" w:rsidR="00D40682" w:rsidRPr="00566F92" w:rsidRDefault="00D40682" w:rsidP="00F37980">
            <w:pPr>
              <w:tabs>
                <w:tab w:val="clear" w:pos="567"/>
              </w:tabs>
            </w:pPr>
            <w:r w:rsidRPr="00566F92">
              <w:t>8</w:t>
            </w:r>
          </w:p>
        </w:tc>
        <w:tc>
          <w:tcPr>
            <w:tcW w:w="2672" w:type="dxa"/>
            <w:tcBorders>
              <w:bottom w:val="single" w:sz="4" w:space="0" w:color="auto"/>
            </w:tcBorders>
          </w:tcPr>
          <w:p w14:paraId="0C4B0135" w14:textId="77777777" w:rsidR="00D40682" w:rsidRPr="00566F92" w:rsidRDefault="00D40682" w:rsidP="00F37980">
            <w:pPr>
              <w:tabs>
                <w:tab w:val="clear" w:pos="567"/>
              </w:tabs>
            </w:pPr>
            <w:r w:rsidRPr="00566F92">
              <w:t>4</w:t>
            </w:r>
          </w:p>
        </w:tc>
      </w:tr>
      <w:tr w:rsidR="00D40682" w:rsidRPr="00566F92" w14:paraId="01ACE52B" w14:textId="77777777" w:rsidTr="004126A2">
        <w:trPr>
          <w:cantSplit/>
          <w:jc w:val="center"/>
        </w:trPr>
        <w:tc>
          <w:tcPr>
            <w:tcW w:w="3896" w:type="dxa"/>
            <w:tcBorders>
              <w:top w:val="single" w:sz="4" w:space="0" w:color="auto"/>
              <w:bottom w:val="single" w:sz="4" w:space="0" w:color="auto"/>
            </w:tcBorders>
          </w:tcPr>
          <w:p w14:paraId="47C692ED" w14:textId="77777777" w:rsidR="00D40682" w:rsidRPr="00566F92" w:rsidRDefault="00D40682" w:rsidP="00F37980">
            <w:pPr>
              <w:tabs>
                <w:tab w:val="clear" w:pos="567"/>
              </w:tabs>
            </w:pPr>
            <w:r w:rsidRPr="00566F92">
              <w:rPr>
                <w:szCs w:val="22"/>
                <w:lang w:val="pt-PT"/>
              </w:rPr>
              <w:t>Descontinuação devido a NP (%)</w:t>
            </w:r>
          </w:p>
        </w:tc>
        <w:tc>
          <w:tcPr>
            <w:tcW w:w="2504" w:type="dxa"/>
            <w:tcBorders>
              <w:top w:val="single" w:sz="4" w:space="0" w:color="auto"/>
              <w:bottom w:val="single" w:sz="4" w:space="0" w:color="auto"/>
            </w:tcBorders>
          </w:tcPr>
          <w:p w14:paraId="27FF5847" w14:textId="77777777" w:rsidR="00D40682" w:rsidRPr="00566F92" w:rsidRDefault="00D40682" w:rsidP="00F37980">
            <w:pPr>
              <w:tabs>
                <w:tab w:val="clear" w:pos="567"/>
              </w:tabs>
            </w:pPr>
            <w:r w:rsidRPr="00566F92">
              <w:t>2</w:t>
            </w:r>
          </w:p>
        </w:tc>
        <w:tc>
          <w:tcPr>
            <w:tcW w:w="2672" w:type="dxa"/>
            <w:tcBorders>
              <w:top w:val="single" w:sz="4" w:space="0" w:color="auto"/>
              <w:bottom w:val="single" w:sz="4" w:space="0" w:color="auto"/>
            </w:tcBorders>
          </w:tcPr>
          <w:p w14:paraId="09EA6EE4" w14:textId="77777777" w:rsidR="00D40682" w:rsidRPr="00566F92" w:rsidRDefault="00D40682" w:rsidP="00F37980">
            <w:pPr>
              <w:tabs>
                <w:tab w:val="clear" w:pos="567"/>
              </w:tabs>
            </w:pPr>
            <w:r w:rsidRPr="00566F92">
              <w:t>&lt; 1</w:t>
            </w:r>
          </w:p>
        </w:tc>
      </w:tr>
      <w:tr w:rsidR="00D40682" w:rsidRPr="00B74C5D" w14:paraId="6EC6E5BF" w14:textId="77777777" w:rsidTr="004126A2">
        <w:trPr>
          <w:cantSplit/>
          <w:trHeight w:val="873"/>
          <w:jc w:val="center"/>
        </w:trPr>
        <w:tc>
          <w:tcPr>
            <w:tcW w:w="9072" w:type="dxa"/>
            <w:gridSpan w:val="3"/>
            <w:tcBorders>
              <w:top w:val="single" w:sz="4" w:space="0" w:color="auto"/>
            </w:tcBorders>
          </w:tcPr>
          <w:p w14:paraId="60E048E8" w14:textId="77777777" w:rsidR="005C3E95" w:rsidRPr="00566F92" w:rsidRDefault="005C3E95" w:rsidP="005C3E95">
            <w:pPr>
              <w:tabs>
                <w:tab w:val="clear" w:pos="567"/>
                <w:tab w:val="left" w:pos="720"/>
              </w:tabs>
              <w:rPr>
                <w:sz w:val="18"/>
                <w:szCs w:val="18"/>
                <w:lang w:val="pt-PT"/>
              </w:rPr>
            </w:pPr>
            <w:r w:rsidRPr="00566F92">
              <w:rPr>
                <w:sz w:val="18"/>
                <w:szCs w:val="18"/>
                <w:lang w:val="pt-PT"/>
              </w:rPr>
              <w:lastRenderedPageBreak/>
              <w:t>BzR</w:t>
            </w:r>
            <w:r w:rsidRPr="00566F92">
              <w:rPr>
                <w:sz w:val="18"/>
                <w:szCs w:val="18"/>
                <w:lang w:val="pt-PT"/>
              </w:rPr>
              <w:noBreakHyphen/>
              <w:t>CAP=</w:t>
            </w:r>
            <w:r w:rsidR="0062685C">
              <w:rPr>
                <w:sz w:val="18"/>
                <w:szCs w:val="18"/>
                <w:lang w:val="pt-PT"/>
              </w:rPr>
              <w:t>b</w:t>
            </w:r>
            <w:r w:rsidRPr="00566F92">
              <w:rPr>
                <w:sz w:val="18"/>
                <w:szCs w:val="18"/>
                <w:lang w:val="pt-PT"/>
              </w:rPr>
              <w:t>ortezomib, rituximab, ciclofosfamida, doxor</w:t>
            </w:r>
            <w:r w:rsidR="00111121">
              <w:rPr>
                <w:sz w:val="18"/>
                <w:szCs w:val="18"/>
                <w:lang w:val="pt-PT"/>
              </w:rPr>
              <w:t>r</w:t>
            </w:r>
            <w:r w:rsidRPr="00566F92">
              <w:rPr>
                <w:sz w:val="18"/>
                <w:szCs w:val="18"/>
                <w:lang w:val="pt-PT"/>
              </w:rPr>
              <w:t>ubicin</w:t>
            </w:r>
            <w:r w:rsidR="00111121">
              <w:rPr>
                <w:sz w:val="18"/>
                <w:szCs w:val="18"/>
                <w:lang w:val="pt-PT"/>
              </w:rPr>
              <w:t>a</w:t>
            </w:r>
            <w:r w:rsidRPr="00566F92">
              <w:rPr>
                <w:sz w:val="18"/>
                <w:szCs w:val="18"/>
                <w:lang w:val="pt-PT"/>
              </w:rPr>
              <w:t xml:space="preserve"> e prednisona; R</w:t>
            </w:r>
            <w:r w:rsidRPr="00566F92">
              <w:rPr>
                <w:sz w:val="18"/>
                <w:szCs w:val="18"/>
                <w:lang w:val="pt-PT"/>
              </w:rPr>
              <w:noBreakHyphen/>
              <w:t>CHOP= rituximab, ciclofosfamida, doxorrubicina, vincristina e prednisona; NP=neuropatia periférica</w:t>
            </w:r>
          </w:p>
          <w:p w14:paraId="1759E585" w14:textId="77777777" w:rsidR="00D40682" w:rsidRPr="00566F92" w:rsidRDefault="005C3E95" w:rsidP="00F37980">
            <w:pPr>
              <w:tabs>
                <w:tab w:val="clear" w:pos="567"/>
              </w:tabs>
              <w:rPr>
                <w:lang w:val="pt-PT"/>
              </w:rPr>
            </w:pPr>
            <w:r w:rsidRPr="00566F92">
              <w:rPr>
                <w:sz w:val="18"/>
                <w:szCs w:val="18"/>
                <w:lang w:val="pt-PT"/>
              </w:rPr>
              <w:t xml:space="preserve">A neuropatia periférica inclui os termos preferidos: neuropatia periférica, neuropatia periféricamotora </w:t>
            </w:r>
            <w:r w:rsidR="006309EF">
              <w:rPr>
                <w:sz w:val="18"/>
                <w:szCs w:val="18"/>
                <w:lang w:val="pt-PT"/>
              </w:rPr>
              <w:t>,</w:t>
            </w:r>
            <w:r w:rsidRPr="00566F92">
              <w:rPr>
                <w:sz w:val="18"/>
                <w:szCs w:val="18"/>
                <w:lang w:val="pt-PT"/>
              </w:rPr>
              <w:t xml:space="preserve"> neuropatia </w:t>
            </w:r>
            <w:r w:rsidR="000F18A7">
              <w:rPr>
                <w:sz w:val="18"/>
                <w:szCs w:val="18"/>
                <w:lang w:val="pt-PT"/>
              </w:rPr>
              <w:t xml:space="preserve">periférica </w:t>
            </w:r>
            <w:r w:rsidRPr="00566F92">
              <w:rPr>
                <w:sz w:val="18"/>
                <w:szCs w:val="18"/>
                <w:lang w:val="pt-PT"/>
              </w:rPr>
              <w:t>sensoria</w:t>
            </w:r>
            <w:r w:rsidR="000F18A7">
              <w:rPr>
                <w:sz w:val="18"/>
                <w:szCs w:val="18"/>
                <w:lang w:val="pt-PT"/>
              </w:rPr>
              <w:t>l</w:t>
            </w:r>
            <w:r w:rsidR="006309EF">
              <w:rPr>
                <w:sz w:val="18"/>
                <w:szCs w:val="18"/>
                <w:lang w:val="pt-PT"/>
              </w:rPr>
              <w:t xml:space="preserve"> e</w:t>
            </w:r>
            <w:r w:rsidRPr="00566F92">
              <w:rPr>
                <w:sz w:val="18"/>
                <w:szCs w:val="18"/>
                <w:lang w:val="pt-PT"/>
              </w:rPr>
              <w:t xml:space="preserve"> p</w:t>
            </w:r>
            <w:r w:rsidR="000F18A7">
              <w:rPr>
                <w:sz w:val="18"/>
                <w:szCs w:val="18"/>
                <w:lang w:val="pt-PT"/>
              </w:rPr>
              <w:t>olin</w:t>
            </w:r>
            <w:r w:rsidRPr="00566F92">
              <w:rPr>
                <w:sz w:val="18"/>
                <w:szCs w:val="18"/>
                <w:lang w:val="pt-PT"/>
              </w:rPr>
              <w:t>e</w:t>
            </w:r>
            <w:r w:rsidR="000F18A7">
              <w:rPr>
                <w:sz w:val="18"/>
                <w:szCs w:val="18"/>
                <w:lang w:val="pt-PT"/>
              </w:rPr>
              <w:t>u</w:t>
            </w:r>
            <w:r w:rsidRPr="00566F92">
              <w:rPr>
                <w:sz w:val="18"/>
                <w:szCs w:val="18"/>
                <w:lang w:val="pt-PT"/>
              </w:rPr>
              <w:t>r</w:t>
            </w:r>
            <w:r w:rsidR="000F18A7">
              <w:rPr>
                <w:sz w:val="18"/>
                <w:szCs w:val="18"/>
                <w:lang w:val="pt-PT"/>
              </w:rPr>
              <w:t>opat</w:t>
            </w:r>
            <w:r w:rsidRPr="00566F92">
              <w:rPr>
                <w:sz w:val="18"/>
                <w:szCs w:val="18"/>
                <w:lang w:val="pt-PT"/>
              </w:rPr>
              <w:t>i</w:t>
            </w:r>
            <w:r w:rsidR="000F18A7">
              <w:rPr>
                <w:sz w:val="18"/>
                <w:szCs w:val="18"/>
                <w:lang w:val="pt-PT"/>
              </w:rPr>
              <w:t>a</w:t>
            </w:r>
            <w:r w:rsidRPr="00566F92">
              <w:rPr>
                <w:sz w:val="18"/>
                <w:szCs w:val="18"/>
                <w:lang w:val="pt-PT"/>
              </w:rPr>
              <w:t>.</w:t>
            </w:r>
          </w:p>
        </w:tc>
      </w:tr>
    </w:tbl>
    <w:p w14:paraId="5F68C6B2" w14:textId="77777777" w:rsidR="005B0FE9" w:rsidRPr="00566F92" w:rsidRDefault="005B0FE9" w:rsidP="00F37980">
      <w:pPr>
        <w:rPr>
          <w:u w:val="single"/>
          <w:lang w:val="pt-PT"/>
        </w:rPr>
      </w:pPr>
    </w:p>
    <w:p w14:paraId="519B93AC" w14:textId="77777777" w:rsidR="005B0FE9" w:rsidRPr="00566F92" w:rsidRDefault="0014209D" w:rsidP="00F37980">
      <w:pPr>
        <w:rPr>
          <w:u w:val="single"/>
          <w:lang w:val="pt-PT"/>
        </w:rPr>
      </w:pPr>
      <w:r w:rsidRPr="00566F92">
        <w:rPr>
          <w:u w:val="single"/>
          <w:lang w:val="pt-PT"/>
        </w:rPr>
        <w:t>Doentes idosos com LCM</w:t>
      </w:r>
    </w:p>
    <w:p w14:paraId="587D14BC" w14:textId="77777777" w:rsidR="0014209D" w:rsidRPr="00566F92" w:rsidRDefault="0014209D" w:rsidP="00F37980">
      <w:pPr>
        <w:rPr>
          <w:u w:val="single"/>
          <w:lang w:val="pt-PT"/>
        </w:rPr>
      </w:pPr>
      <w:r w:rsidRPr="00566F92">
        <w:rPr>
          <w:lang w:val="pt-PT"/>
        </w:rPr>
        <w:t xml:space="preserve">42,9% e 10,4% dos doentes no braço </w:t>
      </w:r>
      <w:r w:rsidR="008E6023" w:rsidRPr="00566F92">
        <w:rPr>
          <w:lang w:val="pt-PT"/>
        </w:rPr>
        <w:t>BzR</w:t>
      </w:r>
      <w:r w:rsidRPr="00566F92">
        <w:rPr>
          <w:lang w:val="pt-PT"/>
        </w:rPr>
        <w:t>-CAP estavam  na faixa de 65-74 anos e  ≥ 75 anos de idade, respetivamente.</w:t>
      </w:r>
      <w:r w:rsidRPr="00566F92">
        <w:rPr>
          <w:u w:val="single"/>
          <w:lang w:val="pt-PT"/>
        </w:rPr>
        <w:t xml:space="preserve"> </w:t>
      </w:r>
      <w:r w:rsidR="000B1C31" w:rsidRPr="00566F92">
        <w:rPr>
          <w:lang w:val="pt-PT"/>
        </w:rPr>
        <w:t xml:space="preserve">Apesar de nos doentes com idade ≥ 75 anos tanto </w:t>
      </w:r>
      <w:r w:rsidR="008E6023" w:rsidRPr="00566F92">
        <w:rPr>
          <w:lang w:val="pt-PT"/>
        </w:rPr>
        <w:t>BzR</w:t>
      </w:r>
      <w:r w:rsidR="000B1C31" w:rsidRPr="00566F92">
        <w:rPr>
          <w:lang w:val="pt-PT"/>
        </w:rPr>
        <w:t>-CAP e R-CHOP terem sido menos tolerados</w:t>
      </w:r>
      <w:r w:rsidR="000B1C31" w:rsidRPr="00566F92">
        <w:rPr>
          <w:rStyle w:val="CommentReference"/>
          <w:lang w:val="pt-PT"/>
        </w:rPr>
        <w:t xml:space="preserve">, </w:t>
      </w:r>
      <w:r w:rsidRPr="00566F92">
        <w:rPr>
          <w:lang w:val="pt-PT"/>
        </w:rPr>
        <w:t xml:space="preserve">a taxa de </w:t>
      </w:r>
      <w:r w:rsidR="0062685C">
        <w:rPr>
          <w:lang w:val="pt-PT"/>
        </w:rPr>
        <w:t>reações</w:t>
      </w:r>
      <w:r w:rsidRPr="00566F92">
        <w:rPr>
          <w:lang w:val="pt-PT"/>
        </w:rPr>
        <w:t xml:space="preserve"> advers</w:t>
      </w:r>
      <w:r w:rsidR="0062685C">
        <w:rPr>
          <w:lang w:val="pt-PT"/>
        </w:rPr>
        <w:t>a</w:t>
      </w:r>
      <w:r w:rsidRPr="00566F92">
        <w:rPr>
          <w:lang w:val="pt-PT"/>
        </w:rPr>
        <w:t xml:space="preserve">s graves no grupo de </w:t>
      </w:r>
      <w:r w:rsidR="008E6023" w:rsidRPr="00566F92">
        <w:rPr>
          <w:lang w:val="pt-PT"/>
        </w:rPr>
        <w:t>BzR</w:t>
      </w:r>
      <w:r w:rsidRPr="00566F92">
        <w:rPr>
          <w:lang w:val="pt-PT"/>
        </w:rPr>
        <w:t>-CAP foi de 68%, em comparação com 42% no grupo de R-CHOP.</w:t>
      </w:r>
    </w:p>
    <w:p w14:paraId="519155AD" w14:textId="77777777" w:rsidR="00D40682" w:rsidRPr="00566F92" w:rsidRDefault="00D40682" w:rsidP="00F37980">
      <w:pPr>
        <w:rPr>
          <w:lang w:val="pt-PT"/>
        </w:rPr>
      </w:pPr>
    </w:p>
    <w:p w14:paraId="4F909E78" w14:textId="77777777" w:rsidR="001A0E9A" w:rsidRPr="00566F92" w:rsidRDefault="00101A12" w:rsidP="00F37980">
      <w:pPr>
        <w:rPr>
          <w:i/>
          <w:lang w:val="pt-PT"/>
        </w:rPr>
      </w:pPr>
      <w:r w:rsidRPr="00566F92">
        <w:rPr>
          <w:i/>
          <w:lang w:val="pt-PT"/>
        </w:rPr>
        <w:t xml:space="preserve">Existem diferenças notórias no perfil de segurança de </w:t>
      </w:r>
      <w:r w:rsidR="008E6023" w:rsidRPr="00566F92">
        <w:rPr>
          <w:bCs/>
          <w:i/>
          <w:szCs w:val="22"/>
          <w:lang w:val="pt-PT"/>
        </w:rPr>
        <w:t>bortezomib</w:t>
      </w:r>
      <w:r w:rsidRPr="00566F92">
        <w:rPr>
          <w:i/>
          <w:lang w:val="pt-PT"/>
        </w:rPr>
        <w:t>, como agente único, administrado subcutaneamente versus intravenosamente.</w:t>
      </w:r>
    </w:p>
    <w:p w14:paraId="7A1C4C83" w14:textId="77777777" w:rsidR="001A0E9A" w:rsidRPr="00566F92" w:rsidRDefault="001A0E9A" w:rsidP="00F37980">
      <w:pPr>
        <w:rPr>
          <w:szCs w:val="22"/>
          <w:lang w:val="pt-PT"/>
        </w:rPr>
      </w:pPr>
      <w:r w:rsidRPr="00566F92">
        <w:rPr>
          <w:szCs w:val="22"/>
          <w:lang w:val="pt-PT"/>
        </w:rPr>
        <w:t xml:space="preserve">No estudo de fase III, os doentes que receberam </w:t>
      </w:r>
      <w:r w:rsidR="008E6023" w:rsidRPr="00566F92">
        <w:rPr>
          <w:szCs w:val="22"/>
          <w:lang w:val="pt-PT"/>
        </w:rPr>
        <w:t xml:space="preserve">bortezomib </w:t>
      </w:r>
      <w:r w:rsidRPr="00566F92">
        <w:rPr>
          <w:szCs w:val="22"/>
          <w:lang w:val="pt-PT"/>
        </w:rPr>
        <w:t>subcu</w:t>
      </w:r>
      <w:r w:rsidR="0009190D" w:rsidRPr="00566F92">
        <w:rPr>
          <w:szCs w:val="22"/>
          <w:lang w:val="pt-PT"/>
        </w:rPr>
        <w:t>tâne</w:t>
      </w:r>
      <w:r w:rsidRPr="00566F92">
        <w:rPr>
          <w:szCs w:val="22"/>
          <w:lang w:val="pt-PT"/>
        </w:rPr>
        <w:t>a</w:t>
      </w:r>
      <w:r w:rsidR="0009190D" w:rsidRPr="00566F92">
        <w:rPr>
          <w:szCs w:val="22"/>
          <w:lang w:val="pt-PT"/>
        </w:rPr>
        <w:t>m</w:t>
      </w:r>
      <w:r w:rsidRPr="00566F92">
        <w:rPr>
          <w:szCs w:val="22"/>
          <w:lang w:val="pt-PT"/>
        </w:rPr>
        <w:t xml:space="preserve">ente em comparação com a administração intravenosa </w:t>
      </w:r>
      <w:r w:rsidR="0015752D" w:rsidRPr="00566F92">
        <w:rPr>
          <w:szCs w:val="22"/>
          <w:lang w:val="pt-PT"/>
        </w:rPr>
        <w:t>tinham</w:t>
      </w:r>
      <w:r w:rsidR="00CE7E28" w:rsidRPr="00566F92">
        <w:rPr>
          <w:szCs w:val="22"/>
          <w:lang w:val="pt-PT"/>
        </w:rPr>
        <w:t xml:space="preserve"> uma</w:t>
      </w:r>
      <w:r w:rsidR="0015752D" w:rsidRPr="00566F92">
        <w:rPr>
          <w:szCs w:val="22"/>
          <w:lang w:val="pt-PT"/>
        </w:rPr>
        <w:t xml:space="preserve"> incidência global 13% </w:t>
      </w:r>
      <w:r w:rsidR="00CE7E28" w:rsidRPr="00566F92">
        <w:rPr>
          <w:szCs w:val="22"/>
          <w:lang w:val="pt-PT"/>
        </w:rPr>
        <w:t xml:space="preserve">menor de reações adversas emergentes do tratamento, que eram de grau 3 ou superior na toxicidade, e uma incidência 5% menor </w:t>
      </w:r>
      <w:r w:rsidR="00895E10" w:rsidRPr="00566F92">
        <w:rPr>
          <w:szCs w:val="22"/>
          <w:lang w:val="pt-PT"/>
        </w:rPr>
        <w:t xml:space="preserve">para a descontinuação de </w:t>
      </w:r>
      <w:r w:rsidR="008E6023" w:rsidRPr="00566F92">
        <w:rPr>
          <w:szCs w:val="22"/>
          <w:lang w:val="pt-PT"/>
        </w:rPr>
        <w:t>bortezomib</w:t>
      </w:r>
      <w:r w:rsidR="00CE7E28" w:rsidRPr="00566F92">
        <w:rPr>
          <w:szCs w:val="22"/>
          <w:lang w:val="pt-PT"/>
        </w:rPr>
        <w:t>. A</w:t>
      </w:r>
      <w:r w:rsidR="00E538EE" w:rsidRPr="00566F92">
        <w:rPr>
          <w:szCs w:val="22"/>
          <w:lang w:val="pt-PT"/>
        </w:rPr>
        <w:t xml:space="preserve"> incidência global de diarreia, dor gastrointestinal e abdominal, astenia, infeções do trato respiratório superior e neuropatias periféricas era 12%-15% menor no grupo subcutâneo do que no grupo intravenoso. </w:t>
      </w:r>
      <w:r w:rsidR="00CE7E28" w:rsidRPr="00566F92">
        <w:rPr>
          <w:szCs w:val="22"/>
          <w:lang w:val="pt-PT"/>
        </w:rPr>
        <w:t>Adicionalmente, a incidência de neuropatias periféricas de grau 3 ou superior foi 10% menor, e a taxa de descontinuaçãoo devido a neuropatias periféricas foi 8% menor para o grupo subcutâneo, em comparação com o grupo intravenoso.</w:t>
      </w:r>
    </w:p>
    <w:p w14:paraId="2AB04583" w14:textId="77777777" w:rsidR="001A0E9A" w:rsidRPr="00566F92" w:rsidRDefault="001A0E9A" w:rsidP="00F37980">
      <w:pPr>
        <w:rPr>
          <w:szCs w:val="22"/>
          <w:lang w:val="pt-PT"/>
        </w:rPr>
      </w:pPr>
    </w:p>
    <w:p w14:paraId="4767793F" w14:textId="77777777" w:rsidR="001A0E9A" w:rsidRPr="00566F92" w:rsidRDefault="001A0E9A" w:rsidP="00F37980">
      <w:pPr>
        <w:rPr>
          <w:szCs w:val="22"/>
          <w:lang w:val="pt-PT"/>
        </w:rPr>
      </w:pPr>
      <w:r w:rsidRPr="00566F92">
        <w:rPr>
          <w:szCs w:val="22"/>
          <w:lang w:val="pt-PT"/>
        </w:rPr>
        <w:t>Seis por cento dos doentes apresentaram reação no local d</w:t>
      </w:r>
      <w:r w:rsidR="00CE7E28" w:rsidRPr="00566F92">
        <w:rPr>
          <w:szCs w:val="22"/>
          <w:lang w:val="pt-PT"/>
        </w:rPr>
        <w:t>e</w:t>
      </w:r>
      <w:r w:rsidRPr="00566F92">
        <w:rPr>
          <w:szCs w:val="22"/>
          <w:lang w:val="pt-PT"/>
        </w:rPr>
        <w:t xml:space="preserve"> injeção</w:t>
      </w:r>
      <w:r w:rsidR="00196AB7" w:rsidRPr="00566F92">
        <w:rPr>
          <w:szCs w:val="22"/>
          <w:lang w:val="pt-PT"/>
        </w:rPr>
        <w:t xml:space="preserve"> por administração subcutânea, principalmente vermelhidão. Em média os casos resolveram-se em 6 dias, requereu-se modificação da dose em dois doentes. Dois (1%) dos doentes apresentaram reações adversas graves; um caso de prurido e um caso de vermelhidão.</w:t>
      </w:r>
    </w:p>
    <w:p w14:paraId="67A34ABD" w14:textId="77777777" w:rsidR="00196AB7" w:rsidRPr="00566F92" w:rsidRDefault="00196AB7" w:rsidP="00F37980">
      <w:pPr>
        <w:rPr>
          <w:szCs w:val="22"/>
          <w:lang w:val="pt-PT"/>
        </w:rPr>
      </w:pPr>
    </w:p>
    <w:p w14:paraId="7E77213A" w14:textId="77777777" w:rsidR="00196AB7" w:rsidRPr="00566F92" w:rsidRDefault="00196AB7" w:rsidP="00F37980">
      <w:pPr>
        <w:rPr>
          <w:szCs w:val="22"/>
          <w:lang w:val="pt-PT"/>
        </w:rPr>
      </w:pPr>
      <w:r w:rsidRPr="00566F92">
        <w:rPr>
          <w:szCs w:val="22"/>
          <w:lang w:val="pt-PT"/>
        </w:rPr>
        <w:t>A incidência de morte com tratamento foi de 5% para o grupo tratado por administração subcutânea e 7% para o grupo tratado por administração intravenosa. A incidência da morte por “doença progressiva” foi 18% no grupo subcutâneo e 9% no grupo intravenoso.</w:t>
      </w:r>
    </w:p>
    <w:p w14:paraId="3B42B5D7" w14:textId="77777777" w:rsidR="000F4335" w:rsidRPr="00566F92" w:rsidRDefault="000F4335" w:rsidP="00F37980">
      <w:pPr>
        <w:rPr>
          <w:u w:val="single"/>
          <w:lang w:val="pt-PT"/>
        </w:rPr>
      </w:pPr>
    </w:p>
    <w:p w14:paraId="0946D80B" w14:textId="77777777" w:rsidR="000F4335" w:rsidRPr="00566F92" w:rsidRDefault="000F4335" w:rsidP="00F37980">
      <w:pPr>
        <w:rPr>
          <w:i/>
          <w:lang w:val="pt-PT"/>
        </w:rPr>
      </w:pPr>
      <w:r w:rsidRPr="00566F92">
        <w:rPr>
          <w:i/>
          <w:lang w:val="pt-PT"/>
        </w:rPr>
        <w:t>Retratamento de doentes com mieloma múltiplo em recaída</w:t>
      </w:r>
    </w:p>
    <w:p w14:paraId="7DDAD6CA" w14:textId="77777777" w:rsidR="00171A2C" w:rsidRPr="00566F92" w:rsidRDefault="000F4335" w:rsidP="00F37980">
      <w:pPr>
        <w:rPr>
          <w:lang w:val="pt-PT"/>
        </w:rPr>
      </w:pPr>
      <w:r w:rsidRPr="00566F92">
        <w:rPr>
          <w:lang w:val="pt-PT"/>
        </w:rPr>
        <w:t xml:space="preserve">Num estudo em que o retratamento de </w:t>
      </w:r>
      <w:r w:rsidR="00E3532B" w:rsidRPr="00566F92">
        <w:rPr>
          <w:szCs w:val="22"/>
          <w:lang w:val="pt-PT"/>
        </w:rPr>
        <w:t>bortezomib</w:t>
      </w:r>
      <w:r w:rsidRPr="00566F92">
        <w:rPr>
          <w:lang w:val="pt-PT"/>
        </w:rPr>
        <w:t xml:space="preserve"> foi administrado em 130 doentes com mieloma múltiplo em recaída, que tiveram pelo menos uma resposta parcial a um regime </w:t>
      </w:r>
      <w:r w:rsidR="00D44687" w:rsidRPr="00566F92">
        <w:rPr>
          <w:lang w:val="pt-PT"/>
        </w:rPr>
        <w:t xml:space="preserve">prévio </w:t>
      </w:r>
      <w:r w:rsidRPr="00566F92">
        <w:rPr>
          <w:lang w:val="pt-PT"/>
        </w:rPr>
        <w:t xml:space="preserve">contendo </w:t>
      </w:r>
      <w:r w:rsidR="00E3532B" w:rsidRPr="00566F92">
        <w:rPr>
          <w:szCs w:val="22"/>
          <w:lang w:val="pt-PT"/>
        </w:rPr>
        <w:t>bortezomib</w:t>
      </w:r>
      <w:r w:rsidRPr="00566F92">
        <w:rPr>
          <w:lang w:val="pt-PT"/>
        </w:rPr>
        <w:t xml:space="preserve">, os </w:t>
      </w:r>
      <w:r w:rsidR="0062685C">
        <w:rPr>
          <w:lang w:val="pt-PT"/>
        </w:rPr>
        <w:t>reações</w:t>
      </w:r>
      <w:r w:rsidRPr="00566F92">
        <w:rPr>
          <w:lang w:val="pt-PT"/>
        </w:rPr>
        <w:t xml:space="preserve"> advers</w:t>
      </w:r>
      <w:r w:rsidR="0062685C">
        <w:rPr>
          <w:lang w:val="pt-PT"/>
        </w:rPr>
        <w:t>a</w:t>
      </w:r>
      <w:r w:rsidRPr="00566F92">
        <w:rPr>
          <w:lang w:val="pt-PT"/>
        </w:rPr>
        <w:t xml:space="preserve">s </w:t>
      </w:r>
      <w:r w:rsidR="00303E5E" w:rsidRPr="00566F92">
        <w:rPr>
          <w:lang w:val="pt-PT"/>
        </w:rPr>
        <w:t>de qualquer grau mais frequente</w:t>
      </w:r>
      <w:r w:rsidRPr="00566F92">
        <w:rPr>
          <w:lang w:val="pt-PT"/>
        </w:rPr>
        <w:t xml:space="preserve"> que ocorreram em pelo menos 25% dos doentes foram trombocitopenia (55%), neuropatia (40%), anemia (37%), diarreia (35%) e obstipação (28%). </w:t>
      </w:r>
      <w:r w:rsidR="00303E5E" w:rsidRPr="00566F92">
        <w:rPr>
          <w:lang w:val="pt-PT"/>
        </w:rPr>
        <w:t>A neuropatia periférica de qualquer grau e a neuropatia periférica de grau ≥ 3 foram observadas em 40% e 8,5% dos doentes, respetivamente</w:t>
      </w:r>
      <w:r w:rsidR="00B53E3A" w:rsidRPr="00566F92">
        <w:rPr>
          <w:lang w:val="pt-PT"/>
        </w:rPr>
        <w:t>.</w:t>
      </w:r>
    </w:p>
    <w:p w14:paraId="4F6EF772" w14:textId="77777777" w:rsidR="00B13041" w:rsidRPr="00566F92" w:rsidRDefault="00B13041" w:rsidP="00F37980">
      <w:pPr>
        <w:suppressAutoHyphens/>
        <w:rPr>
          <w:noProof/>
          <w:szCs w:val="22"/>
          <w:lang w:val="pt-PT"/>
        </w:rPr>
      </w:pPr>
    </w:p>
    <w:p w14:paraId="6F17B830" w14:textId="77777777" w:rsidR="000F4335" w:rsidRPr="00566F92" w:rsidRDefault="000F4335" w:rsidP="00F37980">
      <w:pPr>
        <w:suppressAutoHyphens/>
        <w:rPr>
          <w:szCs w:val="22"/>
          <w:u w:val="single"/>
          <w:lang w:val="pt-PT"/>
        </w:rPr>
      </w:pPr>
      <w:r w:rsidRPr="00566F92">
        <w:rPr>
          <w:noProof/>
          <w:szCs w:val="22"/>
          <w:u w:val="single"/>
          <w:lang w:val="pt-PT"/>
        </w:rPr>
        <w:t>Notificação de suspeitas de reações adversas</w:t>
      </w:r>
    </w:p>
    <w:p w14:paraId="7C01F93A" w14:textId="77777777" w:rsidR="000F4335" w:rsidRPr="00566F92" w:rsidRDefault="000F4335" w:rsidP="00F37980">
      <w:pPr>
        <w:suppressAutoHyphens/>
        <w:rPr>
          <w:szCs w:val="22"/>
          <w:lang w:val="pt-PT"/>
        </w:rPr>
      </w:pPr>
      <w:r w:rsidRPr="00566F92">
        <w:rPr>
          <w:noProof/>
          <w:szCs w:val="22"/>
          <w:lang w:val="pt-PT"/>
        </w:rPr>
        <w:t>A notificação de suspeitas de reações adversas após a autorização do medicamento é importante, uma vez que permite uma monitorização contínua da relação benefício-risco do medicamento.</w:t>
      </w:r>
      <w:r w:rsidRPr="00566F92">
        <w:rPr>
          <w:szCs w:val="22"/>
          <w:lang w:val="pt-PT"/>
        </w:rPr>
        <w:t xml:space="preserve"> Pede-se aos profissionais de saúde que notifiquem quaisquer suspeitas de reações adversas através </w:t>
      </w:r>
      <w:r w:rsidRPr="00AC0473">
        <w:rPr>
          <w:szCs w:val="20"/>
          <w:highlight w:val="lightGray"/>
          <w:lang w:val="pt-PT" w:eastAsia="pt-PT" w:bidi="pt-PT"/>
        </w:rPr>
        <w:t xml:space="preserve">do sistema nacional de notificação mencionado no </w:t>
      </w:r>
      <w:r w:rsidR="00CF0D94">
        <w:fldChar w:fldCharType="begin"/>
      </w:r>
      <w:r w:rsidR="00CF0D94" w:rsidRPr="00B74C5D">
        <w:rPr>
          <w:lang w:val="pt-PT"/>
          <w:rPrChange w:id="2" w:author="MAH_Review_JV" w:date="2025-09-15T17:30:00Z" w16du:dateUtc="2025-09-15T16:30:00Z">
            <w:rPr/>
          </w:rPrChange>
        </w:rPr>
        <w:instrText>HYPERLINK "http://www.ema.europa.eu/docs/en_GB/document_library/Template_or_form/2013/03/WC500139752.doc" \h</w:instrText>
      </w:r>
      <w:r w:rsidR="00CF0D94">
        <w:fldChar w:fldCharType="separate"/>
      </w:r>
      <w:r w:rsidR="00CF0D94" w:rsidRPr="00AC0473">
        <w:rPr>
          <w:rStyle w:val="Hyperlink"/>
          <w:highlight w:val="lightGray"/>
          <w:lang w:val="pt-PT"/>
        </w:rPr>
        <w:t>Apêndice V</w:t>
      </w:r>
      <w:r w:rsidR="00CF0D94">
        <w:fldChar w:fldCharType="end"/>
      </w:r>
      <w:r w:rsidRPr="00566F92">
        <w:rPr>
          <w:szCs w:val="22"/>
          <w:lang w:val="pt-PT"/>
        </w:rPr>
        <w:t>.</w:t>
      </w:r>
    </w:p>
    <w:p w14:paraId="72C32692" w14:textId="77777777" w:rsidR="00EA5B5C" w:rsidRPr="00566F92" w:rsidRDefault="00EA5B5C" w:rsidP="00F37980">
      <w:pPr>
        <w:rPr>
          <w:szCs w:val="22"/>
          <w:lang w:val="pt-PT"/>
        </w:rPr>
      </w:pPr>
    </w:p>
    <w:p w14:paraId="43AB9CA9" w14:textId="77777777" w:rsidR="00EA5B5C" w:rsidRPr="00566F92" w:rsidRDefault="00EA5B5C" w:rsidP="00F37980">
      <w:pPr>
        <w:ind w:left="567" w:hanging="567"/>
        <w:rPr>
          <w:szCs w:val="22"/>
          <w:lang w:val="pt-PT"/>
        </w:rPr>
      </w:pPr>
      <w:r w:rsidRPr="00566F92">
        <w:rPr>
          <w:b/>
          <w:bCs/>
          <w:szCs w:val="22"/>
          <w:lang w:val="pt-PT"/>
        </w:rPr>
        <w:t>4.9</w:t>
      </w:r>
      <w:r w:rsidRPr="00566F92">
        <w:rPr>
          <w:b/>
          <w:bCs/>
          <w:szCs w:val="22"/>
          <w:lang w:val="pt-PT"/>
        </w:rPr>
        <w:tab/>
        <w:t>Sobredosagem</w:t>
      </w:r>
    </w:p>
    <w:p w14:paraId="29A5CF58" w14:textId="77777777" w:rsidR="00EA5B5C" w:rsidRPr="00566F92" w:rsidRDefault="00EA5B5C" w:rsidP="00F37980">
      <w:pPr>
        <w:jc w:val="both"/>
        <w:rPr>
          <w:szCs w:val="22"/>
          <w:lang w:val="pt-PT"/>
        </w:rPr>
      </w:pPr>
    </w:p>
    <w:p w14:paraId="5910358A" w14:textId="77777777" w:rsidR="00EA5B5C" w:rsidRPr="00566F92" w:rsidRDefault="00EA5B5C" w:rsidP="00F37980">
      <w:pPr>
        <w:rPr>
          <w:szCs w:val="22"/>
          <w:lang w:val="pt-PT"/>
        </w:rPr>
      </w:pPr>
      <w:r w:rsidRPr="00566F92">
        <w:rPr>
          <w:szCs w:val="22"/>
          <w:lang w:val="pt-PT"/>
        </w:rPr>
        <w:t>Em doentes, a sobredosagem correspondendo a mais do dobro da dose recomendada tem sido associada ao aparecimento agudo de hipotensão sintomática e trombocitop</w:t>
      </w:r>
      <w:r w:rsidR="000F18A7">
        <w:rPr>
          <w:szCs w:val="22"/>
          <w:lang w:val="pt-PT"/>
        </w:rPr>
        <w:t>e</w:t>
      </w:r>
      <w:r w:rsidRPr="00566F92">
        <w:rPr>
          <w:szCs w:val="22"/>
          <w:lang w:val="pt-PT"/>
        </w:rPr>
        <w:t xml:space="preserve">nia que pode resultar </w:t>
      </w:r>
      <w:smartTag w:uri="urn:schemas-microsoft-com:office:smarttags" w:element="PersonName">
        <w:smartTagPr>
          <w:attr w:name="ProductID" w:val="em morte. Para"/>
        </w:smartTagPr>
        <w:r w:rsidRPr="00566F92">
          <w:rPr>
            <w:szCs w:val="22"/>
            <w:lang w:val="pt-PT"/>
          </w:rPr>
          <w:t>em morte. Para</w:t>
        </w:r>
      </w:smartTag>
      <w:r w:rsidRPr="00566F92">
        <w:rPr>
          <w:szCs w:val="22"/>
          <w:lang w:val="pt-PT"/>
        </w:rPr>
        <w:t xml:space="preserve"> os estudos farmacológicos de segurança cardiovascular pré-clínica, ver secção 5.3.</w:t>
      </w:r>
    </w:p>
    <w:p w14:paraId="5DE2CF6A" w14:textId="77777777" w:rsidR="00EA5B5C" w:rsidRPr="00566F92" w:rsidRDefault="00EA5B5C" w:rsidP="00F37980">
      <w:pPr>
        <w:rPr>
          <w:szCs w:val="22"/>
          <w:lang w:val="pt-PT"/>
        </w:rPr>
      </w:pPr>
    </w:p>
    <w:p w14:paraId="613BFF01" w14:textId="77777777" w:rsidR="00EA5B5C" w:rsidRPr="00566F92" w:rsidRDefault="00EA5B5C" w:rsidP="00F37980">
      <w:pPr>
        <w:rPr>
          <w:szCs w:val="22"/>
          <w:lang w:val="pt-PT"/>
        </w:rPr>
      </w:pPr>
      <w:r w:rsidRPr="00566F92">
        <w:rPr>
          <w:szCs w:val="22"/>
          <w:lang w:val="pt-PT"/>
        </w:rPr>
        <w:t>Não é conhecido nenhum antídoto específico para a sobredosagem com</w:t>
      </w:r>
      <w:r w:rsidR="00967BE6" w:rsidRPr="00566F92">
        <w:rPr>
          <w:szCs w:val="22"/>
          <w:lang w:val="pt-PT"/>
        </w:rPr>
        <w:t xml:space="preserve"> </w:t>
      </w:r>
      <w:r w:rsidRPr="00566F92">
        <w:rPr>
          <w:bCs/>
          <w:szCs w:val="22"/>
          <w:lang w:val="pt-PT"/>
        </w:rPr>
        <w:t>bortezomib</w:t>
      </w:r>
      <w:r w:rsidRPr="00566F92">
        <w:rPr>
          <w:szCs w:val="22"/>
          <w:lang w:val="pt-PT"/>
        </w:rPr>
        <w:t>. No caso de sobredosagem, os sinais vitais dos doentes devem ser monitorizados e devem ser prestados cuidados de suporte apropriados para manter a tensão arterial (tais como os fluidos, pressores e/ou agentes inotrópicos) e a temperatura corporal (ver secções 4.2 e 4.4).</w:t>
      </w:r>
    </w:p>
    <w:p w14:paraId="55B2BFF9" w14:textId="77777777" w:rsidR="00EA5B5C" w:rsidRPr="00566F92" w:rsidRDefault="00EA5B5C" w:rsidP="00F37980">
      <w:pPr>
        <w:rPr>
          <w:szCs w:val="22"/>
          <w:lang w:val="pt-PT"/>
        </w:rPr>
      </w:pPr>
    </w:p>
    <w:p w14:paraId="457BA1E7" w14:textId="77777777" w:rsidR="00EA5B5C" w:rsidRPr="00566F92" w:rsidRDefault="00EA5B5C" w:rsidP="00F37980">
      <w:pPr>
        <w:jc w:val="both"/>
        <w:rPr>
          <w:szCs w:val="22"/>
          <w:lang w:val="pt-PT"/>
        </w:rPr>
      </w:pPr>
    </w:p>
    <w:p w14:paraId="32FEEAB8" w14:textId="77777777" w:rsidR="00EA5B5C" w:rsidRPr="00566F92" w:rsidRDefault="00EA5B5C" w:rsidP="00F37980">
      <w:pPr>
        <w:ind w:left="567" w:hanging="567"/>
        <w:rPr>
          <w:szCs w:val="22"/>
          <w:lang w:val="pt-PT"/>
        </w:rPr>
      </w:pPr>
      <w:r w:rsidRPr="00566F92">
        <w:rPr>
          <w:b/>
          <w:bCs/>
          <w:szCs w:val="22"/>
          <w:lang w:val="pt-PT"/>
        </w:rPr>
        <w:t>5.</w:t>
      </w:r>
      <w:r w:rsidRPr="00566F92">
        <w:rPr>
          <w:b/>
          <w:bCs/>
          <w:szCs w:val="22"/>
          <w:lang w:val="pt-PT"/>
        </w:rPr>
        <w:tab/>
        <w:t>PROPRIEDADES FARMACOLÓGICAS</w:t>
      </w:r>
    </w:p>
    <w:p w14:paraId="787F597A" w14:textId="77777777" w:rsidR="00EA5B5C" w:rsidRPr="00566F92" w:rsidRDefault="00EA5B5C" w:rsidP="00F37980">
      <w:pPr>
        <w:jc w:val="both"/>
        <w:rPr>
          <w:szCs w:val="22"/>
          <w:lang w:val="pt-PT"/>
        </w:rPr>
      </w:pPr>
    </w:p>
    <w:p w14:paraId="489885D8" w14:textId="77777777" w:rsidR="00EA5B5C" w:rsidRPr="00566F92" w:rsidRDefault="00EA5B5C" w:rsidP="00F37980">
      <w:pPr>
        <w:ind w:left="567" w:hanging="567"/>
        <w:rPr>
          <w:szCs w:val="22"/>
          <w:lang w:val="pt-PT"/>
        </w:rPr>
      </w:pPr>
      <w:r w:rsidRPr="00566F92">
        <w:rPr>
          <w:b/>
          <w:bCs/>
          <w:szCs w:val="22"/>
          <w:lang w:val="pt-PT"/>
        </w:rPr>
        <w:t>5.1</w:t>
      </w:r>
      <w:r w:rsidRPr="00566F92">
        <w:rPr>
          <w:b/>
          <w:bCs/>
          <w:szCs w:val="22"/>
          <w:lang w:val="pt-PT"/>
        </w:rPr>
        <w:tab/>
        <w:t>Propriedades farmacodinâmicas</w:t>
      </w:r>
    </w:p>
    <w:p w14:paraId="1E53984C" w14:textId="77777777" w:rsidR="00EA5B5C" w:rsidRPr="00566F92" w:rsidRDefault="00EA5B5C" w:rsidP="00F37980">
      <w:pPr>
        <w:jc w:val="both"/>
        <w:rPr>
          <w:szCs w:val="22"/>
          <w:lang w:val="pt-PT"/>
        </w:rPr>
      </w:pPr>
    </w:p>
    <w:p w14:paraId="08065382" w14:textId="77777777" w:rsidR="00EA5B5C" w:rsidRPr="00566F92" w:rsidRDefault="00EA5B5C" w:rsidP="00F37980">
      <w:pPr>
        <w:rPr>
          <w:lang w:val="pt-PT"/>
        </w:rPr>
      </w:pPr>
      <w:r w:rsidRPr="00566F92">
        <w:rPr>
          <w:szCs w:val="22"/>
          <w:lang w:val="pt-PT"/>
        </w:rPr>
        <w:t xml:space="preserve">Grupo farmacoterapêutico: </w:t>
      </w:r>
      <w:r w:rsidR="00645E70" w:rsidRPr="00566F92">
        <w:rPr>
          <w:szCs w:val="22"/>
          <w:lang w:val="pt-PT"/>
        </w:rPr>
        <w:t>Agentes antineoplásicos, o</w:t>
      </w:r>
      <w:r w:rsidRPr="00566F92">
        <w:rPr>
          <w:szCs w:val="22"/>
          <w:lang w:val="pt-PT"/>
        </w:rPr>
        <w:t xml:space="preserve">utros agentes antineoplásicos, </w:t>
      </w:r>
      <w:r w:rsidRPr="00566F92">
        <w:rPr>
          <w:lang w:val="pt-PT"/>
        </w:rPr>
        <w:t xml:space="preserve">Código ATC: </w:t>
      </w:r>
      <w:r w:rsidR="00E026DA" w:rsidRPr="001736DD">
        <w:rPr>
          <w:lang w:val="pt-PT"/>
        </w:rPr>
        <w:t>L01XG01</w:t>
      </w:r>
      <w:r w:rsidR="0077618E" w:rsidRPr="00566F92">
        <w:rPr>
          <w:lang w:val="pt-PT"/>
        </w:rPr>
        <w:t>.</w:t>
      </w:r>
    </w:p>
    <w:p w14:paraId="75BE6908" w14:textId="77777777" w:rsidR="00EA5B5C" w:rsidRPr="00566F92" w:rsidRDefault="00EA5B5C" w:rsidP="00F37980">
      <w:pPr>
        <w:rPr>
          <w:szCs w:val="22"/>
          <w:lang w:val="pt-PT"/>
        </w:rPr>
      </w:pPr>
    </w:p>
    <w:p w14:paraId="24D04AB3" w14:textId="77777777" w:rsidR="00EA5B5C" w:rsidRPr="00566F92" w:rsidRDefault="00EA5B5C" w:rsidP="00F37980">
      <w:pPr>
        <w:rPr>
          <w:szCs w:val="22"/>
          <w:u w:val="single"/>
          <w:lang w:val="pt-PT"/>
        </w:rPr>
      </w:pPr>
      <w:r w:rsidRPr="00566F92">
        <w:rPr>
          <w:szCs w:val="22"/>
          <w:u w:val="single"/>
          <w:lang w:val="pt-PT"/>
        </w:rPr>
        <w:t>Mecanismo de ação</w:t>
      </w:r>
    </w:p>
    <w:p w14:paraId="65CE72FE" w14:textId="77777777" w:rsidR="00EA5B5C" w:rsidRPr="00566F92" w:rsidRDefault="00EA5B5C" w:rsidP="00F37980">
      <w:pPr>
        <w:rPr>
          <w:szCs w:val="22"/>
          <w:lang w:val="pt-PT"/>
        </w:rPr>
      </w:pPr>
      <w:r w:rsidRPr="00566F92">
        <w:rPr>
          <w:szCs w:val="22"/>
          <w:lang w:val="pt-PT"/>
        </w:rPr>
        <w:t xml:space="preserve">O bortezomib é um inibidor dos proteosomas. É especificamente concebido para inibir a atividade do tipo quimiotripsina do proteosoma 26S nas células dos mamíferos. O proteosoma 26S é uma proteína grande e complexa que degrada proteínas ubiquitinadas. O mecanismo de ação da via proteosoma ubiquitina tem um papel essencial na regulação do “turnover” de proteínas específicas, desse modo mantendo a homeostasia nas células. A inibição do proteosoma 26S evita a proteólise e afeta múltiplos sinais de cascata dentro da célula, resultando na morte de células </w:t>
      </w:r>
      <w:r w:rsidR="008C21E3">
        <w:rPr>
          <w:szCs w:val="22"/>
          <w:lang w:val="pt-PT"/>
        </w:rPr>
        <w:t>neoplásicas</w:t>
      </w:r>
      <w:r w:rsidRPr="00566F92">
        <w:rPr>
          <w:szCs w:val="22"/>
          <w:lang w:val="pt-PT"/>
        </w:rPr>
        <w:t>.</w:t>
      </w:r>
    </w:p>
    <w:p w14:paraId="3C1E5C6E" w14:textId="77777777" w:rsidR="00EA5B5C" w:rsidRPr="00566F92" w:rsidRDefault="00EA5B5C" w:rsidP="00F37980">
      <w:pPr>
        <w:rPr>
          <w:szCs w:val="22"/>
          <w:lang w:val="pt-PT"/>
        </w:rPr>
      </w:pPr>
    </w:p>
    <w:p w14:paraId="73CCBFD9" w14:textId="77777777" w:rsidR="00EA5B5C" w:rsidRPr="00566F92" w:rsidRDefault="00EA5B5C" w:rsidP="00F37980">
      <w:pPr>
        <w:rPr>
          <w:szCs w:val="22"/>
          <w:lang w:val="pt-PT"/>
        </w:rPr>
      </w:pPr>
      <w:r w:rsidRPr="00566F92">
        <w:rPr>
          <w:szCs w:val="22"/>
          <w:lang w:val="pt-PT"/>
        </w:rPr>
        <w:t>O bortezomib é altamente seletivo para o proteosoma. Em concentrações de 10</w:t>
      </w:r>
      <w:r w:rsidR="00CF0D94">
        <w:rPr>
          <w:szCs w:val="22"/>
          <w:lang w:val="pt-PT"/>
        </w:rPr>
        <w:t> </w:t>
      </w:r>
      <w:r w:rsidRPr="00566F92">
        <w:rPr>
          <w:szCs w:val="22"/>
          <w:lang w:val="pt-PT"/>
        </w:rPr>
        <w:sym w:font="Symbol" w:char="F06D"/>
      </w:r>
      <w:r w:rsidRPr="00566F92">
        <w:rPr>
          <w:szCs w:val="22"/>
          <w:lang w:val="pt-PT"/>
        </w:rPr>
        <w:t>M, o bortezomib não inibe nenhum duma grande variedade de recetores e proteases selecionadas e é 1</w:t>
      </w:r>
      <w:r w:rsidR="00CF0D94">
        <w:rPr>
          <w:szCs w:val="22"/>
          <w:lang w:val="pt-PT"/>
        </w:rPr>
        <w:t>.</w:t>
      </w:r>
      <w:r w:rsidRPr="00566F92">
        <w:rPr>
          <w:szCs w:val="22"/>
          <w:lang w:val="pt-PT"/>
        </w:rPr>
        <w:t xml:space="preserve">500 vezes mais seletivo para o proteosoma do que para a enzima preferida seguinte. As cinéticas da inibição do proteosoma foram avaliadas </w:t>
      </w:r>
      <w:r w:rsidRPr="00566F92">
        <w:rPr>
          <w:i/>
          <w:iCs/>
          <w:szCs w:val="22"/>
          <w:lang w:val="pt-PT"/>
        </w:rPr>
        <w:t>in vitro</w:t>
      </w:r>
      <w:r w:rsidRPr="00566F92">
        <w:rPr>
          <w:szCs w:val="22"/>
          <w:lang w:val="pt-PT"/>
        </w:rPr>
        <w:t>, e o bortezomib mostrou dissociar-se do proteosoma com um tempo de semivida de 20 minutos, demonstrando que a inibição do proteosoma pelo bortezomib é reversível.</w:t>
      </w:r>
    </w:p>
    <w:p w14:paraId="10E8EA83" w14:textId="77777777" w:rsidR="00EA5B5C" w:rsidRPr="00566F92" w:rsidRDefault="00EA5B5C" w:rsidP="00F37980">
      <w:pPr>
        <w:rPr>
          <w:szCs w:val="22"/>
          <w:lang w:val="pt-PT"/>
        </w:rPr>
      </w:pPr>
    </w:p>
    <w:p w14:paraId="52794EAC" w14:textId="77777777" w:rsidR="00EA5B5C" w:rsidRPr="00566F92" w:rsidRDefault="00EA5B5C" w:rsidP="00F37980">
      <w:pPr>
        <w:rPr>
          <w:szCs w:val="22"/>
          <w:lang w:val="pt-PT"/>
        </w:rPr>
      </w:pPr>
      <w:r w:rsidRPr="00566F92">
        <w:rPr>
          <w:szCs w:val="22"/>
          <w:lang w:val="pt-PT"/>
        </w:rPr>
        <w:t xml:space="preserve">A inibição do proteosoma mediada pelo bortezomib afeta as células malignas de múltiplas formas, incluindo, mas não limitada a alteração das proteínas reguladoras, as quais controlam a progressão do ciclo celular e ativação do fator nuclear kappa B (NF-kB). A inibição do proteosoma resulta na paragem do ciclo celular e apoptose. O NF-kB é um fator de transcrição cuja ativação é necessária para muitos aspetos da </w:t>
      </w:r>
      <w:r w:rsidR="008C21E3" w:rsidRPr="00C136B9">
        <w:rPr>
          <w:noProof/>
          <w:szCs w:val="22"/>
          <w:lang w:val="pt-PT"/>
        </w:rPr>
        <w:t>carcinogénese</w:t>
      </w:r>
      <w:r w:rsidRPr="00566F92">
        <w:rPr>
          <w:szCs w:val="22"/>
          <w:lang w:val="pt-PT"/>
        </w:rPr>
        <w:t>, incluindo o crescimento e sobrevi</w:t>
      </w:r>
      <w:r w:rsidR="008C21E3">
        <w:rPr>
          <w:szCs w:val="22"/>
          <w:lang w:val="pt-PT"/>
        </w:rPr>
        <w:t>vênci</w:t>
      </w:r>
      <w:r w:rsidRPr="00566F92">
        <w:rPr>
          <w:szCs w:val="22"/>
          <w:lang w:val="pt-PT"/>
        </w:rPr>
        <w:t>a celular, a angiogénese, as interações célula-célula, e metastização. No mieloma, o bortezomib afeta a capacidade das células do mieloma para interagir</w:t>
      </w:r>
      <w:r w:rsidR="008C21E3">
        <w:rPr>
          <w:szCs w:val="22"/>
          <w:lang w:val="pt-PT"/>
        </w:rPr>
        <w:t>em</w:t>
      </w:r>
      <w:r w:rsidRPr="00566F92">
        <w:rPr>
          <w:szCs w:val="22"/>
          <w:lang w:val="pt-PT"/>
        </w:rPr>
        <w:t xml:space="preserve"> com o microambiente da medula óssea.</w:t>
      </w:r>
    </w:p>
    <w:p w14:paraId="12CC0756" w14:textId="77777777" w:rsidR="00EA5B5C" w:rsidRPr="00566F92" w:rsidRDefault="00EA5B5C" w:rsidP="00F37980">
      <w:pPr>
        <w:rPr>
          <w:szCs w:val="22"/>
          <w:lang w:val="pt-PT"/>
        </w:rPr>
      </w:pPr>
    </w:p>
    <w:p w14:paraId="38422278" w14:textId="77777777" w:rsidR="00EA5B5C" w:rsidRPr="00566F92" w:rsidRDefault="00EA5B5C" w:rsidP="00F37980">
      <w:pPr>
        <w:rPr>
          <w:szCs w:val="22"/>
          <w:lang w:val="pt-PT"/>
        </w:rPr>
      </w:pPr>
      <w:r w:rsidRPr="00566F92">
        <w:rPr>
          <w:szCs w:val="22"/>
          <w:lang w:val="pt-PT"/>
        </w:rPr>
        <w:t>Experiências têm demonstrado que o bortezomib é citotóxico para diversos tipos de células cancerígenas e que as células cancerígenas são mais sensíveis aos efeitos pr</w:t>
      </w:r>
      <w:r w:rsidR="00645E70" w:rsidRPr="00566F92">
        <w:rPr>
          <w:szCs w:val="22"/>
          <w:lang w:val="pt-PT"/>
        </w:rPr>
        <w:t>ó-</w:t>
      </w:r>
      <w:r w:rsidRPr="00566F92">
        <w:rPr>
          <w:szCs w:val="22"/>
          <w:lang w:val="pt-PT"/>
        </w:rPr>
        <w:t xml:space="preserve">apoptóticos da inibição do proteosoma do que as células normais. O bortezomib causa redução do crescimento tumoral </w:t>
      </w:r>
      <w:r w:rsidRPr="00566F92">
        <w:rPr>
          <w:i/>
          <w:iCs/>
          <w:szCs w:val="22"/>
          <w:lang w:val="pt-PT"/>
        </w:rPr>
        <w:t>in vivo</w:t>
      </w:r>
      <w:r w:rsidRPr="00566F92">
        <w:rPr>
          <w:szCs w:val="22"/>
          <w:lang w:val="pt-PT"/>
        </w:rPr>
        <w:t xml:space="preserve"> em muitos modelos tumorais pré-clínicos, incluindo mieloma múltiplo.</w:t>
      </w:r>
    </w:p>
    <w:p w14:paraId="5C312039" w14:textId="77777777" w:rsidR="00EA5B5C" w:rsidRPr="00566F92" w:rsidRDefault="00EA5B5C" w:rsidP="00F37980">
      <w:pPr>
        <w:rPr>
          <w:szCs w:val="22"/>
          <w:lang w:val="pt-PT"/>
        </w:rPr>
      </w:pPr>
    </w:p>
    <w:p w14:paraId="63AE013F" w14:textId="77777777" w:rsidR="00EA5B5C" w:rsidRPr="00566F92" w:rsidRDefault="00EA5B5C" w:rsidP="00F37980">
      <w:pPr>
        <w:rPr>
          <w:szCs w:val="22"/>
          <w:lang w:val="pt-PT"/>
        </w:rPr>
      </w:pPr>
      <w:r w:rsidRPr="00566F92">
        <w:rPr>
          <w:szCs w:val="22"/>
          <w:lang w:val="pt-PT"/>
        </w:rPr>
        <w:t xml:space="preserve">Os dados de modelos </w:t>
      </w:r>
      <w:r w:rsidRPr="00566F92">
        <w:rPr>
          <w:i/>
          <w:szCs w:val="22"/>
          <w:lang w:val="pt-PT"/>
        </w:rPr>
        <w:t>in vitro</w:t>
      </w:r>
      <w:r w:rsidRPr="00566F92">
        <w:rPr>
          <w:szCs w:val="22"/>
          <w:lang w:val="pt-PT"/>
        </w:rPr>
        <w:t xml:space="preserve">, </w:t>
      </w:r>
      <w:r w:rsidRPr="00566F92">
        <w:rPr>
          <w:i/>
          <w:szCs w:val="22"/>
          <w:lang w:val="pt-PT"/>
        </w:rPr>
        <w:t>ex-vivo</w:t>
      </w:r>
      <w:r w:rsidRPr="00566F92">
        <w:rPr>
          <w:szCs w:val="22"/>
          <w:lang w:val="pt-PT"/>
        </w:rPr>
        <w:t xml:space="preserve"> e de animais com bortezomib sugerem que bortezomib aumenta a diferenciação e atividade osteoblásticas e inibe a função osteoclástica. Estes efeitos foram observados em doentes com mieloma múltiplo afetados por uma doença osteolítica avançada e tratados com bortezomib.</w:t>
      </w:r>
    </w:p>
    <w:p w14:paraId="2572C639" w14:textId="77777777" w:rsidR="00EA5B5C" w:rsidRPr="00566F92" w:rsidRDefault="00EA5B5C" w:rsidP="00F37980">
      <w:pPr>
        <w:rPr>
          <w:szCs w:val="22"/>
          <w:lang w:val="pt-PT"/>
        </w:rPr>
      </w:pPr>
    </w:p>
    <w:p w14:paraId="3F2B479B" w14:textId="77777777" w:rsidR="00EA5B5C" w:rsidRPr="00566F92" w:rsidRDefault="00EA5B5C" w:rsidP="00497640">
      <w:pPr>
        <w:keepNext/>
        <w:rPr>
          <w:u w:val="single"/>
          <w:lang w:val="pt-PT"/>
        </w:rPr>
      </w:pPr>
      <w:r w:rsidRPr="00566F92">
        <w:rPr>
          <w:szCs w:val="22"/>
          <w:u w:val="single"/>
          <w:lang w:val="pt-PT"/>
        </w:rPr>
        <w:t>Eficácia clínica em mieloma múltiplo não previamente tratado</w:t>
      </w:r>
    </w:p>
    <w:p w14:paraId="7A66E969" w14:textId="77777777" w:rsidR="00EA5B5C" w:rsidRPr="00566F92" w:rsidRDefault="00EA5B5C" w:rsidP="00F37980">
      <w:pPr>
        <w:tabs>
          <w:tab w:val="clear" w:pos="567"/>
        </w:tabs>
        <w:rPr>
          <w:snapToGrid w:val="0"/>
          <w:lang w:val="pt-PT"/>
        </w:rPr>
      </w:pPr>
      <w:r w:rsidRPr="00566F92">
        <w:rPr>
          <w:snapToGrid w:val="0"/>
          <w:lang w:val="pt-PT"/>
        </w:rPr>
        <w:t>Um estudo clínico prospetivo de Fase III, internacional, aberto e aleatorizado (1:1) (</w:t>
      </w:r>
      <w:r w:rsidR="00465D8B" w:rsidRPr="00566F92">
        <w:rPr>
          <w:snapToGrid w:val="0"/>
          <w:lang w:val="pt-PT"/>
        </w:rPr>
        <w:t xml:space="preserve">MMY-3002 </w:t>
      </w:r>
      <w:r w:rsidRPr="00566F92">
        <w:rPr>
          <w:snapToGrid w:val="0"/>
          <w:lang w:val="pt-PT"/>
        </w:rPr>
        <w:t xml:space="preserve">VISTA), de 682 doentes foi conduzido para determinar se </w:t>
      </w:r>
      <w:r w:rsidR="00E3532B" w:rsidRPr="00566F92">
        <w:rPr>
          <w:szCs w:val="22"/>
          <w:lang w:val="pt-PT"/>
        </w:rPr>
        <w:t>bortezomib</w:t>
      </w:r>
      <w:r w:rsidRPr="00566F92">
        <w:rPr>
          <w:snapToGrid w:val="0"/>
          <w:lang w:val="pt-PT"/>
        </w:rPr>
        <w:t xml:space="preserve"> (1,3 mg/m</w:t>
      </w:r>
      <w:r w:rsidRPr="00566F92">
        <w:rPr>
          <w:snapToGrid w:val="0"/>
          <w:vertAlign w:val="superscript"/>
          <w:lang w:val="pt-PT"/>
        </w:rPr>
        <w:t>2</w:t>
      </w:r>
      <w:r w:rsidR="00645E70" w:rsidRPr="00566F92">
        <w:rPr>
          <w:snapToGrid w:val="0"/>
          <w:lang w:val="pt-PT"/>
        </w:rPr>
        <w:t>, administrado por injeção intravenosa</w:t>
      </w:r>
      <w:r w:rsidRPr="00566F92">
        <w:rPr>
          <w:snapToGrid w:val="0"/>
          <w:lang w:val="pt-PT"/>
        </w:rPr>
        <w:t>) em associação com melfalano (9 mg/m</w:t>
      </w:r>
      <w:r w:rsidRPr="00566F92">
        <w:rPr>
          <w:snapToGrid w:val="0"/>
          <w:vertAlign w:val="superscript"/>
          <w:lang w:val="pt-PT"/>
        </w:rPr>
        <w:t>2</w:t>
      </w:r>
      <w:r w:rsidRPr="00566F92">
        <w:rPr>
          <w:snapToGrid w:val="0"/>
          <w:lang w:val="pt-PT"/>
        </w:rPr>
        <w:t>) e prednisona (60 mg/m</w:t>
      </w:r>
      <w:r w:rsidRPr="00566F92">
        <w:rPr>
          <w:snapToGrid w:val="0"/>
          <w:vertAlign w:val="superscript"/>
          <w:lang w:val="pt-PT"/>
        </w:rPr>
        <w:t>2</w:t>
      </w:r>
      <w:r w:rsidRPr="00566F92">
        <w:rPr>
          <w:snapToGrid w:val="0"/>
          <w:lang w:val="pt-PT"/>
        </w:rPr>
        <w:t>) resultou na melhoria do tempo até à progressão (TTP) quando comparado com melfalano (9 mg/m</w:t>
      </w:r>
      <w:r w:rsidRPr="00566F92">
        <w:rPr>
          <w:snapToGrid w:val="0"/>
          <w:vertAlign w:val="superscript"/>
          <w:lang w:val="pt-PT"/>
        </w:rPr>
        <w:t>2</w:t>
      </w:r>
      <w:r w:rsidRPr="00566F92">
        <w:rPr>
          <w:snapToGrid w:val="0"/>
          <w:lang w:val="pt-PT"/>
        </w:rPr>
        <w:t>) e prednisona (</w:t>
      </w:r>
      <w:r w:rsidRPr="00566F92">
        <w:rPr>
          <w:lang w:val="pt-PT"/>
        </w:rPr>
        <w:t>60 mg/m</w:t>
      </w:r>
      <w:r w:rsidRPr="00566F92">
        <w:rPr>
          <w:vertAlign w:val="superscript"/>
          <w:lang w:val="pt-PT"/>
        </w:rPr>
        <w:t>2</w:t>
      </w:r>
      <w:r w:rsidRPr="00566F92">
        <w:rPr>
          <w:snapToGrid w:val="0"/>
          <w:lang w:val="pt-PT"/>
        </w:rPr>
        <w:t xml:space="preserve">) em doentes sem tratamento prévio para o mieloma múltiplo. O tratamento foi administrado para um máximo de 9 ciclos (aproximadamente 54 semanas) e foi precocemente descontinuado por progressão da doença ou por toxicidade inaceitável. </w:t>
      </w:r>
      <w:r w:rsidR="00645E70" w:rsidRPr="00566F92">
        <w:rPr>
          <w:snapToGrid w:val="0"/>
          <w:lang w:val="pt-PT"/>
        </w:rPr>
        <w:t xml:space="preserve">Neste estudo, a idade mediana dos doentes foi de 71 anos, 50 % eram homens, 88% eram caucasianos e a </w:t>
      </w:r>
      <w:r w:rsidR="00955F9A" w:rsidRPr="00566F92">
        <w:rPr>
          <w:snapToGrid w:val="0"/>
          <w:lang w:val="pt-PT"/>
        </w:rPr>
        <w:t xml:space="preserve">mediana da </w:t>
      </w:r>
      <w:r w:rsidR="00645E70" w:rsidRPr="00566F92">
        <w:rPr>
          <w:snapToGrid w:val="0"/>
          <w:lang w:val="pt-PT"/>
        </w:rPr>
        <w:t>pontuaçã</w:t>
      </w:r>
      <w:r w:rsidR="00955F9A" w:rsidRPr="00566F92">
        <w:rPr>
          <w:snapToGrid w:val="0"/>
          <w:lang w:val="pt-PT"/>
        </w:rPr>
        <w:t>o do índice de Karnofsky</w:t>
      </w:r>
      <w:r w:rsidR="00645E70" w:rsidRPr="00566F92">
        <w:rPr>
          <w:snapToGrid w:val="0"/>
          <w:lang w:val="pt-PT"/>
        </w:rPr>
        <w:t xml:space="preserve"> foi 80. Os doentes apresentaram mieloma </w:t>
      </w:r>
      <w:r w:rsidR="00955F9A" w:rsidRPr="00566F92">
        <w:rPr>
          <w:lang w:val="pt-PT"/>
        </w:rPr>
        <w:t>IgG/IgA/c</w:t>
      </w:r>
      <w:r w:rsidR="00645E70" w:rsidRPr="00566F92">
        <w:rPr>
          <w:lang w:val="pt-PT"/>
        </w:rPr>
        <w:t>adeia</w:t>
      </w:r>
      <w:r w:rsidR="008C21E3">
        <w:rPr>
          <w:lang w:val="pt-PT"/>
        </w:rPr>
        <w:t>s</w:t>
      </w:r>
      <w:r w:rsidR="00645E70" w:rsidRPr="00566F92">
        <w:rPr>
          <w:lang w:val="pt-PT"/>
        </w:rPr>
        <w:t xml:space="preserve"> leve</w:t>
      </w:r>
      <w:r w:rsidR="008C21E3">
        <w:rPr>
          <w:lang w:val="pt-PT"/>
        </w:rPr>
        <w:t>s</w:t>
      </w:r>
      <w:r w:rsidR="00645E70" w:rsidRPr="00566F92">
        <w:rPr>
          <w:lang w:val="pt-PT"/>
        </w:rPr>
        <w:t xml:space="preserve"> em 63%/25%/8%</w:t>
      </w:r>
      <w:r w:rsidR="00967BE6" w:rsidRPr="00566F92">
        <w:rPr>
          <w:lang w:val="pt-PT"/>
        </w:rPr>
        <w:t xml:space="preserve"> </w:t>
      </w:r>
      <w:r w:rsidR="00645E70" w:rsidRPr="00566F92">
        <w:rPr>
          <w:lang w:val="pt-PT"/>
        </w:rPr>
        <w:t>dos casos, uma m</w:t>
      </w:r>
      <w:r w:rsidR="00955F9A" w:rsidRPr="00566F92">
        <w:rPr>
          <w:lang w:val="pt-PT"/>
        </w:rPr>
        <w:t>ediana de hemoglobina de 105 g/l</w:t>
      </w:r>
      <w:r w:rsidR="00645E70" w:rsidRPr="00566F92">
        <w:rPr>
          <w:lang w:val="pt-PT"/>
        </w:rPr>
        <w:t>, uma mediana de</w:t>
      </w:r>
      <w:r w:rsidR="00967BE6" w:rsidRPr="00566F92">
        <w:rPr>
          <w:lang w:val="pt-PT"/>
        </w:rPr>
        <w:t xml:space="preserve"> </w:t>
      </w:r>
      <w:r w:rsidR="00645E70" w:rsidRPr="00566F92">
        <w:rPr>
          <w:lang w:val="pt-PT"/>
        </w:rPr>
        <w:t>contagem de plaquetas de 221,5 x 10</w:t>
      </w:r>
      <w:r w:rsidR="00645E70" w:rsidRPr="00566F92">
        <w:rPr>
          <w:vertAlign w:val="superscript"/>
          <w:lang w:val="pt-PT"/>
        </w:rPr>
        <w:t>9</w:t>
      </w:r>
      <w:r w:rsidR="00645E70" w:rsidRPr="00566F92">
        <w:rPr>
          <w:lang w:val="pt-PT"/>
        </w:rPr>
        <w:t>/l</w:t>
      </w:r>
      <w:r w:rsidR="00967BE6" w:rsidRPr="00566F92">
        <w:rPr>
          <w:lang w:val="pt-PT"/>
        </w:rPr>
        <w:t>.</w:t>
      </w:r>
      <w:r w:rsidR="00645E70" w:rsidRPr="00566F92">
        <w:rPr>
          <w:lang w:val="pt-PT"/>
        </w:rPr>
        <w:t xml:space="preserve"> Uma proporção similar de doentes apresentou uma depuração da creatinina </w:t>
      </w:r>
      <w:r w:rsidR="00645E70" w:rsidRPr="00566F92">
        <w:rPr>
          <w:szCs w:val="22"/>
          <w:lang w:val="pt-PT"/>
        </w:rPr>
        <w:sym w:font="Symbol" w:char="F0A3"/>
      </w:r>
      <w:r w:rsidR="00645E70" w:rsidRPr="00566F92">
        <w:rPr>
          <w:lang w:val="pt-PT"/>
        </w:rPr>
        <w:t>30 ml/min (3% em cada braço).</w:t>
      </w:r>
    </w:p>
    <w:p w14:paraId="591554C2" w14:textId="77777777" w:rsidR="008055A3" w:rsidRPr="00566F92" w:rsidRDefault="008055A3" w:rsidP="00F37980">
      <w:pPr>
        <w:rPr>
          <w:lang w:val="pt-PT"/>
        </w:rPr>
      </w:pPr>
    </w:p>
    <w:p w14:paraId="22617ACF" w14:textId="77777777" w:rsidR="00EA5B5C" w:rsidRPr="00566F92" w:rsidRDefault="00EA5B5C" w:rsidP="00F37980">
      <w:pPr>
        <w:tabs>
          <w:tab w:val="clear" w:pos="567"/>
        </w:tabs>
        <w:rPr>
          <w:lang w:val="pt-PT"/>
        </w:rPr>
      </w:pPr>
      <w:r w:rsidRPr="00566F92">
        <w:rPr>
          <w:lang w:val="pt-PT"/>
        </w:rPr>
        <w:t>Durante uma análise interina pré-planeada, o resultado (</w:t>
      </w:r>
      <w:r w:rsidRPr="00566F92">
        <w:rPr>
          <w:i/>
          <w:iCs/>
          <w:lang w:val="pt-PT"/>
        </w:rPr>
        <w:t>endpoint</w:t>
      </w:r>
      <w:r w:rsidRPr="00566F92">
        <w:rPr>
          <w:lang w:val="pt-PT"/>
        </w:rPr>
        <w:t xml:space="preserve">) primário, tempo até à progressão, foi alcançado e aos doentes no braço M+P foi oferecida a possibilidade de transitarem para o tratamento com </w:t>
      </w:r>
      <w:r w:rsidR="00E3532B" w:rsidRPr="00566F92">
        <w:rPr>
          <w:lang w:val="pt-PT"/>
        </w:rPr>
        <w:t>Bz</w:t>
      </w:r>
      <w:r w:rsidRPr="00566F92">
        <w:rPr>
          <w:lang w:val="pt-PT"/>
        </w:rPr>
        <w:t xml:space="preserve">+M+P. A mediana de seguimento foi de 16,3 meses. Foi realizada a atualização dos dados de sobrevivência final, com uma duração mediana de seguimento de 60,1 meses. Foi observada </w:t>
      </w:r>
      <w:r w:rsidRPr="00566F92">
        <w:rPr>
          <w:lang w:val="pt-PT"/>
        </w:rPr>
        <w:lastRenderedPageBreak/>
        <w:t xml:space="preserve">uma sobrevivência estatisticamente significativa que beneficia o grupo de tratamento </w:t>
      </w:r>
      <w:r w:rsidR="00E3532B" w:rsidRPr="00566F92">
        <w:rPr>
          <w:lang w:val="pt-PT"/>
        </w:rPr>
        <w:t>Bz</w:t>
      </w:r>
      <w:r w:rsidRPr="00566F92">
        <w:rPr>
          <w:lang w:val="pt-PT"/>
        </w:rPr>
        <w:t>+M+P (</w:t>
      </w:r>
      <w:r w:rsidR="0041125D" w:rsidRPr="00566F92">
        <w:rPr>
          <w:lang w:val="pt-PT"/>
        </w:rPr>
        <w:t>Taxa de Risco (HR)=</w:t>
      </w:r>
      <w:r w:rsidRPr="00566F92">
        <w:rPr>
          <w:lang w:val="pt-PT"/>
        </w:rPr>
        <w:t xml:space="preserve">=0,695; p=0,00043) apesar das terapêuticas subsequentes, incluindo regimes com </w:t>
      </w:r>
      <w:r w:rsidR="00E3532B" w:rsidRPr="00566F92">
        <w:rPr>
          <w:szCs w:val="22"/>
          <w:lang w:val="pt-PT"/>
        </w:rPr>
        <w:t>bortezomib</w:t>
      </w:r>
      <w:r w:rsidRPr="00566F92">
        <w:rPr>
          <w:lang w:val="pt-PT"/>
        </w:rPr>
        <w:t xml:space="preserve">. A mediana de sobrevivência para o grupo de tratamento </w:t>
      </w:r>
      <w:r w:rsidR="00E3532B" w:rsidRPr="00566F92">
        <w:rPr>
          <w:lang w:val="pt-PT"/>
        </w:rPr>
        <w:t>Bz</w:t>
      </w:r>
      <w:r w:rsidRPr="00566F92">
        <w:rPr>
          <w:lang w:val="pt-PT"/>
        </w:rPr>
        <w:t>+M+P foi 56,4 meses, em comparação com 43,1 no grupo de tratamento M+P.</w:t>
      </w:r>
      <w:r w:rsidR="00967BE6" w:rsidRPr="00566F92">
        <w:rPr>
          <w:lang w:val="pt-PT"/>
        </w:rPr>
        <w:t xml:space="preserve"> </w:t>
      </w:r>
      <w:r w:rsidRPr="00566F92">
        <w:rPr>
          <w:lang w:val="pt-PT"/>
        </w:rPr>
        <w:t>Os resultados de eficácia estão descritos no Quadro</w:t>
      </w:r>
      <w:r w:rsidR="00E3532B" w:rsidRPr="00566F92">
        <w:rPr>
          <w:lang w:val="pt-PT"/>
        </w:rPr>
        <w:t> </w:t>
      </w:r>
      <w:r w:rsidR="00D40682" w:rsidRPr="00566F92">
        <w:rPr>
          <w:lang w:val="pt-PT"/>
        </w:rPr>
        <w:t>11</w:t>
      </w:r>
      <w:r w:rsidRPr="00566F92">
        <w:rPr>
          <w:lang w:val="pt-PT"/>
        </w:rPr>
        <w:t>.</w:t>
      </w:r>
    </w:p>
    <w:p w14:paraId="10B112FF" w14:textId="77777777" w:rsidR="00EA5B5C" w:rsidRPr="00566F92" w:rsidRDefault="00EA5B5C" w:rsidP="00F37980">
      <w:pPr>
        <w:tabs>
          <w:tab w:val="clear" w:pos="567"/>
        </w:tabs>
        <w:rPr>
          <w:snapToGrid w:val="0"/>
          <w:lang w:val="pt-PT"/>
        </w:rPr>
      </w:pPr>
    </w:p>
    <w:p w14:paraId="74327229" w14:textId="77777777" w:rsidR="00EA5B5C" w:rsidRPr="00566F92" w:rsidRDefault="00EA5B5C" w:rsidP="00F37980">
      <w:pPr>
        <w:rPr>
          <w:i/>
          <w:iCs/>
          <w:lang w:val="pt-PT"/>
        </w:rPr>
      </w:pPr>
      <w:r w:rsidRPr="00566F92">
        <w:rPr>
          <w:i/>
          <w:iCs/>
          <w:lang w:val="pt-PT"/>
        </w:rPr>
        <w:t xml:space="preserve">Quadro </w:t>
      </w:r>
      <w:r w:rsidR="00D40682" w:rsidRPr="00566F92">
        <w:rPr>
          <w:i/>
          <w:iCs/>
          <w:lang w:val="pt-PT"/>
        </w:rPr>
        <w:t>11</w:t>
      </w:r>
      <w:r w:rsidR="00CD67BF" w:rsidRPr="00566F92">
        <w:rPr>
          <w:i/>
          <w:iCs/>
          <w:lang w:val="pt-PT"/>
        </w:rPr>
        <w:t>:</w:t>
      </w:r>
      <w:r w:rsidR="00CD67BF" w:rsidRPr="00566F92">
        <w:rPr>
          <w:i/>
          <w:iCs/>
          <w:lang w:val="pt-PT"/>
        </w:rPr>
        <w:tab/>
      </w:r>
      <w:r w:rsidRPr="00566F92">
        <w:rPr>
          <w:i/>
          <w:iCs/>
          <w:lang w:val="pt-PT"/>
        </w:rPr>
        <w:t xml:space="preserve">Resultados de eficácia após </w:t>
      </w:r>
      <w:r w:rsidR="00A54D00" w:rsidRPr="00566F92">
        <w:rPr>
          <w:i/>
          <w:iCs/>
          <w:lang w:val="pt-PT"/>
        </w:rPr>
        <w:t>a</w:t>
      </w:r>
      <w:r w:rsidRPr="00566F92">
        <w:rPr>
          <w:i/>
          <w:iCs/>
          <w:lang w:val="pt-PT"/>
        </w:rPr>
        <w:t>tualização final da sobrevivência do estudo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8"/>
        <w:gridCol w:w="2361"/>
        <w:gridCol w:w="12"/>
        <w:gridCol w:w="2072"/>
      </w:tblGrid>
      <w:tr w:rsidR="00EA5B5C" w:rsidRPr="00566F92" w14:paraId="720D6B0F" w14:textId="77777777" w:rsidTr="00952C6A">
        <w:trPr>
          <w:cantSplit/>
        </w:trPr>
        <w:tc>
          <w:tcPr>
            <w:tcW w:w="4730" w:type="dxa"/>
            <w:tcBorders>
              <w:top w:val="single" w:sz="12" w:space="0" w:color="auto"/>
              <w:left w:val="nil"/>
              <w:bottom w:val="single" w:sz="12" w:space="0" w:color="auto"/>
            </w:tcBorders>
          </w:tcPr>
          <w:p w14:paraId="4E529192" w14:textId="77777777" w:rsidR="00EA5B5C" w:rsidRPr="00566F92" w:rsidRDefault="00EA5B5C" w:rsidP="00F37980">
            <w:pPr>
              <w:rPr>
                <w:lang w:val="pt-PT"/>
              </w:rPr>
            </w:pPr>
            <w:r w:rsidRPr="00566F92">
              <w:rPr>
                <w:b/>
                <w:lang w:val="pt-PT"/>
              </w:rPr>
              <w:t>Resultado (</w:t>
            </w:r>
            <w:r w:rsidRPr="00566F92">
              <w:rPr>
                <w:b/>
                <w:i/>
                <w:iCs/>
                <w:lang w:val="pt-PT"/>
              </w:rPr>
              <w:t>endpoint</w:t>
            </w:r>
            <w:r w:rsidRPr="00566F92">
              <w:rPr>
                <w:b/>
                <w:lang w:val="pt-PT"/>
              </w:rPr>
              <w:t>) de eficácia</w:t>
            </w:r>
          </w:p>
        </w:tc>
        <w:tc>
          <w:tcPr>
            <w:tcW w:w="2410" w:type="dxa"/>
            <w:tcBorders>
              <w:top w:val="single" w:sz="12" w:space="0" w:color="auto"/>
              <w:bottom w:val="single" w:sz="12" w:space="0" w:color="auto"/>
            </w:tcBorders>
          </w:tcPr>
          <w:p w14:paraId="50A75F7C" w14:textId="77777777" w:rsidR="00EA5B5C" w:rsidRPr="00566F92" w:rsidRDefault="00E3532B" w:rsidP="00F37980">
            <w:pPr>
              <w:jc w:val="center"/>
              <w:rPr>
                <w:b/>
                <w:lang w:val="pt-PT"/>
              </w:rPr>
            </w:pPr>
            <w:r w:rsidRPr="00566F92">
              <w:rPr>
                <w:b/>
                <w:lang w:val="pt-PT"/>
              </w:rPr>
              <w:t>Bz</w:t>
            </w:r>
            <w:r w:rsidR="00EA5B5C" w:rsidRPr="00566F92">
              <w:rPr>
                <w:b/>
                <w:lang w:val="pt-PT"/>
              </w:rPr>
              <w:t>+M+P</w:t>
            </w:r>
          </w:p>
          <w:p w14:paraId="400702E5" w14:textId="77777777" w:rsidR="00EA5B5C" w:rsidRPr="00566F92" w:rsidRDefault="00EA5B5C" w:rsidP="00F37980">
            <w:pPr>
              <w:jc w:val="center"/>
              <w:rPr>
                <w:b/>
                <w:lang w:val="pt-PT"/>
              </w:rPr>
            </w:pPr>
            <w:r w:rsidRPr="00566F92">
              <w:rPr>
                <w:b/>
                <w:lang w:val="pt-PT"/>
              </w:rPr>
              <w:t>n=344</w:t>
            </w:r>
          </w:p>
        </w:tc>
        <w:tc>
          <w:tcPr>
            <w:tcW w:w="2126" w:type="dxa"/>
            <w:gridSpan w:val="2"/>
            <w:tcBorders>
              <w:top w:val="single" w:sz="12" w:space="0" w:color="auto"/>
              <w:bottom w:val="single" w:sz="12" w:space="0" w:color="auto"/>
              <w:right w:val="nil"/>
            </w:tcBorders>
          </w:tcPr>
          <w:p w14:paraId="6806E5C7" w14:textId="77777777" w:rsidR="00EA5B5C" w:rsidRPr="00566F92" w:rsidRDefault="00EA5B5C" w:rsidP="00F37980">
            <w:pPr>
              <w:jc w:val="center"/>
              <w:rPr>
                <w:b/>
                <w:lang w:val="pt-PT"/>
              </w:rPr>
            </w:pPr>
            <w:r w:rsidRPr="00566F92">
              <w:rPr>
                <w:b/>
                <w:lang w:val="pt-PT"/>
              </w:rPr>
              <w:t>M+P</w:t>
            </w:r>
          </w:p>
          <w:p w14:paraId="6BA9F448" w14:textId="77777777" w:rsidR="00EA5B5C" w:rsidRPr="00566F92" w:rsidRDefault="00EA5B5C" w:rsidP="00F37980">
            <w:pPr>
              <w:jc w:val="center"/>
              <w:rPr>
                <w:b/>
                <w:lang w:val="pt-PT"/>
              </w:rPr>
            </w:pPr>
            <w:r w:rsidRPr="00566F92">
              <w:rPr>
                <w:b/>
                <w:lang w:val="pt-PT"/>
              </w:rPr>
              <w:t>n=338</w:t>
            </w:r>
          </w:p>
        </w:tc>
      </w:tr>
      <w:tr w:rsidR="00EA5B5C" w:rsidRPr="00566F92" w14:paraId="277A89CE" w14:textId="77777777" w:rsidTr="00952C6A">
        <w:trPr>
          <w:cantSplit/>
        </w:trPr>
        <w:tc>
          <w:tcPr>
            <w:tcW w:w="4730" w:type="dxa"/>
            <w:tcBorders>
              <w:top w:val="single" w:sz="12" w:space="0" w:color="auto"/>
              <w:left w:val="nil"/>
            </w:tcBorders>
          </w:tcPr>
          <w:p w14:paraId="07D116DD" w14:textId="77777777" w:rsidR="00EA5B5C" w:rsidRPr="00566F92" w:rsidRDefault="00EA5B5C" w:rsidP="00F37980">
            <w:pPr>
              <w:rPr>
                <w:lang w:val="pt-PT"/>
              </w:rPr>
            </w:pPr>
            <w:r w:rsidRPr="00566F92">
              <w:rPr>
                <w:b/>
                <w:lang w:val="pt-PT"/>
              </w:rPr>
              <w:t>Tempo até à progressão</w:t>
            </w:r>
            <w:r w:rsidRPr="00566F92">
              <w:rPr>
                <w:lang w:val="pt-PT"/>
              </w:rPr>
              <w:t xml:space="preserve"> –</w:t>
            </w:r>
          </w:p>
          <w:p w14:paraId="7B66CBDC" w14:textId="77777777" w:rsidR="00EA5B5C" w:rsidRPr="00566F92" w:rsidRDefault="00EA5B5C" w:rsidP="00F37980">
            <w:pPr>
              <w:rPr>
                <w:lang w:val="pt-PT"/>
              </w:rPr>
            </w:pPr>
            <w:r w:rsidRPr="00566F92">
              <w:rPr>
                <w:lang w:val="pt-PT"/>
              </w:rPr>
              <w:t xml:space="preserve"> Acontecimentos n (%)</w:t>
            </w:r>
          </w:p>
        </w:tc>
        <w:tc>
          <w:tcPr>
            <w:tcW w:w="2410" w:type="dxa"/>
            <w:tcBorders>
              <w:top w:val="single" w:sz="12" w:space="0" w:color="auto"/>
            </w:tcBorders>
          </w:tcPr>
          <w:p w14:paraId="31A7C43D" w14:textId="77777777" w:rsidR="00EA5B5C" w:rsidRPr="00566F92" w:rsidRDefault="00EA5B5C" w:rsidP="00F37980">
            <w:pPr>
              <w:jc w:val="center"/>
              <w:rPr>
                <w:lang w:val="pt-PT"/>
              </w:rPr>
            </w:pPr>
          </w:p>
          <w:p w14:paraId="0C2021D1" w14:textId="77777777" w:rsidR="00EA5B5C" w:rsidRPr="00566F92" w:rsidRDefault="00EA5B5C" w:rsidP="00F37980">
            <w:pPr>
              <w:jc w:val="center"/>
              <w:rPr>
                <w:lang w:val="pt-PT"/>
              </w:rPr>
            </w:pPr>
            <w:r w:rsidRPr="00566F92">
              <w:rPr>
                <w:lang w:val="pt-PT"/>
              </w:rPr>
              <w:t>101 (29)</w:t>
            </w:r>
          </w:p>
        </w:tc>
        <w:tc>
          <w:tcPr>
            <w:tcW w:w="2126" w:type="dxa"/>
            <w:gridSpan w:val="2"/>
            <w:tcBorders>
              <w:top w:val="single" w:sz="12" w:space="0" w:color="auto"/>
              <w:right w:val="nil"/>
            </w:tcBorders>
          </w:tcPr>
          <w:p w14:paraId="47BE179B" w14:textId="77777777" w:rsidR="00EA5B5C" w:rsidRPr="00566F92" w:rsidRDefault="00EA5B5C" w:rsidP="00F37980">
            <w:pPr>
              <w:jc w:val="center"/>
              <w:rPr>
                <w:lang w:val="pt-PT"/>
              </w:rPr>
            </w:pPr>
          </w:p>
          <w:p w14:paraId="629C767D" w14:textId="77777777" w:rsidR="00EA5B5C" w:rsidRPr="00566F92" w:rsidRDefault="00EA5B5C" w:rsidP="00F37980">
            <w:pPr>
              <w:jc w:val="center"/>
              <w:rPr>
                <w:lang w:val="pt-PT"/>
              </w:rPr>
            </w:pPr>
            <w:r w:rsidRPr="00566F92">
              <w:rPr>
                <w:lang w:val="pt-PT"/>
              </w:rPr>
              <w:t>152 (45)</w:t>
            </w:r>
          </w:p>
        </w:tc>
      </w:tr>
      <w:tr w:rsidR="00EA5B5C" w:rsidRPr="00566F92" w14:paraId="1C123811" w14:textId="77777777" w:rsidTr="00952C6A">
        <w:trPr>
          <w:cantSplit/>
        </w:trPr>
        <w:tc>
          <w:tcPr>
            <w:tcW w:w="4730" w:type="dxa"/>
            <w:tcBorders>
              <w:left w:val="nil"/>
            </w:tcBorders>
          </w:tcPr>
          <w:p w14:paraId="230568FF" w14:textId="77777777" w:rsidR="00EA5B5C" w:rsidRPr="00566F92" w:rsidRDefault="00EA5B5C" w:rsidP="00F37980">
            <w:pPr>
              <w:rPr>
                <w:lang w:val="pt-PT"/>
              </w:rPr>
            </w:pPr>
            <w:r w:rsidRPr="00566F92">
              <w:rPr>
                <w:lang w:val="pt-PT"/>
              </w:rPr>
              <w:t>Mediana</w:t>
            </w:r>
            <w:r w:rsidRPr="00566F92">
              <w:rPr>
                <w:vertAlign w:val="superscript"/>
                <w:lang w:val="pt-PT"/>
              </w:rPr>
              <w:t>a</w:t>
            </w:r>
            <w:r w:rsidRPr="00566F92">
              <w:rPr>
                <w:lang w:val="pt-PT"/>
              </w:rPr>
              <w:t xml:space="preserve"> (95% IC)</w:t>
            </w:r>
          </w:p>
        </w:tc>
        <w:tc>
          <w:tcPr>
            <w:tcW w:w="2410" w:type="dxa"/>
          </w:tcPr>
          <w:p w14:paraId="2199CB37" w14:textId="77777777" w:rsidR="00EA5B5C" w:rsidRPr="00566F92" w:rsidRDefault="00EA5B5C" w:rsidP="00F37980">
            <w:pPr>
              <w:jc w:val="center"/>
              <w:rPr>
                <w:lang w:val="pt-PT"/>
              </w:rPr>
            </w:pPr>
            <w:r w:rsidRPr="00566F92">
              <w:rPr>
                <w:lang w:val="pt-PT"/>
              </w:rPr>
              <w:t>20,7 me</w:t>
            </w:r>
          </w:p>
          <w:p w14:paraId="2415C8E3" w14:textId="77777777" w:rsidR="00EA5B5C" w:rsidRPr="00566F92" w:rsidRDefault="00EA5B5C" w:rsidP="00F37980">
            <w:pPr>
              <w:jc w:val="center"/>
              <w:rPr>
                <w:lang w:val="pt-PT"/>
              </w:rPr>
            </w:pPr>
            <w:r w:rsidRPr="00566F92">
              <w:rPr>
                <w:lang w:val="pt-PT"/>
              </w:rPr>
              <w:t>(17,6, 24,7)</w:t>
            </w:r>
          </w:p>
        </w:tc>
        <w:tc>
          <w:tcPr>
            <w:tcW w:w="2126" w:type="dxa"/>
            <w:gridSpan w:val="2"/>
            <w:tcBorders>
              <w:right w:val="nil"/>
            </w:tcBorders>
          </w:tcPr>
          <w:p w14:paraId="72C86003" w14:textId="77777777" w:rsidR="00EA5B5C" w:rsidRPr="00566F92" w:rsidRDefault="00EA5B5C" w:rsidP="00F37980">
            <w:pPr>
              <w:jc w:val="center"/>
              <w:rPr>
                <w:lang w:val="pt-PT"/>
              </w:rPr>
            </w:pPr>
            <w:r w:rsidRPr="00566F92">
              <w:rPr>
                <w:lang w:val="pt-PT"/>
              </w:rPr>
              <w:t>15,0 me</w:t>
            </w:r>
          </w:p>
          <w:p w14:paraId="0C185219" w14:textId="77777777" w:rsidR="00EA5B5C" w:rsidRPr="00566F92" w:rsidRDefault="00EA5B5C" w:rsidP="00F37980">
            <w:pPr>
              <w:jc w:val="center"/>
              <w:rPr>
                <w:lang w:val="pt-PT"/>
              </w:rPr>
            </w:pPr>
            <w:r w:rsidRPr="00566F92">
              <w:rPr>
                <w:lang w:val="pt-PT"/>
              </w:rPr>
              <w:t>(14,1, 17,9)</w:t>
            </w:r>
          </w:p>
        </w:tc>
      </w:tr>
      <w:tr w:rsidR="00EA5B5C" w:rsidRPr="00566F92" w14:paraId="4266B33F" w14:textId="77777777" w:rsidTr="00952C6A">
        <w:trPr>
          <w:cantSplit/>
          <w:trHeight w:val="527"/>
        </w:trPr>
        <w:tc>
          <w:tcPr>
            <w:tcW w:w="4730" w:type="dxa"/>
            <w:tcBorders>
              <w:left w:val="nil"/>
            </w:tcBorders>
          </w:tcPr>
          <w:p w14:paraId="01FD9362" w14:textId="77777777" w:rsidR="00EA5B5C" w:rsidRPr="00566F92" w:rsidRDefault="00EA5B5C" w:rsidP="00F37980">
            <w:pPr>
              <w:rPr>
                <w:lang w:val="pt-PT"/>
              </w:rPr>
            </w:pPr>
            <w:r w:rsidRPr="00566F92">
              <w:rPr>
                <w:lang w:val="pt-PT"/>
              </w:rPr>
              <w:t>Risco relativo</w:t>
            </w:r>
            <w:r w:rsidRPr="00566F92">
              <w:rPr>
                <w:vertAlign w:val="superscript"/>
                <w:lang w:val="pt-PT"/>
              </w:rPr>
              <w:t>b</w:t>
            </w:r>
          </w:p>
          <w:p w14:paraId="780BDAB5" w14:textId="77777777" w:rsidR="00EA5B5C" w:rsidRPr="00566F92" w:rsidRDefault="00EA5B5C" w:rsidP="00F37980">
            <w:pPr>
              <w:rPr>
                <w:lang w:val="pt-PT"/>
              </w:rPr>
            </w:pPr>
            <w:r w:rsidRPr="00566F92">
              <w:rPr>
                <w:lang w:val="pt-PT"/>
              </w:rPr>
              <w:t>(95% IC)</w:t>
            </w:r>
          </w:p>
        </w:tc>
        <w:tc>
          <w:tcPr>
            <w:tcW w:w="4536" w:type="dxa"/>
            <w:gridSpan w:val="3"/>
            <w:tcBorders>
              <w:right w:val="nil"/>
            </w:tcBorders>
          </w:tcPr>
          <w:p w14:paraId="79D2563A" w14:textId="77777777" w:rsidR="00EA5B5C" w:rsidRPr="00566F92" w:rsidRDefault="00EA5B5C" w:rsidP="00F37980">
            <w:pPr>
              <w:jc w:val="center"/>
              <w:rPr>
                <w:lang w:val="pt-PT"/>
              </w:rPr>
            </w:pPr>
            <w:r w:rsidRPr="00566F92">
              <w:rPr>
                <w:lang w:val="pt-PT"/>
              </w:rPr>
              <w:t>0,54</w:t>
            </w:r>
          </w:p>
          <w:p w14:paraId="1542E563" w14:textId="77777777" w:rsidR="00EA5B5C" w:rsidRPr="00566F92" w:rsidRDefault="00EA5B5C" w:rsidP="00F37980">
            <w:pPr>
              <w:jc w:val="center"/>
              <w:rPr>
                <w:lang w:val="pt-PT"/>
              </w:rPr>
            </w:pPr>
            <w:r w:rsidRPr="00566F92">
              <w:rPr>
                <w:lang w:val="pt-PT"/>
              </w:rPr>
              <w:t>(0,42, 0,70)</w:t>
            </w:r>
          </w:p>
        </w:tc>
      </w:tr>
      <w:tr w:rsidR="00EA5B5C" w:rsidRPr="00566F92" w14:paraId="1E5C146B" w14:textId="77777777" w:rsidTr="00952C6A">
        <w:trPr>
          <w:cantSplit/>
        </w:trPr>
        <w:tc>
          <w:tcPr>
            <w:tcW w:w="4730" w:type="dxa"/>
            <w:tcBorders>
              <w:left w:val="nil"/>
            </w:tcBorders>
          </w:tcPr>
          <w:p w14:paraId="78F75F22" w14:textId="77777777" w:rsidR="00EA5B5C" w:rsidRPr="00566F92" w:rsidRDefault="00EA5B5C" w:rsidP="00F37980">
            <w:pPr>
              <w:rPr>
                <w:lang w:val="pt-PT"/>
              </w:rPr>
            </w:pPr>
            <w:r w:rsidRPr="00566F92">
              <w:rPr>
                <w:lang w:val="pt-PT"/>
              </w:rPr>
              <w:t>Valor p</w:t>
            </w:r>
            <w:r w:rsidRPr="00566F92">
              <w:rPr>
                <w:vertAlign w:val="superscript"/>
                <w:lang w:val="pt-PT"/>
              </w:rPr>
              <w:t xml:space="preserve"> c</w:t>
            </w:r>
          </w:p>
        </w:tc>
        <w:tc>
          <w:tcPr>
            <w:tcW w:w="4536" w:type="dxa"/>
            <w:gridSpan w:val="3"/>
            <w:tcBorders>
              <w:right w:val="nil"/>
            </w:tcBorders>
          </w:tcPr>
          <w:p w14:paraId="4509A718" w14:textId="77777777" w:rsidR="00EA5B5C" w:rsidRPr="00566F92" w:rsidRDefault="00EA5B5C" w:rsidP="00F37980">
            <w:pPr>
              <w:jc w:val="center"/>
              <w:rPr>
                <w:lang w:val="pt-PT"/>
              </w:rPr>
            </w:pPr>
            <w:r w:rsidRPr="00566F92">
              <w:rPr>
                <w:lang w:val="pt-PT"/>
              </w:rPr>
              <w:t>0,000002</w:t>
            </w:r>
          </w:p>
        </w:tc>
      </w:tr>
      <w:tr w:rsidR="00EA5B5C" w:rsidRPr="00566F92" w14:paraId="343DF2ED" w14:textId="77777777" w:rsidTr="00952C6A">
        <w:trPr>
          <w:cantSplit/>
        </w:trPr>
        <w:tc>
          <w:tcPr>
            <w:tcW w:w="4730" w:type="dxa"/>
            <w:tcBorders>
              <w:left w:val="nil"/>
            </w:tcBorders>
          </w:tcPr>
          <w:p w14:paraId="4D881866" w14:textId="77777777" w:rsidR="00EA5B5C" w:rsidRPr="00566F92" w:rsidRDefault="00EA5B5C" w:rsidP="00F37980">
            <w:pPr>
              <w:rPr>
                <w:b/>
                <w:lang w:val="pt-PT"/>
              </w:rPr>
            </w:pPr>
            <w:r w:rsidRPr="00566F92">
              <w:rPr>
                <w:b/>
                <w:lang w:val="pt-PT"/>
              </w:rPr>
              <w:t>Sobrevi</w:t>
            </w:r>
            <w:r w:rsidR="000F18A7">
              <w:rPr>
                <w:b/>
                <w:lang w:val="pt-PT"/>
              </w:rPr>
              <w:t>vênci</w:t>
            </w:r>
            <w:r w:rsidRPr="00566F92">
              <w:rPr>
                <w:b/>
                <w:lang w:val="pt-PT"/>
              </w:rPr>
              <w:t>a livre de progressão</w:t>
            </w:r>
          </w:p>
          <w:p w14:paraId="791CDE7D" w14:textId="77777777" w:rsidR="00EA5B5C" w:rsidRPr="00566F92" w:rsidRDefault="00EA5B5C" w:rsidP="00F37980">
            <w:pPr>
              <w:rPr>
                <w:b/>
                <w:lang w:val="pt-PT"/>
              </w:rPr>
            </w:pPr>
            <w:r w:rsidRPr="00566F92">
              <w:rPr>
                <w:lang w:val="pt-PT"/>
              </w:rPr>
              <w:t>Acontecimentos n (%)</w:t>
            </w:r>
          </w:p>
        </w:tc>
        <w:tc>
          <w:tcPr>
            <w:tcW w:w="2410" w:type="dxa"/>
          </w:tcPr>
          <w:p w14:paraId="63904EA7" w14:textId="77777777" w:rsidR="00EA5B5C" w:rsidRPr="00566F92" w:rsidRDefault="00EA5B5C" w:rsidP="00F37980">
            <w:pPr>
              <w:jc w:val="center"/>
              <w:rPr>
                <w:lang w:val="pt-PT"/>
              </w:rPr>
            </w:pPr>
          </w:p>
          <w:p w14:paraId="32265694" w14:textId="77777777" w:rsidR="00EA5B5C" w:rsidRPr="00566F92" w:rsidRDefault="00EA5B5C" w:rsidP="00F37980">
            <w:pPr>
              <w:jc w:val="center"/>
              <w:rPr>
                <w:lang w:val="pt-PT"/>
              </w:rPr>
            </w:pPr>
            <w:r w:rsidRPr="00566F92">
              <w:rPr>
                <w:lang w:val="pt-PT"/>
              </w:rPr>
              <w:t>135 (39)</w:t>
            </w:r>
          </w:p>
        </w:tc>
        <w:tc>
          <w:tcPr>
            <w:tcW w:w="2126" w:type="dxa"/>
            <w:gridSpan w:val="2"/>
            <w:tcBorders>
              <w:right w:val="nil"/>
            </w:tcBorders>
          </w:tcPr>
          <w:p w14:paraId="03D4338D" w14:textId="77777777" w:rsidR="00EA5B5C" w:rsidRPr="00566F92" w:rsidRDefault="00EA5B5C" w:rsidP="00F37980">
            <w:pPr>
              <w:jc w:val="center"/>
              <w:rPr>
                <w:lang w:val="pt-PT"/>
              </w:rPr>
            </w:pPr>
          </w:p>
          <w:p w14:paraId="7ECA5C25" w14:textId="77777777" w:rsidR="00EA5B5C" w:rsidRPr="00566F92" w:rsidRDefault="00EA5B5C" w:rsidP="00F37980">
            <w:pPr>
              <w:jc w:val="center"/>
              <w:rPr>
                <w:lang w:val="pt-PT"/>
              </w:rPr>
            </w:pPr>
            <w:r w:rsidRPr="00566F92">
              <w:rPr>
                <w:lang w:val="pt-PT"/>
              </w:rPr>
              <w:t>190 (56)</w:t>
            </w:r>
          </w:p>
        </w:tc>
      </w:tr>
      <w:tr w:rsidR="00EA5B5C" w:rsidRPr="00566F92" w14:paraId="67FA6784" w14:textId="77777777" w:rsidTr="00952C6A">
        <w:trPr>
          <w:cantSplit/>
        </w:trPr>
        <w:tc>
          <w:tcPr>
            <w:tcW w:w="4730" w:type="dxa"/>
            <w:tcBorders>
              <w:left w:val="nil"/>
            </w:tcBorders>
          </w:tcPr>
          <w:p w14:paraId="479D2EC3" w14:textId="77777777" w:rsidR="00EA5B5C" w:rsidRPr="00566F92" w:rsidRDefault="00EA5B5C" w:rsidP="00F37980">
            <w:pPr>
              <w:rPr>
                <w:b/>
                <w:lang w:val="pt-PT"/>
              </w:rPr>
            </w:pPr>
            <w:r w:rsidRPr="00566F92">
              <w:rPr>
                <w:lang w:val="pt-PT"/>
              </w:rPr>
              <w:t>Mediana</w:t>
            </w:r>
            <w:r w:rsidRPr="00566F92">
              <w:rPr>
                <w:vertAlign w:val="superscript"/>
                <w:lang w:val="pt-PT"/>
              </w:rPr>
              <w:t>a</w:t>
            </w:r>
            <w:r w:rsidRPr="00566F92">
              <w:rPr>
                <w:lang w:val="pt-PT"/>
              </w:rPr>
              <w:t xml:space="preserve"> (95% IC)</w:t>
            </w:r>
          </w:p>
        </w:tc>
        <w:tc>
          <w:tcPr>
            <w:tcW w:w="2410" w:type="dxa"/>
          </w:tcPr>
          <w:p w14:paraId="7417BF4F" w14:textId="77777777" w:rsidR="00EA5B5C" w:rsidRPr="00566F92" w:rsidRDefault="00EA5B5C" w:rsidP="00F37980">
            <w:pPr>
              <w:jc w:val="center"/>
              <w:rPr>
                <w:lang w:val="pt-PT"/>
              </w:rPr>
            </w:pPr>
            <w:r w:rsidRPr="00566F92">
              <w:rPr>
                <w:lang w:val="pt-PT"/>
              </w:rPr>
              <w:t>18,3 me</w:t>
            </w:r>
          </w:p>
          <w:p w14:paraId="4E133D0C" w14:textId="77777777" w:rsidR="00EA5B5C" w:rsidRPr="00566F92" w:rsidRDefault="00EA5B5C" w:rsidP="00F37980">
            <w:pPr>
              <w:jc w:val="center"/>
              <w:rPr>
                <w:lang w:val="pt-PT"/>
              </w:rPr>
            </w:pPr>
            <w:r w:rsidRPr="00566F92">
              <w:rPr>
                <w:lang w:val="pt-PT"/>
              </w:rPr>
              <w:t>(16,6, 21,7)</w:t>
            </w:r>
          </w:p>
        </w:tc>
        <w:tc>
          <w:tcPr>
            <w:tcW w:w="2126" w:type="dxa"/>
            <w:gridSpan w:val="2"/>
            <w:tcBorders>
              <w:right w:val="nil"/>
            </w:tcBorders>
          </w:tcPr>
          <w:p w14:paraId="5319DF3B" w14:textId="77777777" w:rsidR="00EA5B5C" w:rsidRPr="00566F92" w:rsidRDefault="00EA5B5C" w:rsidP="00F37980">
            <w:pPr>
              <w:jc w:val="center"/>
              <w:rPr>
                <w:lang w:val="pt-PT"/>
              </w:rPr>
            </w:pPr>
            <w:r w:rsidRPr="00566F92">
              <w:rPr>
                <w:lang w:val="pt-PT"/>
              </w:rPr>
              <w:t>14,0 me</w:t>
            </w:r>
          </w:p>
          <w:p w14:paraId="2295CD87" w14:textId="77777777" w:rsidR="00EA5B5C" w:rsidRPr="00566F92" w:rsidRDefault="00EA5B5C" w:rsidP="00F37980">
            <w:pPr>
              <w:jc w:val="center"/>
              <w:rPr>
                <w:lang w:val="pt-PT"/>
              </w:rPr>
            </w:pPr>
            <w:r w:rsidRPr="00566F92">
              <w:rPr>
                <w:lang w:val="pt-PT"/>
              </w:rPr>
              <w:t>(11,1, 15,0)</w:t>
            </w:r>
          </w:p>
        </w:tc>
      </w:tr>
      <w:tr w:rsidR="00EA5B5C" w:rsidRPr="00566F92" w14:paraId="25997723" w14:textId="77777777" w:rsidTr="00952C6A">
        <w:trPr>
          <w:cantSplit/>
        </w:trPr>
        <w:tc>
          <w:tcPr>
            <w:tcW w:w="4730" w:type="dxa"/>
            <w:tcBorders>
              <w:left w:val="nil"/>
            </w:tcBorders>
          </w:tcPr>
          <w:p w14:paraId="0C622AFE" w14:textId="77777777" w:rsidR="00EA5B5C" w:rsidRPr="00566F92" w:rsidRDefault="00EA5B5C" w:rsidP="00F37980">
            <w:pPr>
              <w:rPr>
                <w:lang w:val="pt-PT"/>
              </w:rPr>
            </w:pPr>
            <w:r w:rsidRPr="00566F92">
              <w:rPr>
                <w:lang w:val="pt-PT"/>
              </w:rPr>
              <w:t>Risco relativo</w:t>
            </w:r>
            <w:r w:rsidRPr="00566F92">
              <w:rPr>
                <w:vertAlign w:val="superscript"/>
                <w:lang w:val="pt-PT"/>
              </w:rPr>
              <w:t>b</w:t>
            </w:r>
          </w:p>
          <w:p w14:paraId="2D18054D" w14:textId="77777777" w:rsidR="00EA5B5C" w:rsidRPr="00566F92" w:rsidRDefault="00EA5B5C" w:rsidP="00F37980">
            <w:pPr>
              <w:rPr>
                <w:b/>
                <w:lang w:val="pt-PT"/>
              </w:rPr>
            </w:pPr>
            <w:r w:rsidRPr="00566F92">
              <w:rPr>
                <w:lang w:val="pt-PT"/>
              </w:rPr>
              <w:t>(95% IC)</w:t>
            </w:r>
          </w:p>
        </w:tc>
        <w:tc>
          <w:tcPr>
            <w:tcW w:w="4536" w:type="dxa"/>
            <w:gridSpan w:val="3"/>
            <w:tcBorders>
              <w:right w:val="nil"/>
            </w:tcBorders>
          </w:tcPr>
          <w:p w14:paraId="0D902934" w14:textId="77777777" w:rsidR="00EA5B5C" w:rsidRPr="00566F92" w:rsidRDefault="00EA5B5C" w:rsidP="00F37980">
            <w:pPr>
              <w:jc w:val="center"/>
              <w:rPr>
                <w:lang w:val="pt-PT"/>
              </w:rPr>
            </w:pPr>
            <w:r w:rsidRPr="00566F92">
              <w:rPr>
                <w:lang w:val="pt-PT"/>
              </w:rPr>
              <w:t>0,61</w:t>
            </w:r>
          </w:p>
          <w:p w14:paraId="6E895547" w14:textId="77777777" w:rsidR="00EA5B5C" w:rsidRPr="00566F92" w:rsidRDefault="00EA5B5C" w:rsidP="00F37980">
            <w:pPr>
              <w:jc w:val="center"/>
              <w:rPr>
                <w:lang w:val="pt-PT"/>
              </w:rPr>
            </w:pPr>
            <w:r w:rsidRPr="00566F92">
              <w:rPr>
                <w:lang w:val="pt-PT"/>
              </w:rPr>
              <w:t>(0,49, 0,76)</w:t>
            </w:r>
          </w:p>
        </w:tc>
      </w:tr>
      <w:tr w:rsidR="00EA5B5C" w:rsidRPr="00566F92" w14:paraId="0EA7EADA" w14:textId="77777777" w:rsidTr="00952C6A">
        <w:trPr>
          <w:cantSplit/>
        </w:trPr>
        <w:tc>
          <w:tcPr>
            <w:tcW w:w="4730" w:type="dxa"/>
            <w:tcBorders>
              <w:left w:val="nil"/>
            </w:tcBorders>
          </w:tcPr>
          <w:p w14:paraId="0B7C3463" w14:textId="77777777" w:rsidR="00EA5B5C" w:rsidRPr="00566F92" w:rsidRDefault="00EA5B5C" w:rsidP="00F37980">
            <w:pPr>
              <w:rPr>
                <w:b/>
                <w:lang w:val="pt-PT"/>
              </w:rPr>
            </w:pPr>
            <w:r w:rsidRPr="00566F92">
              <w:rPr>
                <w:lang w:val="pt-PT"/>
              </w:rPr>
              <w:t>Valor p</w:t>
            </w:r>
            <w:r w:rsidRPr="00566F92">
              <w:rPr>
                <w:vertAlign w:val="superscript"/>
                <w:lang w:val="pt-PT"/>
              </w:rPr>
              <w:t xml:space="preserve"> c</w:t>
            </w:r>
          </w:p>
        </w:tc>
        <w:tc>
          <w:tcPr>
            <w:tcW w:w="4536" w:type="dxa"/>
            <w:gridSpan w:val="3"/>
            <w:tcBorders>
              <w:right w:val="nil"/>
            </w:tcBorders>
          </w:tcPr>
          <w:p w14:paraId="36F2760F" w14:textId="77777777" w:rsidR="00EA5B5C" w:rsidRPr="00566F92" w:rsidRDefault="00EA5B5C" w:rsidP="00F37980">
            <w:pPr>
              <w:jc w:val="center"/>
              <w:rPr>
                <w:lang w:val="pt-PT"/>
              </w:rPr>
            </w:pPr>
            <w:r w:rsidRPr="00566F92">
              <w:rPr>
                <w:lang w:val="pt-PT"/>
              </w:rPr>
              <w:t>0,00001</w:t>
            </w:r>
          </w:p>
        </w:tc>
      </w:tr>
      <w:tr w:rsidR="00EA5B5C" w:rsidRPr="00566F92" w14:paraId="3472DA1F" w14:textId="77777777" w:rsidTr="00952C6A">
        <w:trPr>
          <w:cantSplit/>
        </w:trPr>
        <w:tc>
          <w:tcPr>
            <w:tcW w:w="4730" w:type="dxa"/>
            <w:tcBorders>
              <w:left w:val="nil"/>
            </w:tcBorders>
          </w:tcPr>
          <w:p w14:paraId="5AE97905" w14:textId="77777777" w:rsidR="00EA5B5C" w:rsidRPr="00566F92" w:rsidRDefault="00EA5B5C" w:rsidP="00F37980">
            <w:pPr>
              <w:rPr>
                <w:b/>
                <w:lang w:val="pt-PT"/>
              </w:rPr>
            </w:pPr>
            <w:r w:rsidRPr="00566F92">
              <w:rPr>
                <w:b/>
                <w:lang w:val="pt-PT"/>
              </w:rPr>
              <w:t>Sobrevi</w:t>
            </w:r>
            <w:r w:rsidR="000F18A7">
              <w:rPr>
                <w:b/>
                <w:lang w:val="pt-PT"/>
              </w:rPr>
              <w:t>vênci</w:t>
            </w:r>
            <w:r w:rsidRPr="00566F92">
              <w:rPr>
                <w:b/>
                <w:lang w:val="pt-PT"/>
              </w:rPr>
              <w:t>a global*</w:t>
            </w:r>
          </w:p>
          <w:p w14:paraId="49D4AE20" w14:textId="77777777" w:rsidR="00EA5B5C" w:rsidRPr="00566F92" w:rsidRDefault="00EA5B5C" w:rsidP="00F37980">
            <w:pPr>
              <w:rPr>
                <w:lang w:val="pt-PT"/>
              </w:rPr>
            </w:pPr>
            <w:r w:rsidRPr="00566F92">
              <w:rPr>
                <w:lang w:val="pt-PT"/>
              </w:rPr>
              <w:t>Acontecimentos (mortes) n (%)</w:t>
            </w:r>
          </w:p>
        </w:tc>
        <w:tc>
          <w:tcPr>
            <w:tcW w:w="2410" w:type="dxa"/>
            <w:vAlign w:val="bottom"/>
          </w:tcPr>
          <w:p w14:paraId="7F28DE62" w14:textId="77777777" w:rsidR="00EA5B5C" w:rsidRPr="00566F92" w:rsidRDefault="00EA5B5C" w:rsidP="00F37980">
            <w:pPr>
              <w:jc w:val="center"/>
              <w:rPr>
                <w:lang w:val="pt-PT"/>
              </w:rPr>
            </w:pPr>
            <w:r w:rsidRPr="00566F92">
              <w:rPr>
                <w:lang w:val="pt-PT"/>
              </w:rPr>
              <w:t>176 (51,2)</w:t>
            </w:r>
          </w:p>
        </w:tc>
        <w:tc>
          <w:tcPr>
            <w:tcW w:w="2126" w:type="dxa"/>
            <w:gridSpan w:val="2"/>
            <w:tcBorders>
              <w:right w:val="nil"/>
            </w:tcBorders>
            <w:vAlign w:val="bottom"/>
          </w:tcPr>
          <w:p w14:paraId="5DE850DB" w14:textId="77777777" w:rsidR="00EA5B5C" w:rsidRPr="00566F92" w:rsidRDefault="00EA5B5C" w:rsidP="00F37980">
            <w:pPr>
              <w:jc w:val="center"/>
              <w:rPr>
                <w:lang w:val="pt-PT"/>
              </w:rPr>
            </w:pPr>
            <w:r w:rsidRPr="00566F92">
              <w:rPr>
                <w:lang w:val="pt-PT"/>
              </w:rPr>
              <w:t>211 (62,4)</w:t>
            </w:r>
          </w:p>
        </w:tc>
      </w:tr>
      <w:tr w:rsidR="00EA5B5C" w:rsidRPr="00566F92" w14:paraId="4F48F93F" w14:textId="77777777" w:rsidTr="00952C6A">
        <w:trPr>
          <w:cantSplit/>
        </w:trPr>
        <w:tc>
          <w:tcPr>
            <w:tcW w:w="4730" w:type="dxa"/>
            <w:tcBorders>
              <w:left w:val="nil"/>
            </w:tcBorders>
          </w:tcPr>
          <w:p w14:paraId="352694B4" w14:textId="77777777" w:rsidR="00EA5B5C" w:rsidRPr="00566F92" w:rsidRDefault="00EA5B5C" w:rsidP="00F37980">
            <w:pPr>
              <w:rPr>
                <w:lang w:val="pt-PT"/>
              </w:rPr>
            </w:pPr>
            <w:r w:rsidRPr="00566F92">
              <w:rPr>
                <w:lang w:val="pt-PT"/>
              </w:rPr>
              <w:t>Mediana</w:t>
            </w:r>
            <w:r w:rsidRPr="00566F92">
              <w:rPr>
                <w:vertAlign w:val="superscript"/>
                <w:lang w:val="pt-PT"/>
              </w:rPr>
              <w:t>a</w:t>
            </w:r>
          </w:p>
          <w:p w14:paraId="24239522" w14:textId="77777777" w:rsidR="00EA5B5C" w:rsidRPr="00566F92" w:rsidRDefault="00EA5B5C" w:rsidP="00F37980">
            <w:pPr>
              <w:rPr>
                <w:lang w:val="pt-PT"/>
              </w:rPr>
            </w:pPr>
            <w:r w:rsidRPr="00566F92">
              <w:rPr>
                <w:lang w:val="pt-PT"/>
              </w:rPr>
              <w:t>(95% IC)</w:t>
            </w:r>
          </w:p>
        </w:tc>
        <w:tc>
          <w:tcPr>
            <w:tcW w:w="2422" w:type="dxa"/>
            <w:gridSpan w:val="2"/>
            <w:tcBorders>
              <w:right w:val="nil"/>
            </w:tcBorders>
          </w:tcPr>
          <w:p w14:paraId="041D07BB" w14:textId="77777777" w:rsidR="00967BE6" w:rsidRPr="00566F92" w:rsidRDefault="00EA5B5C" w:rsidP="00F37980">
            <w:pPr>
              <w:jc w:val="center"/>
              <w:rPr>
                <w:lang w:val="pt-PT"/>
              </w:rPr>
            </w:pPr>
            <w:r w:rsidRPr="00566F92">
              <w:rPr>
                <w:lang w:val="pt-PT"/>
              </w:rPr>
              <w:t>56,4 me</w:t>
            </w:r>
          </w:p>
          <w:p w14:paraId="68BE4442" w14:textId="77777777" w:rsidR="00EA5B5C" w:rsidRPr="00566F92" w:rsidRDefault="00EA5B5C" w:rsidP="00F37980">
            <w:pPr>
              <w:jc w:val="center"/>
              <w:rPr>
                <w:szCs w:val="22"/>
                <w:lang w:val="pt-PT"/>
              </w:rPr>
            </w:pPr>
            <w:r w:rsidRPr="00566F92">
              <w:rPr>
                <w:szCs w:val="22"/>
                <w:lang w:val="pt-PT"/>
              </w:rPr>
              <w:t>(52,8, 60,9)</w:t>
            </w:r>
          </w:p>
        </w:tc>
        <w:tc>
          <w:tcPr>
            <w:tcW w:w="2114" w:type="dxa"/>
            <w:tcBorders>
              <w:right w:val="nil"/>
            </w:tcBorders>
          </w:tcPr>
          <w:p w14:paraId="664D8213" w14:textId="77777777" w:rsidR="00967BE6" w:rsidRPr="00566F92" w:rsidRDefault="00EA5B5C" w:rsidP="00F37980">
            <w:pPr>
              <w:jc w:val="center"/>
              <w:rPr>
                <w:szCs w:val="22"/>
                <w:lang w:val="pt-PT"/>
              </w:rPr>
            </w:pPr>
            <w:r w:rsidRPr="00566F92">
              <w:rPr>
                <w:szCs w:val="22"/>
                <w:lang w:val="pt-PT"/>
              </w:rPr>
              <w:t>43,1 me</w:t>
            </w:r>
          </w:p>
          <w:p w14:paraId="4683F489" w14:textId="77777777" w:rsidR="00EA5B5C" w:rsidRPr="00566F92" w:rsidRDefault="00EA5B5C" w:rsidP="00F37980">
            <w:pPr>
              <w:jc w:val="center"/>
              <w:rPr>
                <w:lang w:val="pt-PT"/>
              </w:rPr>
            </w:pPr>
            <w:r w:rsidRPr="00566F92">
              <w:rPr>
                <w:szCs w:val="22"/>
                <w:lang w:val="pt-PT"/>
              </w:rPr>
              <w:t>(35,3, 48,3)</w:t>
            </w:r>
          </w:p>
        </w:tc>
      </w:tr>
      <w:tr w:rsidR="00EA5B5C" w:rsidRPr="00566F92" w14:paraId="263396DE" w14:textId="77777777" w:rsidTr="00952C6A">
        <w:trPr>
          <w:cantSplit/>
        </w:trPr>
        <w:tc>
          <w:tcPr>
            <w:tcW w:w="4730" w:type="dxa"/>
            <w:tcBorders>
              <w:left w:val="nil"/>
            </w:tcBorders>
          </w:tcPr>
          <w:p w14:paraId="3D8EB8AF" w14:textId="77777777" w:rsidR="00EA5B5C" w:rsidRPr="00566F92" w:rsidRDefault="00EA5B5C" w:rsidP="00F37980">
            <w:pPr>
              <w:rPr>
                <w:lang w:val="pt-PT"/>
              </w:rPr>
            </w:pPr>
            <w:r w:rsidRPr="00566F92">
              <w:rPr>
                <w:lang w:val="pt-PT"/>
              </w:rPr>
              <w:t>Risco relativo</w:t>
            </w:r>
            <w:r w:rsidRPr="00566F92">
              <w:rPr>
                <w:vertAlign w:val="superscript"/>
                <w:lang w:val="pt-PT"/>
              </w:rPr>
              <w:t>b</w:t>
            </w:r>
          </w:p>
          <w:p w14:paraId="274FE067" w14:textId="77777777" w:rsidR="00EA5B5C" w:rsidRPr="00566F92" w:rsidRDefault="00EA5B5C" w:rsidP="00F37980">
            <w:pPr>
              <w:rPr>
                <w:b/>
                <w:lang w:val="pt-PT"/>
              </w:rPr>
            </w:pPr>
            <w:r w:rsidRPr="00566F92">
              <w:rPr>
                <w:lang w:val="pt-PT"/>
              </w:rPr>
              <w:t>(95% IC)</w:t>
            </w:r>
          </w:p>
        </w:tc>
        <w:tc>
          <w:tcPr>
            <w:tcW w:w="4536" w:type="dxa"/>
            <w:gridSpan w:val="3"/>
            <w:tcBorders>
              <w:right w:val="nil"/>
            </w:tcBorders>
          </w:tcPr>
          <w:p w14:paraId="3E608631" w14:textId="77777777" w:rsidR="00EA5B5C" w:rsidRPr="00566F92" w:rsidRDefault="00EA5B5C" w:rsidP="00F37980">
            <w:pPr>
              <w:jc w:val="center"/>
              <w:rPr>
                <w:lang w:val="pt-PT"/>
              </w:rPr>
            </w:pPr>
            <w:r w:rsidRPr="00566F92">
              <w:rPr>
                <w:lang w:val="pt-PT"/>
              </w:rPr>
              <w:t>0,695</w:t>
            </w:r>
          </w:p>
          <w:p w14:paraId="1808D72D" w14:textId="77777777" w:rsidR="00EA5B5C" w:rsidRPr="00566F92" w:rsidRDefault="00EA5B5C" w:rsidP="00F37980">
            <w:pPr>
              <w:jc w:val="center"/>
              <w:rPr>
                <w:lang w:val="pt-PT"/>
              </w:rPr>
            </w:pPr>
            <w:r w:rsidRPr="00566F92">
              <w:rPr>
                <w:lang w:val="pt-PT"/>
              </w:rPr>
              <w:t>(0,567, 0,852)</w:t>
            </w:r>
          </w:p>
        </w:tc>
      </w:tr>
      <w:tr w:rsidR="00EA5B5C" w:rsidRPr="00566F92" w14:paraId="0B0ECEE5" w14:textId="77777777" w:rsidTr="00952C6A">
        <w:trPr>
          <w:cantSplit/>
        </w:trPr>
        <w:tc>
          <w:tcPr>
            <w:tcW w:w="4730" w:type="dxa"/>
            <w:tcBorders>
              <w:left w:val="nil"/>
            </w:tcBorders>
          </w:tcPr>
          <w:p w14:paraId="242F7AFF" w14:textId="77777777" w:rsidR="00EA5B5C" w:rsidRPr="00566F92" w:rsidRDefault="00EA5B5C" w:rsidP="00F37980">
            <w:pPr>
              <w:rPr>
                <w:b/>
                <w:lang w:val="pt-PT"/>
              </w:rPr>
            </w:pPr>
            <w:r w:rsidRPr="00566F92">
              <w:rPr>
                <w:lang w:val="pt-PT"/>
              </w:rPr>
              <w:t>Valor p</w:t>
            </w:r>
            <w:r w:rsidRPr="00566F92">
              <w:rPr>
                <w:vertAlign w:val="superscript"/>
                <w:lang w:val="pt-PT"/>
              </w:rPr>
              <w:t xml:space="preserve"> c</w:t>
            </w:r>
          </w:p>
        </w:tc>
        <w:tc>
          <w:tcPr>
            <w:tcW w:w="4536" w:type="dxa"/>
            <w:gridSpan w:val="3"/>
            <w:tcBorders>
              <w:right w:val="nil"/>
            </w:tcBorders>
          </w:tcPr>
          <w:p w14:paraId="4C8E52E4" w14:textId="77777777" w:rsidR="00EA5B5C" w:rsidRPr="00566F92" w:rsidRDefault="00EA5B5C" w:rsidP="00F37980">
            <w:pPr>
              <w:jc w:val="center"/>
              <w:rPr>
                <w:lang w:val="pt-PT"/>
              </w:rPr>
            </w:pPr>
            <w:r w:rsidRPr="00566F92">
              <w:rPr>
                <w:lang w:val="pt-PT"/>
              </w:rPr>
              <w:t>0,00043</w:t>
            </w:r>
          </w:p>
        </w:tc>
      </w:tr>
      <w:tr w:rsidR="00EA5B5C" w:rsidRPr="00566F92" w14:paraId="3643A609" w14:textId="77777777" w:rsidTr="00952C6A">
        <w:trPr>
          <w:cantSplit/>
        </w:trPr>
        <w:tc>
          <w:tcPr>
            <w:tcW w:w="4730" w:type="dxa"/>
            <w:tcBorders>
              <w:left w:val="nil"/>
            </w:tcBorders>
          </w:tcPr>
          <w:p w14:paraId="5223E767" w14:textId="77777777" w:rsidR="00EA5B5C" w:rsidRPr="00566F92" w:rsidRDefault="00EA5B5C" w:rsidP="00F37980">
            <w:pPr>
              <w:rPr>
                <w:lang w:val="pt-PT"/>
              </w:rPr>
            </w:pPr>
            <w:r w:rsidRPr="00566F92">
              <w:rPr>
                <w:b/>
                <w:lang w:val="pt-PT"/>
              </w:rPr>
              <w:t>Taxa de resposta</w:t>
            </w:r>
          </w:p>
          <w:p w14:paraId="46714DCF" w14:textId="77777777" w:rsidR="00EA5B5C" w:rsidRPr="00566F92" w:rsidRDefault="00EA5B5C" w:rsidP="00F37980">
            <w:pPr>
              <w:rPr>
                <w:lang w:val="pt-PT"/>
              </w:rPr>
            </w:pPr>
            <w:r w:rsidRPr="00566F92">
              <w:rPr>
                <w:lang w:val="pt-PT"/>
              </w:rPr>
              <w:t>população</w:t>
            </w:r>
            <w:r w:rsidRPr="00566F92">
              <w:rPr>
                <w:vertAlign w:val="superscript"/>
                <w:lang w:val="pt-PT"/>
              </w:rPr>
              <w:t>e</w:t>
            </w:r>
            <w:r w:rsidRPr="00566F92">
              <w:rPr>
                <w:lang w:val="pt-PT"/>
              </w:rPr>
              <w:t xml:space="preserve"> n = 668</w:t>
            </w:r>
          </w:p>
        </w:tc>
        <w:tc>
          <w:tcPr>
            <w:tcW w:w="2410" w:type="dxa"/>
          </w:tcPr>
          <w:p w14:paraId="03C2CD8D" w14:textId="77777777" w:rsidR="00EA5B5C" w:rsidRPr="00566F92" w:rsidRDefault="00EA5B5C" w:rsidP="00F37980">
            <w:pPr>
              <w:jc w:val="center"/>
              <w:rPr>
                <w:lang w:val="pt-PT"/>
              </w:rPr>
            </w:pPr>
            <w:r w:rsidRPr="00566F92">
              <w:rPr>
                <w:lang w:val="pt-PT"/>
              </w:rPr>
              <w:t>n=337</w:t>
            </w:r>
          </w:p>
        </w:tc>
        <w:tc>
          <w:tcPr>
            <w:tcW w:w="2126" w:type="dxa"/>
            <w:gridSpan w:val="2"/>
            <w:tcBorders>
              <w:right w:val="nil"/>
            </w:tcBorders>
          </w:tcPr>
          <w:p w14:paraId="63545B69" w14:textId="77777777" w:rsidR="00EA5B5C" w:rsidRPr="00566F92" w:rsidRDefault="00EA5B5C" w:rsidP="00F37980">
            <w:pPr>
              <w:jc w:val="center"/>
              <w:rPr>
                <w:lang w:val="pt-PT"/>
              </w:rPr>
            </w:pPr>
            <w:r w:rsidRPr="00566F92">
              <w:rPr>
                <w:lang w:val="pt-PT"/>
              </w:rPr>
              <w:t>n=331</w:t>
            </w:r>
          </w:p>
        </w:tc>
      </w:tr>
      <w:tr w:rsidR="00EA5B5C" w:rsidRPr="00566F92" w14:paraId="3F3B2BC0" w14:textId="77777777" w:rsidTr="00952C6A">
        <w:trPr>
          <w:cantSplit/>
          <w:trHeight w:val="275"/>
        </w:trPr>
        <w:tc>
          <w:tcPr>
            <w:tcW w:w="4730" w:type="dxa"/>
            <w:tcBorders>
              <w:left w:val="nil"/>
            </w:tcBorders>
          </w:tcPr>
          <w:p w14:paraId="5C456768" w14:textId="77777777" w:rsidR="00EA5B5C" w:rsidRPr="00566F92" w:rsidRDefault="00EA5B5C" w:rsidP="00F37980">
            <w:pPr>
              <w:rPr>
                <w:lang w:val="pt-PT"/>
              </w:rPr>
            </w:pPr>
            <w:r w:rsidRPr="00566F92">
              <w:rPr>
                <w:lang w:val="pt-PT"/>
              </w:rPr>
              <w:t>RC</w:t>
            </w:r>
            <w:r w:rsidRPr="00566F92">
              <w:rPr>
                <w:vertAlign w:val="superscript"/>
                <w:lang w:val="pt-PT"/>
              </w:rPr>
              <w:t>f</w:t>
            </w:r>
            <w:r w:rsidRPr="00566F92">
              <w:rPr>
                <w:lang w:val="pt-PT"/>
              </w:rPr>
              <w:t xml:space="preserve"> n (%)</w:t>
            </w:r>
          </w:p>
        </w:tc>
        <w:tc>
          <w:tcPr>
            <w:tcW w:w="2410" w:type="dxa"/>
          </w:tcPr>
          <w:p w14:paraId="6D9CED33" w14:textId="77777777" w:rsidR="00EA5B5C" w:rsidRPr="00566F92" w:rsidRDefault="00EA5B5C" w:rsidP="00F37980">
            <w:pPr>
              <w:jc w:val="center"/>
              <w:rPr>
                <w:lang w:val="pt-PT"/>
              </w:rPr>
            </w:pPr>
            <w:r w:rsidRPr="00566F92">
              <w:rPr>
                <w:lang w:val="pt-PT"/>
              </w:rPr>
              <w:t>102 (30)</w:t>
            </w:r>
          </w:p>
        </w:tc>
        <w:tc>
          <w:tcPr>
            <w:tcW w:w="2126" w:type="dxa"/>
            <w:gridSpan w:val="2"/>
            <w:tcBorders>
              <w:right w:val="nil"/>
            </w:tcBorders>
          </w:tcPr>
          <w:p w14:paraId="3844B75D" w14:textId="77777777" w:rsidR="00EA5B5C" w:rsidRPr="00566F92" w:rsidRDefault="00EA5B5C" w:rsidP="00F37980">
            <w:pPr>
              <w:jc w:val="center"/>
              <w:rPr>
                <w:lang w:val="pt-PT"/>
              </w:rPr>
            </w:pPr>
            <w:r w:rsidRPr="00566F92">
              <w:rPr>
                <w:lang w:val="pt-PT"/>
              </w:rPr>
              <w:t>12 (4)</w:t>
            </w:r>
          </w:p>
        </w:tc>
      </w:tr>
      <w:tr w:rsidR="00EA5B5C" w:rsidRPr="00566F92" w14:paraId="63BC66D0" w14:textId="77777777" w:rsidTr="00952C6A">
        <w:trPr>
          <w:cantSplit/>
        </w:trPr>
        <w:tc>
          <w:tcPr>
            <w:tcW w:w="4730" w:type="dxa"/>
            <w:tcBorders>
              <w:left w:val="nil"/>
            </w:tcBorders>
          </w:tcPr>
          <w:p w14:paraId="5C0A2ABB" w14:textId="77777777" w:rsidR="00EA5B5C" w:rsidRPr="00566F92" w:rsidRDefault="00EA5B5C" w:rsidP="00F37980">
            <w:pPr>
              <w:rPr>
                <w:lang w:val="pt-PT"/>
              </w:rPr>
            </w:pPr>
            <w:r w:rsidRPr="00566F92">
              <w:rPr>
                <w:lang w:val="pt-PT"/>
              </w:rPr>
              <w:t>RP</w:t>
            </w:r>
            <w:r w:rsidRPr="00566F92">
              <w:rPr>
                <w:vertAlign w:val="superscript"/>
                <w:lang w:val="pt-PT"/>
              </w:rPr>
              <w:t>f</w:t>
            </w:r>
            <w:r w:rsidRPr="00566F92">
              <w:rPr>
                <w:lang w:val="pt-PT"/>
              </w:rPr>
              <w:t xml:space="preserve"> n (%)</w:t>
            </w:r>
          </w:p>
        </w:tc>
        <w:tc>
          <w:tcPr>
            <w:tcW w:w="2410" w:type="dxa"/>
          </w:tcPr>
          <w:p w14:paraId="0D163ACD" w14:textId="77777777" w:rsidR="00EA5B5C" w:rsidRPr="00566F92" w:rsidRDefault="00EA5B5C" w:rsidP="00F37980">
            <w:pPr>
              <w:jc w:val="center"/>
              <w:rPr>
                <w:lang w:val="pt-PT"/>
              </w:rPr>
            </w:pPr>
            <w:r w:rsidRPr="00566F92">
              <w:rPr>
                <w:lang w:val="pt-PT"/>
              </w:rPr>
              <w:t>136 (40)</w:t>
            </w:r>
          </w:p>
        </w:tc>
        <w:tc>
          <w:tcPr>
            <w:tcW w:w="2126" w:type="dxa"/>
            <w:gridSpan w:val="2"/>
            <w:tcBorders>
              <w:right w:val="nil"/>
            </w:tcBorders>
          </w:tcPr>
          <w:p w14:paraId="28DA8F69" w14:textId="77777777" w:rsidR="00EA5B5C" w:rsidRPr="00566F92" w:rsidRDefault="00EA5B5C" w:rsidP="00F37980">
            <w:pPr>
              <w:jc w:val="center"/>
              <w:rPr>
                <w:lang w:val="pt-PT"/>
              </w:rPr>
            </w:pPr>
            <w:r w:rsidRPr="00566F92">
              <w:rPr>
                <w:lang w:val="pt-PT"/>
              </w:rPr>
              <w:t>103 (31)</w:t>
            </w:r>
          </w:p>
        </w:tc>
      </w:tr>
      <w:tr w:rsidR="00EA5B5C" w:rsidRPr="00566F92" w14:paraId="575DE82B" w14:textId="77777777" w:rsidTr="00952C6A">
        <w:trPr>
          <w:cantSplit/>
        </w:trPr>
        <w:tc>
          <w:tcPr>
            <w:tcW w:w="4730" w:type="dxa"/>
            <w:tcBorders>
              <w:left w:val="nil"/>
            </w:tcBorders>
          </w:tcPr>
          <w:p w14:paraId="4DC13831" w14:textId="77777777" w:rsidR="00EA5B5C" w:rsidRPr="00566F92" w:rsidRDefault="00EA5B5C" w:rsidP="00F37980">
            <w:pPr>
              <w:rPr>
                <w:lang w:val="pt-PT"/>
              </w:rPr>
            </w:pPr>
            <w:r w:rsidRPr="00566F92">
              <w:rPr>
                <w:lang w:val="pt-PT"/>
              </w:rPr>
              <w:t>qRC n (%)</w:t>
            </w:r>
          </w:p>
        </w:tc>
        <w:tc>
          <w:tcPr>
            <w:tcW w:w="2410" w:type="dxa"/>
          </w:tcPr>
          <w:p w14:paraId="08958898" w14:textId="77777777" w:rsidR="00EA5B5C" w:rsidRPr="00566F92" w:rsidRDefault="00EA5B5C" w:rsidP="00F37980">
            <w:pPr>
              <w:jc w:val="center"/>
              <w:rPr>
                <w:lang w:val="pt-PT"/>
              </w:rPr>
            </w:pPr>
            <w:r w:rsidRPr="00566F92">
              <w:rPr>
                <w:lang w:val="pt-PT"/>
              </w:rPr>
              <w:t xml:space="preserve">5 (1) </w:t>
            </w:r>
          </w:p>
        </w:tc>
        <w:tc>
          <w:tcPr>
            <w:tcW w:w="2126" w:type="dxa"/>
            <w:gridSpan w:val="2"/>
            <w:tcBorders>
              <w:right w:val="nil"/>
            </w:tcBorders>
          </w:tcPr>
          <w:p w14:paraId="6BA5EC0F" w14:textId="77777777" w:rsidR="00EA5B5C" w:rsidRPr="00566F92" w:rsidRDefault="00EA5B5C" w:rsidP="00F37980">
            <w:pPr>
              <w:jc w:val="center"/>
              <w:rPr>
                <w:lang w:val="pt-PT"/>
              </w:rPr>
            </w:pPr>
            <w:r w:rsidRPr="00566F92">
              <w:rPr>
                <w:lang w:val="pt-PT"/>
              </w:rPr>
              <w:t>0</w:t>
            </w:r>
          </w:p>
        </w:tc>
      </w:tr>
      <w:tr w:rsidR="00EA5B5C" w:rsidRPr="00566F92" w14:paraId="7CA0874C" w14:textId="77777777" w:rsidTr="00952C6A">
        <w:trPr>
          <w:cantSplit/>
          <w:trHeight w:val="257"/>
        </w:trPr>
        <w:tc>
          <w:tcPr>
            <w:tcW w:w="4730" w:type="dxa"/>
            <w:tcBorders>
              <w:left w:val="nil"/>
            </w:tcBorders>
          </w:tcPr>
          <w:p w14:paraId="48A0A90A" w14:textId="77777777" w:rsidR="00EA5B5C" w:rsidRPr="00566F92" w:rsidRDefault="00EA5B5C" w:rsidP="00F37980">
            <w:pPr>
              <w:rPr>
                <w:lang w:val="pt-PT"/>
              </w:rPr>
            </w:pPr>
            <w:r w:rsidRPr="00566F92">
              <w:rPr>
                <w:lang w:val="pt-PT"/>
              </w:rPr>
              <w:t>RC+RP</w:t>
            </w:r>
            <w:r w:rsidRPr="00566F92">
              <w:rPr>
                <w:vertAlign w:val="superscript"/>
                <w:lang w:val="pt-PT"/>
              </w:rPr>
              <w:t>f</w:t>
            </w:r>
            <w:r w:rsidRPr="00566F92">
              <w:rPr>
                <w:lang w:val="pt-PT"/>
              </w:rPr>
              <w:t xml:space="preserve"> n (%)</w:t>
            </w:r>
          </w:p>
        </w:tc>
        <w:tc>
          <w:tcPr>
            <w:tcW w:w="2410" w:type="dxa"/>
          </w:tcPr>
          <w:p w14:paraId="5681C24B" w14:textId="77777777" w:rsidR="00EA5B5C" w:rsidRPr="00566F92" w:rsidRDefault="00EA5B5C" w:rsidP="00F37980">
            <w:pPr>
              <w:jc w:val="center"/>
              <w:rPr>
                <w:lang w:val="pt-PT"/>
              </w:rPr>
            </w:pPr>
            <w:r w:rsidRPr="00566F92">
              <w:rPr>
                <w:lang w:val="pt-PT"/>
              </w:rPr>
              <w:t>238 (71)</w:t>
            </w:r>
          </w:p>
        </w:tc>
        <w:tc>
          <w:tcPr>
            <w:tcW w:w="2126" w:type="dxa"/>
            <w:gridSpan w:val="2"/>
            <w:tcBorders>
              <w:right w:val="nil"/>
            </w:tcBorders>
          </w:tcPr>
          <w:p w14:paraId="4B079308" w14:textId="77777777" w:rsidR="00EA5B5C" w:rsidRPr="00566F92" w:rsidRDefault="00EA5B5C" w:rsidP="00F37980">
            <w:pPr>
              <w:jc w:val="center"/>
              <w:rPr>
                <w:lang w:val="pt-PT"/>
              </w:rPr>
            </w:pPr>
            <w:r w:rsidRPr="00566F92">
              <w:rPr>
                <w:lang w:val="pt-PT"/>
              </w:rPr>
              <w:t>115 (35)</w:t>
            </w:r>
          </w:p>
        </w:tc>
      </w:tr>
      <w:tr w:rsidR="00EA5B5C" w:rsidRPr="00566F92" w14:paraId="56FA5B1F" w14:textId="77777777" w:rsidTr="00952C6A">
        <w:trPr>
          <w:cantSplit/>
          <w:trHeight w:val="167"/>
        </w:trPr>
        <w:tc>
          <w:tcPr>
            <w:tcW w:w="4730" w:type="dxa"/>
            <w:tcBorders>
              <w:left w:val="nil"/>
            </w:tcBorders>
          </w:tcPr>
          <w:p w14:paraId="3573764E" w14:textId="77777777" w:rsidR="00EA5B5C" w:rsidRPr="00566F92" w:rsidRDefault="00EA5B5C" w:rsidP="00F37980">
            <w:pPr>
              <w:rPr>
                <w:lang w:val="pt-PT"/>
              </w:rPr>
            </w:pPr>
            <w:r w:rsidRPr="00566F92">
              <w:rPr>
                <w:lang w:val="pt-PT"/>
              </w:rPr>
              <w:t>Valor p</w:t>
            </w:r>
            <w:r w:rsidRPr="00566F92">
              <w:rPr>
                <w:vertAlign w:val="superscript"/>
                <w:lang w:val="pt-PT"/>
              </w:rPr>
              <w:t>d</w:t>
            </w:r>
            <w:r w:rsidRPr="00566F92">
              <w:rPr>
                <w:lang w:val="pt-PT"/>
              </w:rPr>
              <w:t xml:space="preserve"> </w:t>
            </w:r>
          </w:p>
        </w:tc>
        <w:tc>
          <w:tcPr>
            <w:tcW w:w="4536" w:type="dxa"/>
            <w:gridSpan w:val="3"/>
            <w:tcBorders>
              <w:right w:val="nil"/>
            </w:tcBorders>
          </w:tcPr>
          <w:p w14:paraId="298E6661" w14:textId="77777777" w:rsidR="00EA5B5C" w:rsidRPr="00566F92" w:rsidRDefault="00EA5B5C" w:rsidP="00F37980">
            <w:pPr>
              <w:jc w:val="center"/>
              <w:rPr>
                <w:lang w:val="pt-PT"/>
              </w:rPr>
            </w:pPr>
            <w:r w:rsidRPr="00566F92">
              <w:rPr>
                <w:lang w:val="pt-PT"/>
              </w:rPr>
              <w:t>&lt;10</w:t>
            </w:r>
            <w:r w:rsidRPr="00566F92">
              <w:rPr>
                <w:lang w:val="pt-PT"/>
              </w:rPr>
              <w:noBreakHyphen/>
            </w:r>
            <w:r w:rsidRPr="00566F92">
              <w:rPr>
                <w:vertAlign w:val="superscript"/>
                <w:lang w:val="pt-PT"/>
              </w:rPr>
              <w:t>10</w:t>
            </w:r>
          </w:p>
        </w:tc>
      </w:tr>
      <w:tr w:rsidR="00EA5B5C" w:rsidRPr="00566F92" w14:paraId="60CEC0EE" w14:textId="77777777" w:rsidTr="00952C6A">
        <w:trPr>
          <w:cantSplit/>
          <w:trHeight w:val="167"/>
        </w:trPr>
        <w:tc>
          <w:tcPr>
            <w:tcW w:w="4730" w:type="dxa"/>
            <w:tcBorders>
              <w:left w:val="nil"/>
            </w:tcBorders>
          </w:tcPr>
          <w:p w14:paraId="5D86A3D4" w14:textId="77777777" w:rsidR="00EA5B5C" w:rsidRPr="00566F92" w:rsidRDefault="00EA5B5C" w:rsidP="00F37980">
            <w:pPr>
              <w:rPr>
                <w:b/>
                <w:lang w:val="pt-PT"/>
              </w:rPr>
            </w:pPr>
            <w:r w:rsidRPr="00566F92">
              <w:rPr>
                <w:b/>
                <w:lang w:val="pt-PT"/>
              </w:rPr>
              <w:t>Redução da proteína-M sérica</w:t>
            </w:r>
          </w:p>
          <w:p w14:paraId="1147E79E" w14:textId="77777777" w:rsidR="00EA5B5C" w:rsidRPr="00566F92" w:rsidRDefault="00EA5B5C" w:rsidP="00F37980">
            <w:pPr>
              <w:rPr>
                <w:lang w:val="pt-PT"/>
              </w:rPr>
            </w:pPr>
            <w:r w:rsidRPr="00566F92">
              <w:rPr>
                <w:lang w:val="pt-PT"/>
              </w:rPr>
              <w:t>população</w:t>
            </w:r>
            <w:r w:rsidRPr="00566F92">
              <w:rPr>
                <w:vertAlign w:val="superscript"/>
                <w:lang w:val="pt-PT"/>
              </w:rPr>
              <w:t>g</w:t>
            </w:r>
            <w:r w:rsidRPr="00566F92">
              <w:rPr>
                <w:lang w:val="pt-PT"/>
              </w:rPr>
              <w:t xml:space="preserve"> n=667</w:t>
            </w:r>
          </w:p>
        </w:tc>
        <w:tc>
          <w:tcPr>
            <w:tcW w:w="2410" w:type="dxa"/>
          </w:tcPr>
          <w:p w14:paraId="0E8D4595" w14:textId="77777777" w:rsidR="00EA5B5C" w:rsidRPr="00566F92" w:rsidRDefault="00EA5B5C" w:rsidP="00F37980">
            <w:pPr>
              <w:jc w:val="center"/>
              <w:rPr>
                <w:lang w:val="pt-PT"/>
              </w:rPr>
            </w:pPr>
            <w:r w:rsidRPr="00566F92">
              <w:rPr>
                <w:lang w:val="pt-PT"/>
              </w:rPr>
              <w:t>n=336</w:t>
            </w:r>
          </w:p>
        </w:tc>
        <w:tc>
          <w:tcPr>
            <w:tcW w:w="2126" w:type="dxa"/>
            <w:gridSpan w:val="2"/>
            <w:tcBorders>
              <w:right w:val="nil"/>
            </w:tcBorders>
          </w:tcPr>
          <w:p w14:paraId="5CB32CE9" w14:textId="77777777" w:rsidR="00EA5B5C" w:rsidRPr="00566F92" w:rsidRDefault="00EA5B5C" w:rsidP="00F37980">
            <w:pPr>
              <w:jc w:val="center"/>
              <w:rPr>
                <w:lang w:val="pt-PT"/>
              </w:rPr>
            </w:pPr>
            <w:r w:rsidRPr="00566F92">
              <w:rPr>
                <w:lang w:val="pt-PT"/>
              </w:rPr>
              <w:t>n=331</w:t>
            </w:r>
          </w:p>
        </w:tc>
      </w:tr>
      <w:tr w:rsidR="00EA5B5C" w:rsidRPr="00566F92" w14:paraId="6DD94404" w14:textId="77777777" w:rsidTr="00952C6A">
        <w:trPr>
          <w:cantSplit/>
          <w:trHeight w:val="167"/>
        </w:trPr>
        <w:tc>
          <w:tcPr>
            <w:tcW w:w="4730" w:type="dxa"/>
            <w:tcBorders>
              <w:left w:val="nil"/>
            </w:tcBorders>
          </w:tcPr>
          <w:p w14:paraId="76CC65F1" w14:textId="77777777" w:rsidR="00EA5B5C" w:rsidRPr="00566F92" w:rsidRDefault="00C0671E" w:rsidP="00F37980">
            <w:pPr>
              <w:rPr>
                <w:b/>
                <w:lang w:val="pt-PT"/>
              </w:rPr>
            </w:pPr>
            <w:r w:rsidRPr="00566F92">
              <w:rPr>
                <w:lang w:val="pt-PT"/>
              </w:rPr>
              <w:t>≥</w:t>
            </w:r>
            <w:r w:rsidR="00EA5B5C" w:rsidRPr="00566F92">
              <w:rPr>
                <w:lang w:val="pt-PT"/>
              </w:rPr>
              <w:t>90% n (%)</w:t>
            </w:r>
          </w:p>
        </w:tc>
        <w:tc>
          <w:tcPr>
            <w:tcW w:w="2410" w:type="dxa"/>
          </w:tcPr>
          <w:p w14:paraId="1A6FB594" w14:textId="77777777" w:rsidR="00EA5B5C" w:rsidRPr="00566F92" w:rsidRDefault="00EA5B5C" w:rsidP="00F37980">
            <w:pPr>
              <w:jc w:val="center"/>
              <w:rPr>
                <w:lang w:val="pt-PT"/>
              </w:rPr>
            </w:pPr>
            <w:r w:rsidRPr="00566F92">
              <w:rPr>
                <w:lang w:val="pt-PT"/>
              </w:rPr>
              <w:t>151 (45)</w:t>
            </w:r>
          </w:p>
        </w:tc>
        <w:tc>
          <w:tcPr>
            <w:tcW w:w="2126" w:type="dxa"/>
            <w:gridSpan w:val="2"/>
            <w:tcBorders>
              <w:right w:val="nil"/>
            </w:tcBorders>
          </w:tcPr>
          <w:p w14:paraId="4A95BF50" w14:textId="77777777" w:rsidR="00EA5B5C" w:rsidRPr="00566F92" w:rsidRDefault="00EA5B5C" w:rsidP="00F37980">
            <w:pPr>
              <w:jc w:val="center"/>
              <w:rPr>
                <w:lang w:val="pt-PT"/>
              </w:rPr>
            </w:pPr>
            <w:r w:rsidRPr="00566F92">
              <w:rPr>
                <w:lang w:val="pt-PT"/>
              </w:rPr>
              <w:t>34 (10)</w:t>
            </w:r>
          </w:p>
        </w:tc>
      </w:tr>
      <w:tr w:rsidR="00EA5B5C" w:rsidRPr="00B74C5D" w14:paraId="7B4E005A" w14:textId="77777777" w:rsidTr="00952C6A">
        <w:trPr>
          <w:cantSplit/>
          <w:trHeight w:val="167"/>
        </w:trPr>
        <w:tc>
          <w:tcPr>
            <w:tcW w:w="4730" w:type="dxa"/>
            <w:tcBorders>
              <w:left w:val="nil"/>
            </w:tcBorders>
          </w:tcPr>
          <w:p w14:paraId="43133322" w14:textId="77777777" w:rsidR="00EA5B5C" w:rsidRPr="00566F92" w:rsidRDefault="00EA5B5C" w:rsidP="00F37980">
            <w:pPr>
              <w:rPr>
                <w:lang w:val="pt-PT"/>
              </w:rPr>
            </w:pPr>
            <w:r w:rsidRPr="00566F92">
              <w:rPr>
                <w:b/>
                <w:lang w:val="pt-PT"/>
              </w:rPr>
              <w:t>Tempo até à primeira resposta em RC + RP</w:t>
            </w:r>
          </w:p>
        </w:tc>
        <w:tc>
          <w:tcPr>
            <w:tcW w:w="4536" w:type="dxa"/>
            <w:gridSpan w:val="3"/>
            <w:tcBorders>
              <w:right w:val="nil"/>
            </w:tcBorders>
          </w:tcPr>
          <w:p w14:paraId="529D658F" w14:textId="77777777" w:rsidR="00EA5B5C" w:rsidRPr="00566F92" w:rsidRDefault="00EA5B5C" w:rsidP="00F37980">
            <w:pPr>
              <w:jc w:val="center"/>
              <w:rPr>
                <w:lang w:val="pt-PT"/>
              </w:rPr>
            </w:pPr>
          </w:p>
        </w:tc>
      </w:tr>
      <w:tr w:rsidR="00EA5B5C" w:rsidRPr="00566F92" w14:paraId="2413F3A5" w14:textId="77777777" w:rsidTr="00952C6A">
        <w:trPr>
          <w:cantSplit/>
          <w:trHeight w:val="167"/>
        </w:trPr>
        <w:tc>
          <w:tcPr>
            <w:tcW w:w="4730" w:type="dxa"/>
            <w:tcBorders>
              <w:left w:val="nil"/>
            </w:tcBorders>
          </w:tcPr>
          <w:p w14:paraId="7A7081FD" w14:textId="77777777" w:rsidR="00EA5B5C" w:rsidRPr="00566F92" w:rsidRDefault="00EA5B5C" w:rsidP="00F37980">
            <w:pPr>
              <w:rPr>
                <w:lang w:val="pt-PT"/>
              </w:rPr>
            </w:pPr>
            <w:r w:rsidRPr="00566F92">
              <w:rPr>
                <w:lang w:val="pt-PT"/>
              </w:rPr>
              <w:t>Mediana</w:t>
            </w:r>
          </w:p>
        </w:tc>
        <w:tc>
          <w:tcPr>
            <w:tcW w:w="2410" w:type="dxa"/>
          </w:tcPr>
          <w:p w14:paraId="4937CC82" w14:textId="77777777" w:rsidR="00EA5B5C" w:rsidRPr="00566F92" w:rsidRDefault="00EA5B5C" w:rsidP="00F37980">
            <w:pPr>
              <w:jc w:val="center"/>
              <w:rPr>
                <w:lang w:val="pt-PT"/>
              </w:rPr>
            </w:pPr>
            <w:r w:rsidRPr="00566F92">
              <w:rPr>
                <w:lang w:val="pt-PT"/>
              </w:rPr>
              <w:t>1,4 me</w:t>
            </w:r>
          </w:p>
        </w:tc>
        <w:tc>
          <w:tcPr>
            <w:tcW w:w="2126" w:type="dxa"/>
            <w:gridSpan w:val="2"/>
            <w:tcBorders>
              <w:right w:val="nil"/>
            </w:tcBorders>
          </w:tcPr>
          <w:p w14:paraId="7CAD6BF8" w14:textId="77777777" w:rsidR="00EA5B5C" w:rsidRPr="00566F92" w:rsidRDefault="00EA5B5C" w:rsidP="00F37980">
            <w:pPr>
              <w:jc w:val="center"/>
              <w:rPr>
                <w:lang w:val="pt-PT"/>
              </w:rPr>
            </w:pPr>
            <w:r w:rsidRPr="00566F92">
              <w:rPr>
                <w:lang w:val="pt-PT"/>
              </w:rPr>
              <w:t>4,2 me</w:t>
            </w:r>
          </w:p>
        </w:tc>
      </w:tr>
      <w:tr w:rsidR="00EA5B5C" w:rsidRPr="00B74C5D" w14:paraId="0EDF1345" w14:textId="77777777" w:rsidTr="00952C6A">
        <w:trPr>
          <w:cantSplit/>
        </w:trPr>
        <w:tc>
          <w:tcPr>
            <w:tcW w:w="4730" w:type="dxa"/>
            <w:tcBorders>
              <w:left w:val="nil"/>
            </w:tcBorders>
          </w:tcPr>
          <w:p w14:paraId="2C76BFCF" w14:textId="77777777" w:rsidR="00EA5B5C" w:rsidRPr="00566F92" w:rsidRDefault="00EA5B5C" w:rsidP="00F37980">
            <w:pPr>
              <w:rPr>
                <w:b/>
                <w:lang w:val="pt-PT"/>
              </w:rPr>
            </w:pPr>
            <w:r w:rsidRPr="00566F92">
              <w:rPr>
                <w:b/>
                <w:lang w:val="pt-PT"/>
              </w:rPr>
              <w:t>Mediana</w:t>
            </w:r>
            <w:r w:rsidRPr="00566F92">
              <w:rPr>
                <w:vertAlign w:val="superscript"/>
                <w:lang w:val="pt-PT"/>
              </w:rPr>
              <w:t>a</w:t>
            </w:r>
            <w:r w:rsidRPr="00566F92">
              <w:rPr>
                <w:b/>
                <w:lang w:val="pt-PT"/>
              </w:rPr>
              <w:t xml:space="preserve"> da duração de resposta</w:t>
            </w:r>
          </w:p>
        </w:tc>
        <w:tc>
          <w:tcPr>
            <w:tcW w:w="4536" w:type="dxa"/>
            <w:gridSpan w:val="3"/>
            <w:tcBorders>
              <w:right w:val="nil"/>
            </w:tcBorders>
          </w:tcPr>
          <w:p w14:paraId="62A92AE2" w14:textId="77777777" w:rsidR="00EA5B5C" w:rsidRPr="00566F92" w:rsidRDefault="00EA5B5C" w:rsidP="00F37980">
            <w:pPr>
              <w:jc w:val="center"/>
              <w:rPr>
                <w:lang w:val="pt-PT"/>
              </w:rPr>
            </w:pPr>
          </w:p>
        </w:tc>
      </w:tr>
      <w:tr w:rsidR="00EA5B5C" w:rsidRPr="00566F92" w14:paraId="09EAAE2D" w14:textId="77777777" w:rsidTr="00952C6A">
        <w:trPr>
          <w:cantSplit/>
        </w:trPr>
        <w:tc>
          <w:tcPr>
            <w:tcW w:w="4730" w:type="dxa"/>
            <w:tcBorders>
              <w:left w:val="nil"/>
            </w:tcBorders>
          </w:tcPr>
          <w:p w14:paraId="1EF2F883" w14:textId="77777777" w:rsidR="00EA5B5C" w:rsidRPr="00566F92" w:rsidRDefault="00EA5B5C" w:rsidP="00F37980">
            <w:pPr>
              <w:rPr>
                <w:lang w:val="pt-PT"/>
              </w:rPr>
            </w:pPr>
            <w:r w:rsidRPr="00566F92">
              <w:rPr>
                <w:lang w:val="pt-PT"/>
              </w:rPr>
              <w:t>RC</w:t>
            </w:r>
            <w:r w:rsidRPr="00566F92">
              <w:rPr>
                <w:vertAlign w:val="superscript"/>
                <w:lang w:val="pt-PT"/>
              </w:rPr>
              <w:t>f</w:t>
            </w:r>
          </w:p>
        </w:tc>
        <w:tc>
          <w:tcPr>
            <w:tcW w:w="2410" w:type="dxa"/>
          </w:tcPr>
          <w:p w14:paraId="6A348723" w14:textId="77777777" w:rsidR="00EA5B5C" w:rsidRPr="00566F92" w:rsidRDefault="00EA5B5C" w:rsidP="00F37980">
            <w:pPr>
              <w:jc w:val="center"/>
              <w:rPr>
                <w:lang w:val="pt-PT"/>
              </w:rPr>
            </w:pPr>
            <w:r w:rsidRPr="00566F92">
              <w:rPr>
                <w:lang w:val="pt-PT"/>
              </w:rPr>
              <w:t>24,0 me</w:t>
            </w:r>
          </w:p>
        </w:tc>
        <w:tc>
          <w:tcPr>
            <w:tcW w:w="2126" w:type="dxa"/>
            <w:gridSpan w:val="2"/>
            <w:tcBorders>
              <w:right w:val="nil"/>
            </w:tcBorders>
          </w:tcPr>
          <w:p w14:paraId="7C3149D7" w14:textId="77777777" w:rsidR="00EA5B5C" w:rsidRPr="00566F92" w:rsidRDefault="00EA5B5C" w:rsidP="00F37980">
            <w:pPr>
              <w:jc w:val="center"/>
              <w:rPr>
                <w:lang w:val="pt-PT"/>
              </w:rPr>
            </w:pPr>
            <w:r w:rsidRPr="00566F92">
              <w:rPr>
                <w:lang w:val="pt-PT"/>
              </w:rPr>
              <w:t>12,8 me</w:t>
            </w:r>
          </w:p>
        </w:tc>
      </w:tr>
      <w:tr w:rsidR="00EA5B5C" w:rsidRPr="00566F92" w14:paraId="2CE604DC" w14:textId="77777777" w:rsidTr="00952C6A">
        <w:trPr>
          <w:cantSplit/>
        </w:trPr>
        <w:tc>
          <w:tcPr>
            <w:tcW w:w="4730" w:type="dxa"/>
            <w:tcBorders>
              <w:left w:val="nil"/>
            </w:tcBorders>
          </w:tcPr>
          <w:p w14:paraId="0B28AB93" w14:textId="77777777" w:rsidR="00EA5B5C" w:rsidRPr="00566F92" w:rsidRDefault="00EA5B5C" w:rsidP="00F37980">
            <w:pPr>
              <w:rPr>
                <w:lang w:val="pt-PT"/>
              </w:rPr>
            </w:pPr>
            <w:r w:rsidRPr="00566F92">
              <w:rPr>
                <w:lang w:val="pt-PT"/>
              </w:rPr>
              <w:t>RC+RP</w:t>
            </w:r>
            <w:r w:rsidRPr="00566F92">
              <w:rPr>
                <w:vertAlign w:val="superscript"/>
                <w:lang w:val="pt-PT"/>
              </w:rPr>
              <w:t>f</w:t>
            </w:r>
          </w:p>
        </w:tc>
        <w:tc>
          <w:tcPr>
            <w:tcW w:w="2410" w:type="dxa"/>
          </w:tcPr>
          <w:p w14:paraId="324AD4DC" w14:textId="77777777" w:rsidR="00EA5B5C" w:rsidRPr="00566F92" w:rsidRDefault="00EA5B5C" w:rsidP="00F37980">
            <w:pPr>
              <w:jc w:val="center"/>
              <w:rPr>
                <w:lang w:val="pt-PT"/>
              </w:rPr>
            </w:pPr>
            <w:r w:rsidRPr="00566F92">
              <w:rPr>
                <w:lang w:val="pt-PT"/>
              </w:rPr>
              <w:t>19,9 me</w:t>
            </w:r>
          </w:p>
        </w:tc>
        <w:tc>
          <w:tcPr>
            <w:tcW w:w="2126" w:type="dxa"/>
            <w:gridSpan w:val="2"/>
            <w:tcBorders>
              <w:right w:val="nil"/>
            </w:tcBorders>
          </w:tcPr>
          <w:p w14:paraId="7BD4C712" w14:textId="77777777" w:rsidR="00EA5B5C" w:rsidRPr="00566F92" w:rsidRDefault="00EA5B5C" w:rsidP="00F37980">
            <w:pPr>
              <w:jc w:val="center"/>
              <w:rPr>
                <w:lang w:val="pt-PT"/>
              </w:rPr>
            </w:pPr>
            <w:r w:rsidRPr="00566F92">
              <w:rPr>
                <w:lang w:val="pt-PT"/>
              </w:rPr>
              <w:t>13,1 me</w:t>
            </w:r>
          </w:p>
        </w:tc>
      </w:tr>
      <w:tr w:rsidR="00EA5B5C" w:rsidRPr="00566F92" w14:paraId="74F7E8C0" w14:textId="77777777" w:rsidTr="00952C6A">
        <w:trPr>
          <w:cantSplit/>
        </w:trPr>
        <w:tc>
          <w:tcPr>
            <w:tcW w:w="4730" w:type="dxa"/>
            <w:tcBorders>
              <w:left w:val="nil"/>
            </w:tcBorders>
          </w:tcPr>
          <w:p w14:paraId="0F554790" w14:textId="77777777" w:rsidR="00EA5B5C" w:rsidRPr="00566F92" w:rsidRDefault="00EA5B5C" w:rsidP="00F37980">
            <w:pPr>
              <w:rPr>
                <w:b/>
                <w:lang w:val="pt-PT"/>
              </w:rPr>
            </w:pPr>
            <w:r w:rsidRPr="00566F92">
              <w:rPr>
                <w:b/>
                <w:lang w:val="pt-PT"/>
              </w:rPr>
              <w:t>Tempo até ao tratamento seguinte</w:t>
            </w:r>
          </w:p>
          <w:p w14:paraId="55A71868" w14:textId="77777777" w:rsidR="00EA5B5C" w:rsidRPr="00566F92" w:rsidRDefault="00EA5B5C" w:rsidP="00F37980">
            <w:pPr>
              <w:rPr>
                <w:lang w:val="pt-PT"/>
              </w:rPr>
            </w:pPr>
            <w:r w:rsidRPr="00566F92">
              <w:rPr>
                <w:lang w:val="pt-PT"/>
              </w:rPr>
              <w:t>Acontecimentos n (%)</w:t>
            </w:r>
          </w:p>
        </w:tc>
        <w:tc>
          <w:tcPr>
            <w:tcW w:w="2410" w:type="dxa"/>
            <w:vAlign w:val="bottom"/>
          </w:tcPr>
          <w:p w14:paraId="0660375C" w14:textId="77777777" w:rsidR="00EA5B5C" w:rsidRPr="00566F92" w:rsidRDefault="00EA5B5C" w:rsidP="00F37980">
            <w:pPr>
              <w:jc w:val="center"/>
              <w:rPr>
                <w:lang w:val="pt-PT"/>
              </w:rPr>
            </w:pPr>
            <w:r w:rsidRPr="00566F92">
              <w:rPr>
                <w:lang w:val="pt-PT"/>
              </w:rPr>
              <w:t>224 (65,1)</w:t>
            </w:r>
          </w:p>
        </w:tc>
        <w:tc>
          <w:tcPr>
            <w:tcW w:w="2126" w:type="dxa"/>
            <w:gridSpan w:val="2"/>
            <w:tcBorders>
              <w:right w:val="nil"/>
            </w:tcBorders>
            <w:vAlign w:val="bottom"/>
          </w:tcPr>
          <w:p w14:paraId="34387547" w14:textId="77777777" w:rsidR="00EA5B5C" w:rsidRPr="00566F92" w:rsidRDefault="00EA5B5C" w:rsidP="00F37980">
            <w:pPr>
              <w:jc w:val="center"/>
              <w:rPr>
                <w:lang w:val="pt-PT"/>
              </w:rPr>
            </w:pPr>
            <w:r w:rsidRPr="00566F92">
              <w:rPr>
                <w:lang w:val="pt-PT"/>
              </w:rPr>
              <w:t>260 (76,9)</w:t>
            </w:r>
          </w:p>
        </w:tc>
      </w:tr>
      <w:tr w:rsidR="00EA5B5C" w:rsidRPr="00566F92" w14:paraId="22AF07B4" w14:textId="77777777" w:rsidTr="00952C6A">
        <w:trPr>
          <w:cantSplit/>
        </w:trPr>
        <w:tc>
          <w:tcPr>
            <w:tcW w:w="4730" w:type="dxa"/>
            <w:tcBorders>
              <w:left w:val="nil"/>
            </w:tcBorders>
          </w:tcPr>
          <w:p w14:paraId="65A90449" w14:textId="77777777" w:rsidR="00EA5B5C" w:rsidRPr="00566F92" w:rsidRDefault="00EA5B5C" w:rsidP="00F37980">
            <w:pPr>
              <w:rPr>
                <w:lang w:val="pt-PT"/>
              </w:rPr>
            </w:pPr>
            <w:r w:rsidRPr="00566F92">
              <w:rPr>
                <w:lang w:val="pt-PT"/>
              </w:rPr>
              <w:t>Mediana</w:t>
            </w:r>
            <w:r w:rsidRPr="00566F92">
              <w:rPr>
                <w:vertAlign w:val="superscript"/>
                <w:lang w:val="pt-PT"/>
              </w:rPr>
              <w:t>a</w:t>
            </w:r>
            <w:r w:rsidRPr="00566F92">
              <w:rPr>
                <w:lang w:val="pt-PT"/>
              </w:rPr>
              <w:t xml:space="preserve"> (95% IC)</w:t>
            </w:r>
          </w:p>
        </w:tc>
        <w:tc>
          <w:tcPr>
            <w:tcW w:w="2410" w:type="dxa"/>
          </w:tcPr>
          <w:p w14:paraId="20164C26" w14:textId="77777777" w:rsidR="00EA5B5C" w:rsidRPr="00566F92" w:rsidRDefault="00EA5B5C" w:rsidP="00F37980">
            <w:pPr>
              <w:jc w:val="center"/>
              <w:rPr>
                <w:lang w:val="pt-PT"/>
              </w:rPr>
            </w:pPr>
            <w:r w:rsidRPr="00566F92">
              <w:rPr>
                <w:lang w:val="pt-PT"/>
              </w:rPr>
              <w:t>27,0 me</w:t>
            </w:r>
          </w:p>
          <w:p w14:paraId="1274094D" w14:textId="77777777" w:rsidR="00EA5B5C" w:rsidRPr="00566F92" w:rsidRDefault="00EA5B5C" w:rsidP="00F37980">
            <w:pPr>
              <w:jc w:val="center"/>
              <w:rPr>
                <w:lang w:val="pt-PT"/>
              </w:rPr>
            </w:pPr>
            <w:r w:rsidRPr="00566F92">
              <w:rPr>
                <w:lang w:val="pt-PT"/>
              </w:rPr>
              <w:t>(24,7, 31,1)</w:t>
            </w:r>
          </w:p>
        </w:tc>
        <w:tc>
          <w:tcPr>
            <w:tcW w:w="2126" w:type="dxa"/>
            <w:gridSpan w:val="2"/>
            <w:tcBorders>
              <w:right w:val="nil"/>
            </w:tcBorders>
            <w:vAlign w:val="bottom"/>
          </w:tcPr>
          <w:p w14:paraId="08958AFE" w14:textId="77777777" w:rsidR="00EA5B5C" w:rsidRPr="00566F92" w:rsidRDefault="00EA5B5C" w:rsidP="00F37980">
            <w:pPr>
              <w:jc w:val="center"/>
              <w:rPr>
                <w:lang w:val="pt-PT"/>
              </w:rPr>
            </w:pPr>
            <w:r w:rsidRPr="00566F92">
              <w:rPr>
                <w:lang w:val="pt-PT"/>
              </w:rPr>
              <w:t>19,2 me</w:t>
            </w:r>
          </w:p>
          <w:p w14:paraId="6C01F8B4" w14:textId="77777777" w:rsidR="00EA5B5C" w:rsidRPr="00566F92" w:rsidRDefault="00EA5B5C" w:rsidP="00F37980">
            <w:pPr>
              <w:jc w:val="center"/>
              <w:rPr>
                <w:lang w:val="pt-PT"/>
              </w:rPr>
            </w:pPr>
            <w:r w:rsidRPr="00566F92">
              <w:rPr>
                <w:lang w:val="pt-PT"/>
              </w:rPr>
              <w:t>(17,0, 21,0)</w:t>
            </w:r>
          </w:p>
        </w:tc>
      </w:tr>
      <w:tr w:rsidR="00EA5B5C" w:rsidRPr="00566F92" w14:paraId="49913671" w14:textId="77777777" w:rsidTr="00952C6A">
        <w:trPr>
          <w:cantSplit/>
        </w:trPr>
        <w:tc>
          <w:tcPr>
            <w:tcW w:w="4730" w:type="dxa"/>
            <w:tcBorders>
              <w:left w:val="nil"/>
            </w:tcBorders>
          </w:tcPr>
          <w:p w14:paraId="2FC7570A" w14:textId="77777777" w:rsidR="00EA5B5C" w:rsidRPr="00566F92" w:rsidRDefault="00EA5B5C" w:rsidP="00F37980">
            <w:pPr>
              <w:rPr>
                <w:lang w:val="pt-PT"/>
              </w:rPr>
            </w:pPr>
            <w:r w:rsidRPr="00566F92">
              <w:rPr>
                <w:lang w:val="pt-PT"/>
              </w:rPr>
              <w:t>Risco relativo</w:t>
            </w:r>
            <w:r w:rsidRPr="00566F92">
              <w:rPr>
                <w:vertAlign w:val="superscript"/>
                <w:lang w:val="pt-PT"/>
              </w:rPr>
              <w:t>b</w:t>
            </w:r>
          </w:p>
          <w:p w14:paraId="0D62DB86" w14:textId="77777777" w:rsidR="00EA5B5C" w:rsidRPr="00566F92" w:rsidRDefault="00EA5B5C" w:rsidP="00F37980">
            <w:pPr>
              <w:rPr>
                <w:lang w:val="pt-PT"/>
              </w:rPr>
            </w:pPr>
            <w:r w:rsidRPr="00566F92">
              <w:rPr>
                <w:lang w:val="pt-PT"/>
              </w:rPr>
              <w:t>(95% IC)</w:t>
            </w:r>
          </w:p>
        </w:tc>
        <w:tc>
          <w:tcPr>
            <w:tcW w:w="4536" w:type="dxa"/>
            <w:gridSpan w:val="3"/>
            <w:tcBorders>
              <w:right w:val="nil"/>
            </w:tcBorders>
          </w:tcPr>
          <w:p w14:paraId="248C62B2" w14:textId="77777777" w:rsidR="00EA5B5C" w:rsidRPr="00566F92" w:rsidRDefault="00EA5B5C" w:rsidP="00F37980">
            <w:pPr>
              <w:jc w:val="center"/>
              <w:rPr>
                <w:lang w:val="pt-PT"/>
              </w:rPr>
            </w:pPr>
            <w:r w:rsidRPr="00566F92">
              <w:rPr>
                <w:lang w:val="pt-PT"/>
              </w:rPr>
              <w:t>0,557</w:t>
            </w:r>
          </w:p>
          <w:p w14:paraId="38B3174A" w14:textId="77777777" w:rsidR="00EA5B5C" w:rsidRPr="00566F92" w:rsidRDefault="00EA5B5C" w:rsidP="00F37980">
            <w:pPr>
              <w:jc w:val="center"/>
              <w:rPr>
                <w:lang w:val="pt-PT"/>
              </w:rPr>
            </w:pPr>
            <w:r w:rsidRPr="00566F92">
              <w:rPr>
                <w:lang w:val="pt-PT"/>
              </w:rPr>
              <w:t>(0,462, 0,671)</w:t>
            </w:r>
          </w:p>
        </w:tc>
      </w:tr>
      <w:tr w:rsidR="00EA5B5C" w:rsidRPr="00566F92" w14:paraId="35FE44A1" w14:textId="77777777" w:rsidTr="00952C6A">
        <w:trPr>
          <w:cantSplit/>
        </w:trPr>
        <w:tc>
          <w:tcPr>
            <w:tcW w:w="4730" w:type="dxa"/>
            <w:tcBorders>
              <w:left w:val="nil"/>
            </w:tcBorders>
          </w:tcPr>
          <w:p w14:paraId="62E26E9B" w14:textId="77777777" w:rsidR="00EA5B5C" w:rsidRPr="00566F92" w:rsidRDefault="00EA5B5C" w:rsidP="00F37980">
            <w:pPr>
              <w:rPr>
                <w:lang w:val="pt-PT"/>
              </w:rPr>
            </w:pPr>
            <w:r w:rsidRPr="00566F92">
              <w:rPr>
                <w:lang w:val="pt-PT"/>
              </w:rPr>
              <w:t>Valor p</w:t>
            </w:r>
            <w:r w:rsidRPr="00566F92">
              <w:rPr>
                <w:vertAlign w:val="superscript"/>
                <w:lang w:val="pt-PT"/>
              </w:rPr>
              <w:t xml:space="preserve"> c</w:t>
            </w:r>
          </w:p>
        </w:tc>
        <w:tc>
          <w:tcPr>
            <w:tcW w:w="4536" w:type="dxa"/>
            <w:gridSpan w:val="3"/>
            <w:tcBorders>
              <w:right w:val="nil"/>
            </w:tcBorders>
          </w:tcPr>
          <w:p w14:paraId="23BA1D2E" w14:textId="77777777" w:rsidR="00EA5B5C" w:rsidRPr="00566F92" w:rsidRDefault="00EA5B5C" w:rsidP="00F37980">
            <w:pPr>
              <w:jc w:val="center"/>
              <w:rPr>
                <w:lang w:val="pt-PT"/>
              </w:rPr>
            </w:pPr>
            <w:r w:rsidRPr="00566F92">
              <w:rPr>
                <w:lang w:val="pt-PT"/>
              </w:rPr>
              <w:t>≤0,000001</w:t>
            </w:r>
          </w:p>
        </w:tc>
      </w:tr>
      <w:tr w:rsidR="00EA5B5C" w:rsidRPr="00B74C5D" w14:paraId="097ABCDD" w14:textId="77777777" w:rsidTr="00952C6A">
        <w:trPr>
          <w:cantSplit/>
        </w:trPr>
        <w:tc>
          <w:tcPr>
            <w:tcW w:w="9266" w:type="dxa"/>
            <w:gridSpan w:val="4"/>
            <w:tcBorders>
              <w:left w:val="nil"/>
              <w:bottom w:val="nil"/>
              <w:right w:val="nil"/>
            </w:tcBorders>
          </w:tcPr>
          <w:p w14:paraId="769BA2EF"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lastRenderedPageBreak/>
              <w:t>a</w:t>
            </w:r>
            <w:r w:rsidRPr="00566F92">
              <w:rPr>
                <w:szCs w:val="20"/>
                <w:lang w:val="pt-PT"/>
              </w:rPr>
              <w:tab/>
            </w:r>
            <w:r w:rsidRPr="00566F92">
              <w:rPr>
                <w:sz w:val="18"/>
                <w:szCs w:val="20"/>
                <w:lang w:val="pt-PT"/>
              </w:rPr>
              <w:t>Estimativa Kaplan-Meier.</w:t>
            </w:r>
          </w:p>
          <w:p w14:paraId="4BC6B1D8"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b</w:t>
            </w:r>
            <w:r w:rsidRPr="00566F92">
              <w:rPr>
                <w:szCs w:val="20"/>
                <w:lang w:val="pt-PT"/>
              </w:rPr>
              <w:tab/>
            </w:r>
            <w:r w:rsidRPr="00566F92">
              <w:rPr>
                <w:sz w:val="18"/>
                <w:szCs w:val="20"/>
                <w:lang w:val="pt-PT"/>
              </w:rPr>
              <w:t xml:space="preserve">A estimativa do risco relativo é baseada num modelo de risco proporcional de Cox ajustado para fatores de estratificação: </w:t>
            </w:r>
            <w:r w:rsidRPr="00566F92">
              <w:rPr>
                <w:sz w:val="18"/>
                <w:szCs w:val="20"/>
                <w:lang w:val="pt-PT"/>
              </w:rPr>
              <w:sym w:font="Symbol" w:char="F062"/>
            </w:r>
            <w:r w:rsidRPr="00566F92">
              <w:rPr>
                <w:sz w:val="18"/>
                <w:szCs w:val="20"/>
                <w:vertAlign w:val="subscript"/>
                <w:lang w:val="pt-PT"/>
              </w:rPr>
              <w:t>2</w:t>
            </w:r>
            <w:r w:rsidRPr="00566F92">
              <w:rPr>
                <w:sz w:val="18"/>
                <w:szCs w:val="20"/>
                <w:lang w:val="pt-PT"/>
              </w:rPr>
              <w:t>-microglobulina, albumina e região. O risco relativo inferior a 1 é indicativo de uma vantagem para o VMP.</w:t>
            </w:r>
          </w:p>
          <w:p w14:paraId="20A19199"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c</w:t>
            </w:r>
            <w:r w:rsidRPr="00566F92">
              <w:rPr>
                <w:szCs w:val="20"/>
                <w:lang w:val="pt-PT"/>
              </w:rPr>
              <w:tab/>
            </w:r>
            <w:r w:rsidRPr="00566F92">
              <w:rPr>
                <w:sz w:val="18"/>
                <w:szCs w:val="20"/>
                <w:lang w:val="pt-PT"/>
              </w:rPr>
              <w:t xml:space="preserve">Valor p nominal baseado no teste log-rank estratificado ajustado para os fatores de estratificação: </w:t>
            </w:r>
            <w:r w:rsidRPr="00566F92">
              <w:rPr>
                <w:sz w:val="18"/>
                <w:szCs w:val="20"/>
                <w:lang w:val="pt-PT"/>
              </w:rPr>
              <w:sym w:font="Symbol" w:char="F062"/>
            </w:r>
            <w:r w:rsidRPr="00566F92">
              <w:rPr>
                <w:sz w:val="18"/>
                <w:szCs w:val="20"/>
                <w:vertAlign w:val="subscript"/>
                <w:lang w:val="pt-PT"/>
              </w:rPr>
              <w:t>2</w:t>
            </w:r>
            <w:r w:rsidRPr="00566F92">
              <w:rPr>
                <w:sz w:val="18"/>
                <w:szCs w:val="20"/>
                <w:lang w:val="pt-PT"/>
              </w:rPr>
              <w:t>-microglobulina, albumina e região.</w:t>
            </w:r>
          </w:p>
          <w:p w14:paraId="715B6429"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d</w:t>
            </w:r>
            <w:r w:rsidRPr="00566F92">
              <w:rPr>
                <w:szCs w:val="20"/>
                <w:lang w:val="pt-PT"/>
              </w:rPr>
              <w:tab/>
            </w:r>
            <w:r w:rsidRPr="00566F92">
              <w:rPr>
                <w:sz w:val="18"/>
                <w:szCs w:val="20"/>
                <w:lang w:val="pt-PT"/>
              </w:rPr>
              <w:t>Valor p para a taxa de resposta (RC+RP) do teste chi-quadrado Cochran-Mantel-Haenszel ajustado para os fatores de estratificação.</w:t>
            </w:r>
          </w:p>
          <w:p w14:paraId="5A1E60F8"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e</w:t>
            </w:r>
            <w:r w:rsidRPr="00566F92">
              <w:rPr>
                <w:szCs w:val="20"/>
                <w:lang w:val="pt-PT"/>
              </w:rPr>
              <w:tab/>
            </w:r>
            <w:r w:rsidRPr="00566F92">
              <w:rPr>
                <w:sz w:val="18"/>
                <w:szCs w:val="20"/>
                <w:lang w:val="pt-PT"/>
              </w:rPr>
              <w:t>População de resposta inclui doentes com doença mensurável na avaliação basal.</w:t>
            </w:r>
          </w:p>
          <w:p w14:paraId="5A7AEF78"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f</w:t>
            </w:r>
            <w:r w:rsidRPr="00566F92">
              <w:rPr>
                <w:szCs w:val="20"/>
                <w:lang w:val="pt-PT"/>
              </w:rPr>
              <w:tab/>
            </w:r>
            <w:r w:rsidR="008055A3" w:rsidRPr="00566F92">
              <w:rPr>
                <w:sz w:val="18"/>
                <w:szCs w:val="20"/>
                <w:lang w:val="pt-PT"/>
              </w:rPr>
              <w:t xml:space="preserve">RC = Resposta Completa; RP = Resposta Parcial, </w:t>
            </w:r>
            <w:r w:rsidRPr="00566F92">
              <w:rPr>
                <w:sz w:val="18"/>
                <w:szCs w:val="20"/>
                <w:lang w:val="pt-PT"/>
              </w:rPr>
              <w:t>Critério EBMT.</w:t>
            </w:r>
          </w:p>
          <w:p w14:paraId="3941C595"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g</w:t>
            </w:r>
            <w:r w:rsidRPr="00566F92">
              <w:rPr>
                <w:szCs w:val="20"/>
                <w:lang w:val="pt-PT"/>
              </w:rPr>
              <w:tab/>
            </w:r>
            <w:r w:rsidRPr="00566F92">
              <w:rPr>
                <w:sz w:val="18"/>
                <w:szCs w:val="20"/>
                <w:lang w:val="pt-PT"/>
              </w:rPr>
              <w:t>Todos os doentes aleatorizados com doença secretora.</w:t>
            </w:r>
          </w:p>
          <w:p w14:paraId="2B45A9B1"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w:t>
            </w:r>
            <w:r w:rsidRPr="00566F92">
              <w:rPr>
                <w:szCs w:val="20"/>
                <w:lang w:val="pt-PT"/>
              </w:rPr>
              <w:tab/>
            </w:r>
            <w:r w:rsidRPr="00566F92">
              <w:rPr>
                <w:sz w:val="18"/>
                <w:szCs w:val="20"/>
                <w:lang w:val="pt-PT"/>
              </w:rPr>
              <w:t>Atualização dos dados de sobrevivência baseados numa duração mediana de seguimento de 60,1 meses</w:t>
            </w:r>
          </w:p>
          <w:p w14:paraId="2A8BA67F" w14:textId="77777777" w:rsidR="00EA5B5C" w:rsidRPr="00566F92" w:rsidRDefault="00EA5B5C" w:rsidP="00F37980">
            <w:pPr>
              <w:rPr>
                <w:sz w:val="18"/>
                <w:szCs w:val="20"/>
                <w:lang w:val="pt-PT"/>
              </w:rPr>
            </w:pPr>
            <w:r w:rsidRPr="00566F92">
              <w:rPr>
                <w:sz w:val="18"/>
                <w:szCs w:val="20"/>
                <w:lang w:val="pt-PT"/>
              </w:rPr>
              <w:t>me: meses</w:t>
            </w:r>
          </w:p>
          <w:p w14:paraId="4A7F1CA5" w14:textId="77777777" w:rsidR="008055A3" w:rsidRPr="00566F92" w:rsidRDefault="008055A3" w:rsidP="00F37980">
            <w:pPr>
              <w:rPr>
                <w:sz w:val="20"/>
                <w:szCs w:val="20"/>
                <w:lang w:val="pt-PT"/>
              </w:rPr>
            </w:pPr>
            <w:r w:rsidRPr="00566F92">
              <w:rPr>
                <w:sz w:val="18"/>
                <w:szCs w:val="20"/>
                <w:lang w:val="pt-PT"/>
              </w:rPr>
              <w:t>IC = Intervalo de Confiança</w:t>
            </w:r>
          </w:p>
        </w:tc>
      </w:tr>
    </w:tbl>
    <w:p w14:paraId="44AC125F" w14:textId="77777777" w:rsidR="00465D8B" w:rsidRPr="00566F92" w:rsidRDefault="00465D8B" w:rsidP="00F37980">
      <w:pPr>
        <w:rPr>
          <w:lang w:val="pt-PT"/>
        </w:rPr>
      </w:pPr>
    </w:p>
    <w:p w14:paraId="1849A72C" w14:textId="77777777" w:rsidR="00465D8B" w:rsidRPr="00566F92" w:rsidRDefault="00465D8B" w:rsidP="00F37980">
      <w:pPr>
        <w:rPr>
          <w:i/>
          <w:snapToGrid w:val="0"/>
          <w:szCs w:val="22"/>
          <w:lang w:val="pt-PT"/>
        </w:rPr>
      </w:pPr>
      <w:r w:rsidRPr="00566F92">
        <w:rPr>
          <w:i/>
          <w:snapToGrid w:val="0"/>
          <w:szCs w:val="22"/>
          <w:lang w:val="pt-PT"/>
        </w:rPr>
        <w:t>Doentes elegívies para transplante de células estaminais</w:t>
      </w:r>
    </w:p>
    <w:p w14:paraId="5C9F0299" w14:textId="77777777" w:rsidR="00465D8B" w:rsidRPr="00566F92" w:rsidRDefault="00465D8B" w:rsidP="00F37980">
      <w:pPr>
        <w:rPr>
          <w:szCs w:val="22"/>
          <w:lang w:val="pt-PT"/>
        </w:rPr>
      </w:pPr>
      <w:r w:rsidRPr="00566F92">
        <w:rPr>
          <w:szCs w:val="22"/>
          <w:lang w:val="pt-PT"/>
        </w:rPr>
        <w:t>Foram realizados dois e</w:t>
      </w:r>
      <w:r w:rsidR="000F18A7">
        <w:rPr>
          <w:szCs w:val="22"/>
          <w:lang w:val="pt-PT"/>
        </w:rPr>
        <w:t>n</w:t>
      </w:r>
      <w:r w:rsidR="0062685C">
        <w:rPr>
          <w:szCs w:val="22"/>
          <w:lang w:val="pt-PT"/>
        </w:rPr>
        <w:t>s</w:t>
      </w:r>
      <w:r w:rsidR="000F18A7">
        <w:rPr>
          <w:szCs w:val="22"/>
          <w:lang w:val="pt-PT"/>
        </w:rPr>
        <w:t>aios</w:t>
      </w:r>
      <w:r w:rsidRPr="00566F92">
        <w:rPr>
          <w:szCs w:val="22"/>
          <w:lang w:val="pt-PT"/>
        </w:rPr>
        <w:t xml:space="preserve"> de Fase II</w:t>
      </w:r>
      <w:r w:rsidR="000F18A7">
        <w:rPr>
          <w:szCs w:val="22"/>
          <w:lang w:val="pt-PT"/>
        </w:rPr>
        <w:t>I</w:t>
      </w:r>
      <w:r w:rsidRPr="00566F92">
        <w:rPr>
          <w:szCs w:val="22"/>
          <w:lang w:val="pt-PT"/>
        </w:rPr>
        <w:t xml:space="preserve"> aleatorizados, abertos e multicêntricos (IFM</w:t>
      </w:r>
      <w:r w:rsidRPr="00566F92">
        <w:rPr>
          <w:szCs w:val="22"/>
          <w:lang w:val="pt-PT"/>
        </w:rPr>
        <w:noBreakHyphen/>
        <w:t>2005</w:t>
      </w:r>
      <w:r w:rsidRPr="00566F92">
        <w:rPr>
          <w:szCs w:val="22"/>
          <w:lang w:val="pt-PT"/>
        </w:rPr>
        <w:noBreakHyphen/>
        <w:t>01, MMY</w:t>
      </w:r>
      <w:r w:rsidRPr="00566F92">
        <w:rPr>
          <w:szCs w:val="22"/>
          <w:lang w:val="pt-PT"/>
        </w:rPr>
        <w:noBreakHyphen/>
        <w:t xml:space="preserve">3010) para demonstrar a segurança e eficácia de </w:t>
      </w:r>
      <w:r w:rsidR="00E3532B" w:rsidRPr="00566F92">
        <w:rPr>
          <w:szCs w:val="22"/>
          <w:lang w:val="pt-PT"/>
        </w:rPr>
        <w:t>bortezomib</w:t>
      </w:r>
      <w:r w:rsidRPr="00566F92">
        <w:rPr>
          <w:szCs w:val="22"/>
          <w:lang w:val="pt-PT"/>
        </w:rPr>
        <w:t xml:space="preserve"> em associação dupla e tripla com </w:t>
      </w:r>
      <w:r w:rsidR="00D44687" w:rsidRPr="00566F92">
        <w:rPr>
          <w:szCs w:val="22"/>
          <w:lang w:val="pt-PT"/>
        </w:rPr>
        <w:t xml:space="preserve">outros </w:t>
      </w:r>
      <w:r w:rsidRPr="00566F92">
        <w:rPr>
          <w:szCs w:val="22"/>
          <w:lang w:val="pt-PT"/>
        </w:rPr>
        <w:t>agentes quimioterapêuticos, como terapêutica de indução previamente ao transplante de células estaminais em doentes com mieloma múltiplo não tratados previamente.</w:t>
      </w:r>
    </w:p>
    <w:p w14:paraId="5B338996" w14:textId="77777777" w:rsidR="00465D8B" w:rsidRPr="00566F92" w:rsidRDefault="00465D8B" w:rsidP="00F37980">
      <w:pPr>
        <w:rPr>
          <w:szCs w:val="22"/>
          <w:lang w:val="pt-PT"/>
        </w:rPr>
      </w:pPr>
    </w:p>
    <w:p w14:paraId="63322FCF" w14:textId="77777777" w:rsidR="00171A2C" w:rsidRPr="00566F92" w:rsidRDefault="00465D8B" w:rsidP="00F37980">
      <w:pPr>
        <w:rPr>
          <w:szCs w:val="22"/>
          <w:lang w:val="pt-PT"/>
        </w:rPr>
      </w:pPr>
      <w:r w:rsidRPr="00566F92">
        <w:rPr>
          <w:szCs w:val="22"/>
          <w:lang w:val="pt-PT"/>
        </w:rPr>
        <w:t xml:space="preserve">No estudo </w:t>
      </w:r>
      <w:r w:rsidRPr="00566F92">
        <w:rPr>
          <w:bCs/>
          <w:iCs/>
          <w:lang w:val="pt-PT"/>
        </w:rPr>
        <w:t>IFM</w:t>
      </w:r>
      <w:r w:rsidRPr="00566F92">
        <w:rPr>
          <w:bCs/>
          <w:iCs/>
          <w:lang w:val="pt-PT"/>
        </w:rPr>
        <w:noBreakHyphen/>
        <w:t>2005</w:t>
      </w:r>
      <w:r w:rsidRPr="00566F92">
        <w:rPr>
          <w:bCs/>
          <w:iCs/>
          <w:lang w:val="pt-PT"/>
        </w:rPr>
        <w:noBreakHyphen/>
        <w:t xml:space="preserve">01, </w:t>
      </w:r>
      <w:r w:rsidR="00E3532B" w:rsidRPr="00566F92">
        <w:rPr>
          <w:szCs w:val="22"/>
          <w:lang w:val="pt-PT"/>
        </w:rPr>
        <w:t>bortezomib</w:t>
      </w:r>
      <w:r w:rsidRPr="00566F92">
        <w:rPr>
          <w:szCs w:val="22"/>
          <w:lang w:val="pt-PT"/>
        </w:rPr>
        <w:t xml:space="preserve"> em associação com dexametasona [</w:t>
      </w:r>
      <w:r w:rsidR="00E3532B" w:rsidRPr="00566F92">
        <w:rPr>
          <w:szCs w:val="22"/>
          <w:lang w:val="pt-PT"/>
        </w:rPr>
        <w:t>BzDx</w:t>
      </w:r>
      <w:r w:rsidRPr="00566F92">
        <w:rPr>
          <w:szCs w:val="22"/>
          <w:lang w:val="pt-PT"/>
        </w:rPr>
        <w:t>, n=240] foi comparado com vincristina</w:t>
      </w:r>
      <w:r w:rsidRPr="00566F92">
        <w:rPr>
          <w:szCs w:val="22"/>
          <w:lang w:val="pt-PT"/>
        </w:rPr>
        <w:noBreakHyphen/>
        <w:t>doxorrubicina</w:t>
      </w:r>
      <w:r w:rsidRPr="00566F92">
        <w:rPr>
          <w:szCs w:val="22"/>
          <w:lang w:val="pt-PT"/>
        </w:rPr>
        <w:noBreakHyphen/>
        <w:t>dexametasona [VDDx, n=242]</w:t>
      </w:r>
      <w:r w:rsidRPr="00566F92">
        <w:rPr>
          <w:lang w:val="pt-PT"/>
        </w:rPr>
        <w:t xml:space="preserve">. </w:t>
      </w:r>
      <w:r w:rsidRPr="00566F92">
        <w:rPr>
          <w:szCs w:val="22"/>
          <w:lang w:val="pt-PT"/>
        </w:rPr>
        <w:t xml:space="preserve">Os doentes no grupo de </w:t>
      </w:r>
      <w:r w:rsidR="00E3532B" w:rsidRPr="00566F92">
        <w:rPr>
          <w:szCs w:val="22"/>
          <w:lang w:val="pt-PT"/>
        </w:rPr>
        <w:t xml:space="preserve">BzDx </w:t>
      </w:r>
      <w:r w:rsidRPr="00566F92">
        <w:rPr>
          <w:szCs w:val="22"/>
          <w:lang w:val="pt-PT"/>
        </w:rPr>
        <w:t xml:space="preserve">receberam quatro ciclos de 21 dias, cada um consistindo em </w:t>
      </w:r>
      <w:r w:rsidR="00E3532B" w:rsidRPr="00566F92">
        <w:rPr>
          <w:szCs w:val="22"/>
          <w:lang w:val="pt-PT"/>
        </w:rPr>
        <w:t>bortezomib</w:t>
      </w:r>
      <w:r w:rsidRPr="00566F92">
        <w:rPr>
          <w:lang w:val="pt-PT"/>
        </w:rPr>
        <w:t xml:space="preserve"> (1,3 mg/m</w:t>
      </w:r>
      <w:r w:rsidRPr="00566F92">
        <w:rPr>
          <w:vertAlign w:val="superscript"/>
          <w:lang w:val="pt-PT"/>
        </w:rPr>
        <w:t>2</w:t>
      </w:r>
      <w:r w:rsidRPr="00566F92">
        <w:rPr>
          <w:lang w:val="pt-PT"/>
        </w:rPr>
        <w:t xml:space="preserve"> administrado por via intravenosa, duas vezes por semana, nos dias 1, 4, 8 e 11), e dexametasona oral (40 mg/dia nos dias </w:t>
      </w:r>
      <w:smartTag w:uri="urn:schemas-microsoft-com:office:smarttags" w:element="metricconverter">
        <w:smartTagPr>
          <w:attr w:name="ProductID" w:val="1 a"/>
        </w:smartTagPr>
        <w:r w:rsidRPr="00566F92">
          <w:rPr>
            <w:szCs w:val="22"/>
            <w:lang w:val="pt-PT"/>
          </w:rPr>
          <w:t>1 a</w:t>
        </w:r>
      </w:smartTag>
      <w:r w:rsidRPr="00566F92">
        <w:rPr>
          <w:szCs w:val="22"/>
          <w:lang w:val="pt-PT"/>
        </w:rPr>
        <w:t xml:space="preserve"> 4 e nos dias </w:t>
      </w:r>
      <w:smartTag w:uri="urn:schemas-microsoft-com:office:smarttags" w:element="metricconverter">
        <w:smartTagPr>
          <w:attr w:name="ProductID" w:val="9 a"/>
        </w:smartTagPr>
        <w:r w:rsidRPr="00566F92">
          <w:rPr>
            <w:szCs w:val="22"/>
            <w:lang w:val="pt-PT"/>
          </w:rPr>
          <w:t>9 a</w:t>
        </w:r>
      </w:smartTag>
      <w:r w:rsidRPr="00566F92">
        <w:rPr>
          <w:szCs w:val="22"/>
          <w:lang w:val="pt-PT"/>
        </w:rPr>
        <w:t xml:space="preserve"> 12, nos Ciclos 1 e 2, e nos dias </w:t>
      </w:r>
      <w:smartTag w:uri="urn:schemas-microsoft-com:office:smarttags" w:element="metricconverter">
        <w:smartTagPr>
          <w:attr w:name="ProductID" w:val="1 a"/>
        </w:smartTagPr>
        <w:r w:rsidRPr="00566F92">
          <w:rPr>
            <w:szCs w:val="22"/>
            <w:lang w:val="pt-PT"/>
          </w:rPr>
          <w:t>1 a</w:t>
        </w:r>
      </w:smartTag>
      <w:r w:rsidRPr="00566F92">
        <w:rPr>
          <w:szCs w:val="22"/>
          <w:lang w:val="pt-PT"/>
        </w:rPr>
        <w:t xml:space="preserve"> 4 nos Ciclos 3 e 4).</w:t>
      </w:r>
    </w:p>
    <w:p w14:paraId="1760FCC1" w14:textId="77777777" w:rsidR="00465D8B" w:rsidRPr="00566F92" w:rsidRDefault="00465D8B" w:rsidP="00F37980">
      <w:pPr>
        <w:rPr>
          <w:szCs w:val="22"/>
          <w:lang w:val="pt-PT"/>
        </w:rPr>
      </w:pPr>
      <w:r w:rsidRPr="00566F92">
        <w:rPr>
          <w:szCs w:val="22"/>
          <w:lang w:val="pt-PT"/>
        </w:rPr>
        <w:t xml:space="preserve">Foram realizados transplantes de células estaminais autólogas em </w:t>
      </w:r>
      <w:r w:rsidRPr="00566F92">
        <w:rPr>
          <w:lang w:val="pt-PT"/>
        </w:rPr>
        <w:t xml:space="preserve">198 (82%) doentes e 208 (87%) doentes nos grupos de </w:t>
      </w:r>
      <w:r w:rsidRPr="00566F92">
        <w:rPr>
          <w:szCs w:val="22"/>
          <w:lang w:val="pt-PT"/>
        </w:rPr>
        <w:t>VDDx</w:t>
      </w:r>
      <w:r w:rsidRPr="00566F92">
        <w:rPr>
          <w:lang w:val="pt-PT"/>
        </w:rPr>
        <w:t xml:space="preserve"> e </w:t>
      </w:r>
      <w:r w:rsidR="00E3532B" w:rsidRPr="00566F92">
        <w:rPr>
          <w:lang w:val="pt-PT"/>
        </w:rPr>
        <w:t xml:space="preserve">BzDx </w:t>
      </w:r>
      <w:r w:rsidRPr="00566F92">
        <w:rPr>
          <w:lang w:val="pt-PT"/>
        </w:rPr>
        <w:t xml:space="preserve">respetivamente; a maioria dos doentes foi submetida a um único procedimento de transplante. As características demográficas e da doença </w:t>
      </w:r>
      <w:r w:rsidR="00D44687" w:rsidRPr="00566F92">
        <w:rPr>
          <w:lang w:val="pt-PT"/>
        </w:rPr>
        <w:t>na avaliação basal</w:t>
      </w:r>
      <w:r w:rsidRPr="00566F92">
        <w:rPr>
          <w:lang w:val="pt-PT"/>
        </w:rPr>
        <w:t xml:space="preserve"> foram </w:t>
      </w:r>
      <w:r w:rsidR="00D44687" w:rsidRPr="00566F92">
        <w:rPr>
          <w:lang w:val="pt-PT"/>
        </w:rPr>
        <w:t>semelhantes</w:t>
      </w:r>
      <w:r w:rsidRPr="00566F92">
        <w:rPr>
          <w:lang w:val="pt-PT"/>
        </w:rPr>
        <w:t xml:space="preserve"> entre os grupos de tratamento</w:t>
      </w:r>
      <w:r w:rsidRPr="00566F92">
        <w:rPr>
          <w:szCs w:val="22"/>
          <w:lang w:val="pt-PT"/>
        </w:rPr>
        <w:t>. A mediana da idade dos doentes incluídos neste estudo foi de 57 anos, em que 55% era do sexo masculino</w:t>
      </w:r>
      <w:r w:rsidRPr="00566F92">
        <w:rPr>
          <w:snapToGrid w:val="0"/>
          <w:szCs w:val="22"/>
          <w:lang w:val="pt-PT"/>
        </w:rPr>
        <w:t xml:space="preserve"> </w:t>
      </w:r>
      <w:r w:rsidRPr="00566F92">
        <w:rPr>
          <w:szCs w:val="22"/>
          <w:lang w:val="pt-PT"/>
        </w:rPr>
        <w:t xml:space="preserve">e 48% dos doentes apresentaram citogenética de alto risco. A mediana da duração do tratamento foi de 13 semanas no grupo de VDDx e 11 semanas no grupo de </w:t>
      </w:r>
      <w:r w:rsidR="00E3532B" w:rsidRPr="00566F92">
        <w:rPr>
          <w:szCs w:val="22"/>
          <w:lang w:val="pt-PT"/>
        </w:rPr>
        <w:t>BzDx</w:t>
      </w:r>
      <w:r w:rsidRPr="00566F92">
        <w:rPr>
          <w:szCs w:val="22"/>
          <w:lang w:val="pt-PT"/>
        </w:rPr>
        <w:t>. A mediana do número de ciclos recebidos por ambos os grupos foi de 4 ciclos.</w:t>
      </w:r>
    </w:p>
    <w:p w14:paraId="7ECD48CF" w14:textId="77777777" w:rsidR="00465D8B" w:rsidRPr="00566F92" w:rsidRDefault="00465D8B" w:rsidP="00F37980">
      <w:pPr>
        <w:rPr>
          <w:szCs w:val="22"/>
          <w:lang w:val="pt-PT"/>
        </w:rPr>
      </w:pPr>
    </w:p>
    <w:p w14:paraId="246F1F18" w14:textId="77777777" w:rsidR="00465D8B" w:rsidRPr="00566F92" w:rsidRDefault="00465D8B" w:rsidP="00F37980">
      <w:pPr>
        <w:rPr>
          <w:lang w:val="pt-PT"/>
        </w:rPr>
      </w:pPr>
      <w:r w:rsidRPr="00566F92">
        <w:rPr>
          <w:lang w:val="pt-PT"/>
        </w:rPr>
        <w:t xml:space="preserve">O </w:t>
      </w:r>
      <w:r w:rsidR="00D44687" w:rsidRPr="00566F92">
        <w:rPr>
          <w:lang w:val="pt-PT"/>
        </w:rPr>
        <w:t>objetivo</w:t>
      </w:r>
      <w:r w:rsidRPr="00566F92">
        <w:rPr>
          <w:lang w:val="pt-PT"/>
        </w:rPr>
        <w:t xml:space="preserve"> primário de eficácia consistiu na taxa de resposta pós-indução (RC+</w:t>
      </w:r>
      <w:r w:rsidRPr="00566F92">
        <w:rPr>
          <w:sz w:val="20"/>
          <w:szCs w:val="20"/>
          <w:lang w:val="pt-PT"/>
        </w:rPr>
        <w:t xml:space="preserve"> </w:t>
      </w:r>
      <w:r w:rsidRPr="00566F92">
        <w:rPr>
          <w:lang w:val="pt-PT"/>
        </w:rPr>
        <w:t xml:space="preserve">qRC). Foi observada uma diferença estatisticamente significativa na RC+qRC, </w:t>
      </w:r>
      <w:r w:rsidR="00303E5E" w:rsidRPr="00566F92">
        <w:rPr>
          <w:lang w:val="pt-PT"/>
        </w:rPr>
        <w:t>a favor do grupo</w:t>
      </w:r>
      <w:r w:rsidR="00171A2C" w:rsidRPr="00566F92">
        <w:rPr>
          <w:lang w:val="pt-PT"/>
        </w:rPr>
        <w:t xml:space="preserve"> </w:t>
      </w:r>
      <w:r w:rsidRPr="00566F92">
        <w:rPr>
          <w:lang w:val="pt-PT"/>
        </w:rPr>
        <w:t xml:space="preserve">de </w:t>
      </w:r>
      <w:r w:rsidR="00E3532B" w:rsidRPr="00566F92">
        <w:rPr>
          <w:szCs w:val="22"/>
          <w:lang w:val="pt-PT"/>
        </w:rPr>
        <w:t>bortezomib</w:t>
      </w:r>
      <w:r w:rsidRPr="00566F92">
        <w:rPr>
          <w:lang w:val="pt-PT"/>
        </w:rPr>
        <w:t xml:space="preserve"> em associação com dexametasona. Os </w:t>
      </w:r>
      <w:r w:rsidR="00D44687" w:rsidRPr="00566F92">
        <w:rPr>
          <w:lang w:val="pt-PT"/>
        </w:rPr>
        <w:t>objetivos</w:t>
      </w:r>
      <w:r w:rsidRPr="00566F92">
        <w:rPr>
          <w:lang w:val="pt-PT"/>
        </w:rPr>
        <w:t xml:space="preserve"> secundários de eficácia incluiram as taxas de resposta pós-transplante(RC+qRC, RC+qRC+VGPR+PR), Sobrevi</w:t>
      </w:r>
      <w:r w:rsidR="00D44687" w:rsidRPr="00566F92">
        <w:rPr>
          <w:lang w:val="pt-PT"/>
        </w:rPr>
        <w:t>vência</w:t>
      </w:r>
      <w:r w:rsidRPr="00566F92">
        <w:rPr>
          <w:lang w:val="pt-PT"/>
        </w:rPr>
        <w:t xml:space="preserve"> Livre de Progressão e Sobrevi</w:t>
      </w:r>
      <w:r w:rsidR="00D44687" w:rsidRPr="00566F92">
        <w:rPr>
          <w:lang w:val="pt-PT"/>
        </w:rPr>
        <w:t>vência</w:t>
      </w:r>
      <w:r w:rsidRPr="00566F92">
        <w:rPr>
          <w:lang w:val="pt-PT"/>
        </w:rPr>
        <w:t xml:space="preserve"> Global. Os principais resultados de eficácia são apresentados no Quadro </w:t>
      </w:r>
      <w:r w:rsidR="00D40682" w:rsidRPr="00566F92">
        <w:rPr>
          <w:lang w:val="pt-PT"/>
        </w:rPr>
        <w:t>12</w:t>
      </w:r>
      <w:r w:rsidRPr="00566F92">
        <w:rPr>
          <w:lang w:val="pt-PT"/>
        </w:rPr>
        <w:t>.</w:t>
      </w:r>
    </w:p>
    <w:p w14:paraId="560892CA" w14:textId="77777777" w:rsidR="00465D8B" w:rsidRPr="00566F92" w:rsidRDefault="00465D8B" w:rsidP="00F37980">
      <w:pPr>
        <w:rPr>
          <w:snapToGrid w:val="0"/>
          <w:szCs w:val="22"/>
          <w:lang w:val="pt-PT"/>
        </w:rPr>
      </w:pPr>
    </w:p>
    <w:p w14:paraId="21F43CA1" w14:textId="77777777" w:rsidR="00465D8B" w:rsidRPr="00566F92" w:rsidRDefault="00465D8B" w:rsidP="00497640">
      <w:pPr>
        <w:keepNext/>
        <w:tabs>
          <w:tab w:val="clear" w:pos="567"/>
        </w:tabs>
        <w:ind w:left="1134" w:hanging="1134"/>
        <w:rPr>
          <w:bCs/>
          <w:i/>
          <w:iCs/>
          <w:szCs w:val="22"/>
          <w:lang w:val="pt-PT"/>
        </w:rPr>
      </w:pPr>
      <w:r w:rsidRPr="00566F92">
        <w:rPr>
          <w:i/>
          <w:iCs/>
          <w:lang w:val="pt-PT"/>
        </w:rPr>
        <w:t>Quadro </w:t>
      </w:r>
      <w:r w:rsidR="00D40682" w:rsidRPr="00566F92">
        <w:rPr>
          <w:i/>
          <w:iCs/>
          <w:lang w:val="pt-PT"/>
        </w:rPr>
        <w:t>12</w:t>
      </w:r>
      <w:r w:rsidRPr="00566F92">
        <w:rPr>
          <w:i/>
          <w:iCs/>
          <w:lang w:val="pt-PT"/>
        </w:rPr>
        <w:t>:</w:t>
      </w:r>
      <w:r w:rsidR="00CD67BF" w:rsidRPr="00566F92">
        <w:rPr>
          <w:i/>
          <w:iCs/>
          <w:lang w:val="pt-PT"/>
        </w:rPr>
        <w:tab/>
      </w:r>
      <w:r w:rsidRPr="00566F92">
        <w:rPr>
          <w:i/>
          <w:iCs/>
          <w:lang w:val="pt-PT"/>
        </w:rPr>
        <w:t>Resultados de eficácia do estudo</w:t>
      </w:r>
      <w:r w:rsidRPr="00566F92">
        <w:rPr>
          <w:i/>
          <w:szCs w:val="22"/>
          <w:lang w:val="pt-PT"/>
        </w:rPr>
        <w:t xml:space="preserve"> IFM</w:t>
      </w:r>
      <w:r w:rsidRPr="00566F92">
        <w:rPr>
          <w:i/>
          <w:szCs w:val="22"/>
          <w:lang w:val="pt-PT"/>
        </w:rPr>
        <w:noBreakHyphen/>
        <w:t>2005</w:t>
      </w:r>
      <w:r w:rsidRPr="00566F92">
        <w:rPr>
          <w:i/>
          <w:szCs w:val="22"/>
          <w:lang w:val="pt-PT"/>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228"/>
        <w:gridCol w:w="2227"/>
        <w:gridCol w:w="2442"/>
      </w:tblGrid>
      <w:tr w:rsidR="00465D8B" w:rsidRPr="00566F92" w14:paraId="57DFAB8B" w14:textId="77777777" w:rsidTr="00CB2BAD">
        <w:trPr>
          <w:cantSplit/>
        </w:trPr>
        <w:tc>
          <w:tcPr>
            <w:tcW w:w="2136" w:type="dxa"/>
          </w:tcPr>
          <w:p w14:paraId="31C6BFE2" w14:textId="77777777" w:rsidR="00465D8B" w:rsidRPr="00566F92" w:rsidRDefault="00D44687" w:rsidP="00497640">
            <w:pPr>
              <w:keepNext/>
              <w:tabs>
                <w:tab w:val="clear" w:pos="567"/>
              </w:tabs>
              <w:rPr>
                <w:bCs/>
                <w:i/>
                <w:iCs/>
                <w:szCs w:val="22"/>
                <w:lang w:val="pt-PT"/>
              </w:rPr>
            </w:pPr>
            <w:r w:rsidRPr="00566F92">
              <w:rPr>
                <w:b/>
                <w:sz w:val="20"/>
                <w:lang w:val="pt-PT"/>
              </w:rPr>
              <w:t>Objetivo</w:t>
            </w:r>
            <w:r w:rsidR="00465D8B" w:rsidRPr="00566F92">
              <w:rPr>
                <w:b/>
                <w:sz w:val="20"/>
                <w:lang w:val="pt-PT"/>
              </w:rPr>
              <w:t xml:space="preserve"> (</w:t>
            </w:r>
            <w:r w:rsidR="00465D8B" w:rsidRPr="00566F92">
              <w:rPr>
                <w:b/>
                <w:i/>
                <w:sz w:val="20"/>
                <w:lang w:val="pt-PT"/>
              </w:rPr>
              <w:t>endpoint</w:t>
            </w:r>
            <w:r w:rsidR="00465D8B" w:rsidRPr="00566F92">
              <w:rPr>
                <w:b/>
                <w:sz w:val="20"/>
                <w:lang w:val="pt-PT"/>
              </w:rPr>
              <w:t>) de eficácia</w:t>
            </w:r>
          </w:p>
        </w:tc>
        <w:tc>
          <w:tcPr>
            <w:tcW w:w="2198" w:type="dxa"/>
          </w:tcPr>
          <w:p w14:paraId="30BC2150" w14:textId="77777777" w:rsidR="00465D8B" w:rsidRPr="00566F92" w:rsidRDefault="00E3532B" w:rsidP="00F37980">
            <w:pPr>
              <w:tabs>
                <w:tab w:val="clear" w:pos="567"/>
              </w:tabs>
              <w:jc w:val="center"/>
              <w:rPr>
                <w:bCs/>
                <w:i/>
                <w:iCs/>
                <w:szCs w:val="22"/>
                <w:lang w:val="pt-PT"/>
              </w:rPr>
            </w:pPr>
            <w:r w:rsidRPr="00566F92">
              <w:rPr>
                <w:b/>
                <w:sz w:val="20"/>
                <w:lang w:val="pt-PT"/>
              </w:rPr>
              <w:t>BzDx</w:t>
            </w:r>
          </w:p>
        </w:tc>
        <w:tc>
          <w:tcPr>
            <w:tcW w:w="2197" w:type="dxa"/>
          </w:tcPr>
          <w:p w14:paraId="3C56B63B" w14:textId="77777777" w:rsidR="00465D8B" w:rsidRPr="00566F92" w:rsidRDefault="00465D8B" w:rsidP="00F37980">
            <w:pPr>
              <w:tabs>
                <w:tab w:val="clear" w:pos="567"/>
              </w:tabs>
              <w:jc w:val="center"/>
              <w:rPr>
                <w:bCs/>
                <w:i/>
                <w:iCs/>
                <w:sz w:val="20"/>
                <w:lang w:val="pt-PT"/>
              </w:rPr>
            </w:pPr>
            <w:r w:rsidRPr="00566F92">
              <w:rPr>
                <w:b/>
                <w:sz w:val="20"/>
                <w:lang w:val="pt-PT"/>
              </w:rPr>
              <w:t>VDDx</w:t>
            </w:r>
          </w:p>
        </w:tc>
        <w:tc>
          <w:tcPr>
            <w:tcW w:w="2409" w:type="dxa"/>
          </w:tcPr>
          <w:p w14:paraId="6599C9CD" w14:textId="77777777" w:rsidR="00465D8B" w:rsidRPr="00566F92" w:rsidRDefault="00465D8B" w:rsidP="00F37980">
            <w:pPr>
              <w:tabs>
                <w:tab w:val="clear" w:pos="567"/>
              </w:tabs>
              <w:rPr>
                <w:bCs/>
                <w:i/>
                <w:iCs/>
                <w:szCs w:val="22"/>
                <w:lang w:val="pt-PT"/>
              </w:rPr>
            </w:pPr>
            <w:r w:rsidRPr="00566F92">
              <w:rPr>
                <w:b/>
                <w:bCs/>
                <w:iCs/>
                <w:snapToGrid w:val="0"/>
                <w:sz w:val="20"/>
                <w:lang w:val="pt-PT"/>
              </w:rPr>
              <w:t xml:space="preserve"> OR; IC 95%; Valor P</w:t>
            </w:r>
            <w:r w:rsidRPr="00566F92">
              <w:rPr>
                <w:b/>
                <w:bCs/>
                <w:iCs/>
                <w:snapToGrid w:val="0"/>
                <w:sz w:val="20"/>
                <w:vertAlign w:val="superscript"/>
                <w:lang w:val="pt-PT"/>
              </w:rPr>
              <w:t>a</w:t>
            </w:r>
          </w:p>
        </w:tc>
      </w:tr>
      <w:tr w:rsidR="00465D8B" w:rsidRPr="00566F92" w14:paraId="6EB45ACE" w14:textId="77777777" w:rsidTr="00CB2BAD">
        <w:trPr>
          <w:cantSplit/>
        </w:trPr>
        <w:tc>
          <w:tcPr>
            <w:tcW w:w="2136" w:type="dxa"/>
          </w:tcPr>
          <w:p w14:paraId="3AC4C6D1" w14:textId="77777777" w:rsidR="00465D8B" w:rsidRPr="00566F92" w:rsidRDefault="00465D8B" w:rsidP="00497640">
            <w:pPr>
              <w:keepNext/>
              <w:tabs>
                <w:tab w:val="clear" w:pos="567"/>
              </w:tabs>
              <w:rPr>
                <w:bCs/>
                <w:i/>
                <w:iCs/>
                <w:snapToGrid w:val="0"/>
                <w:sz w:val="20"/>
                <w:lang w:val="pt-PT"/>
              </w:rPr>
            </w:pPr>
            <w:r w:rsidRPr="00566F92">
              <w:rPr>
                <w:b/>
                <w:bCs/>
                <w:iCs/>
                <w:lang w:val="pt-PT"/>
              </w:rPr>
              <w:t>IFM</w:t>
            </w:r>
            <w:r w:rsidRPr="00566F92">
              <w:rPr>
                <w:b/>
                <w:bCs/>
                <w:iCs/>
                <w:lang w:val="pt-PT"/>
              </w:rPr>
              <w:noBreakHyphen/>
              <w:t>2005</w:t>
            </w:r>
            <w:r w:rsidRPr="00566F92">
              <w:rPr>
                <w:b/>
                <w:bCs/>
                <w:iCs/>
                <w:lang w:val="pt-PT"/>
              </w:rPr>
              <w:noBreakHyphen/>
              <w:t>01</w:t>
            </w:r>
          </w:p>
        </w:tc>
        <w:tc>
          <w:tcPr>
            <w:tcW w:w="2198" w:type="dxa"/>
          </w:tcPr>
          <w:p w14:paraId="2A0C192B" w14:textId="77777777" w:rsidR="00465D8B" w:rsidRPr="00566F92" w:rsidRDefault="00465D8B" w:rsidP="00F37980">
            <w:pPr>
              <w:tabs>
                <w:tab w:val="clear" w:pos="567"/>
              </w:tabs>
              <w:jc w:val="center"/>
              <w:rPr>
                <w:snapToGrid w:val="0"/>
                <w:sz w:val="20"/>
                <w:lang w:val="pt-PT"/>
              </w:rPr>
            </w:pPr>
            <w:r w:rsidRPr="00566F92">
              <w:rPr>
                <w:snapToGrid w:val="0"/>
                <w:sz w:val="20"/>
                <w:lang w:val="pt-PT"/>
              </w:rPr>
              <w:t>N=240 (população ITT)</w:t>
            </w:r>
          </w:p>
        </w:tc>
        <w:tc>
          <w:tcPr>
            <w:tcW w:w="2197" w:type="dxa"/>
          </w:tcPr>
          <w:p w14:paraId="2D2E46E9" w14:textId="77777777" w:rsidR="00465D8B" w:rsidRPr="00566F92" w:rsidRDefault="00465D8B" w:rsidP="00F37980">
            <w:pPr>
              <w:tabs>
                <w:tab w:val="clear" w:pos="567"/>
              </w:tabs>
              <w:jc w:val="center"/>
              <w:rPr>
                <w:snapToGrid w:val="0"/>
                <w:sz w:val="20"/>
                <w:lang w:val="pt-PT"/>
              </w:rPr>
            </w:pPr>
            <w:r w:rsidRPr="00566F92">
              <w:rPr>
                <w:snapToGrid w:val="0"/>
                <w:sz w:val="20"/>
                <w:lang w:val="pt-PT"/>
              </w:rPr>
              <w:t>N=242 (população ITT)</w:t>
            </w:r>
          </w:p>
        </w:tc>
        <w:tc>
          <w:tcPr>
            <w:tcW w:w="2409" w:type="dxa"/>
          </w:tcPr>
          <w:p w14:paraId="63632CA3" w14:textId="77777777" w:rsidR="00465D8B" w:rsidRPr="00566F92" w:rsidRDefault="00465D8B" w:rsidP="00F37980">
            <w:pPr>
              <w:tabs>
                <w:tab w:val="clear" w:pos="567"/>
              </w:tabs>
              <w:jc w:val="center"/>
              <w:rPr>
                <w:snapToGrid w:val="0"/>
                <w:sz w:val="20"/>
                <w:lang w:val="pt-PT"/>
              </w:rPr>
            </w:pPr>
          </w:p>
        </w:tc>
      </w:tr>
      <w:tr w:rsidR="00465D8B" w:rsidRPr="00566F92" w14:paraId="11825E6D" w14:textId="77777777" w:rsidTr="00CB2BAD">
        <w:trPr>
          <w:cantSplit/>
        </w:trPr>
        <w:tc>
          <w:tcPr>
            <w:tcW w:w="2136" w:type="dxa"/>
          </w:tcPr>
          <w:p w14:paraId="180C78C4" w14:textId="77777777" w:rsidR="00465D8B" w:rsidRPr="00566F92" w:rsidRDefault="00937611" w:rsidP="00F37980">
            <w:pPr>
              <w:tabs>
                <w:tab w:val="clear" w:pos="567"/>
              </w:tabs>
              <w:rPr>
                <w:i/>
                <w:snapToGrid w:val="0"/>
                <w:sz w:val="20"/>
                <w:lang w:val="pt-PT"/>
              </w:rPr>
            </w:pPr>
            <w:r w:rsidRPr="00566F92">
              <w:rPr>
                <w:bCs/>
                <w:i/>
                <w:iCs/>
                <w:snapToGrid w:val="0"/>
                <w:sz w:val="20"/>
                <w:lang w:val="pt-PT"/>
              </w:rPr>
              <w:t>T</w:t>
            </w:r>
            <w:r w:rsidR="00465D8B" w:rsidRPr="00566F92">
              <w:rPr>
                <w:bCs/>
                <w:i/>
                <w:iCs/>
                <w:snapToGrid w:val="0"/>
                <w:sz w:val="20"/>
                <w:lang w:val="pt-PT"/>
              </w:rPr>
              <w:t>R (Pós-indução</w:t>
            </w:r>
            <w:r w:rsidR="00465D8B" w:rsidRPr="00566F92">
              <w:rPr>
                <w:i/>
                <w:snapToGrid w:val="0"/>
                <w:sz w:val="20"/>
                <w:lang w:val="pt-PT"/>
              </w:rPr>
              <w:t>)</w:t>
            </w:r>
          </w:p>
          <w:p w14:paraId="3181A848" w14:textId="77777777" w:rsidR="00465D8B" w:rsidRPr="00566F92" w:rsidRDefault="00465D8B" w:rsidP="00F37980">
            <w:pPr>
              <w:tabs>
                <w:tab w:val="clear" w:pos="567"/>
              </w:tabs>
              <w:rPr>
                <w:sz w:val="20"/>
                <w:lang w:val="pt-PT"/>
              </w:rPr>
            </w:pPr>
            <w:r w:rsidRPr="00566F92">
              <w:rPr>
                <w:snapToGrid w:val="0"/>
                <w:sz w:val="20"/>
                <w:lang w:val="pt-PT"/>
              </w:rPr>
              <w:t>*</w:t>
            </w:r>
            <w:r w:rsidRPr="00566F92">
              <w:rPr>
                <w:sz w:val="20"/>
                <w:lang w:val="pt-PT"/>
              </w:rPr>
              <w:t>RC+qRC</w:t>
            </w:r>
          </w:p>
          <w:p w14:paraId="5621AB05" w14:textId="77777777" w:rsidR="00465D8B" w:rsidRPr="00566F92" w:rsidRDefault="00465D8B" w:rsidP="00F37980">
            <w:pPr>
              <w:tabs>
                <w:tab w:val="clear" w:pos="567"/>
              </w:tabs>
              <w:rPr>
                <w:b/>
                <w:bCs/>
                <w:iCs/>
                <w:snapToGrid w:val="0"/>
                <w:sz w:val="20"/>
                <w:lang w:val="pt-PT"/>
              </w:rPr>
            </w:pPr>
            <w:r w:rsidRPr="00566F92">
              <w:rPr>
                <w:snapToGrid w:val="0"/>
                <w:sz w:val="20"/>
                <w:lang w:val="pt-PT"/>
              </w:rPr>
              <w:t>RC+</w:t>
            </w:r>
            <w:r w:rsidRPr="00566F92">
              <w:rPr>
                <w:sz w:val="20"/>
                <w:lang w:val="pt-PT"/>
              </w:rPr>
              <w:t xml:space="preserve"> qRC</w:t>
            </w:r>
            <w:r w:rsidRPr="00566F92">
              <w:rPr>
                <w:snapToGrid w:val="0"/>
                <w:sz w:val="20"/>
                <w:lang w:val="pt-PT"/>
              </w:rPr>
              <w:t>+</w:t>
            </w:r>
            <w:r w:rsidR="00CF38B3" w:rsidRPr="00566F92">
              <w:rPr>
                <w:sz w:val="20"/>
                <w:lang w:val="pt-PT"/>
              </w:rPr>
              <w:t>MBRP+</w:t>
            </w:r>
            <w:r w:rsidRPr="00566F92">
              <w:rPr>
                <w:snapToGrid w:val="0"/>
                <w:sz w:val="20"/>
                <w:lang w:val="pt-PT"/>
              </w:rPr>
              <w:t>RP % (IC 95%)</w:t>
            </w:r>
          </w:p>
        </w:tc>
        <w:tc>
          <w:tcPr>
            <w:tcW w:w="2198" w:type="dxa"/>
          </w:tcPr>
          <w:p w14:paraId="64AAC8FD" w14:textId="77777777" w:rsidR="00465D8B" w:rsidRPr="00566F92" w:rsidRDefault="00465D8B" w:rsidP="00F37980">
            <w:pPr>
              <w:tabs>
                <w:tab w:val="clear" w:pos="567"/>
              </w:tabs>
              <w:jc w:val="center"/>
              <w:rPr>
                <w:snapToGrid w:val="0"/>
                <w:sz w:val="20"/>
                <w:lang w:val="pt-PT"/>
              </w:rPr>
            </w:pPr>
          </w:p>
          <w:p w14:paraId="06ED7A84" w14:textId="77777777" w:rsidR="00465D8B" w:rsidRPr="00566F92" w:rsidRDefault="00465D8B" w:rsidP="00F37980">
            <w:pPr>
              <w:tabs>
                <w:tab w:val="clear" w:pos="567"/>
              </w:tabs>
              <w:jc w:val="center"/>
              <w:rPr>
                <w:snapToGrid w:val="0"/>
                <w:sz w:val="20"/>
                <w:lang w:val="pt-PT"/>
              </w:rPr>
            </w:pPr>
            <w:r w:rsidRPr="00566F92">
              <w:rPr>
                <w:sz w:val="20"/>
                <w:lang w:val="pt-PT"/>
              </w:rPr>
              <w:t>14,6 (10,4; 19,7)</w:t>
            </w:r>
          </w:p>
          <w:p w14:paraId="5F81BCF1" w14:textId="77777777" w:rsidR="00465D8B" w:rsidRPr="00566F92" w:rsidRDefault="00465D8B" w:rsidP="00F37980">
            <w:pPr>
              <w:tabs>
                <w:tab w:val="clear" w:pos="567"/>
              </w:tabs>
              <w:jc w:val="center"/>
              <w:rPr>
                <w:snapToGrid w:val="0"/>
                <w:sz w:val="20"/>
                <w:lang w:val="pt-PT"/>
              </w:rPr>
            </w:pPr>
            <w:r w:rsidRPr="00566F92">
              <w:rPr>
                <w:snapToGrid w:val="0"/>
                <w:sz w:val="20"/>
                <w:lang w:val="pt-PT"/>
              </w:rPr>
              <w:t>77,1 (71,2; 82,2)</w:t>
            </w:r>
          </w:p>
        </w:tc>
        <w:tc>
          <w:tcPr>
            <w:tcW w:w="2197" w:type="dxa"/>
          </w:tcPr>
          <w:p w14:paraId="0F3A6316" w14:textId="77777777" w:rsidR="00465D8B" w:rsidRPr="00566F92" w:rsidRDefault="00465D8B" w:rsidP="00F37980">
            <w:pPr>
              <w:tabs>
                <w:tab w:val="clear" w:pos="567"/>
              </w:tabs>
              <w:jc w:val="center"/>
              <w:rPr>
                <w:snapToGrid w:val="0"/>
                <w:sz w:val="20"/>
                <w:lang w:val="pt-PT"/>
              </w:rPr>
            </w:pPr>
          </w:p>
          <w:p w14:paraId="4DF80E4B" w14:textId="77777777" w:rsidR="00465D8B" w:rsidRPr="00566F92" w:rsidRDefault="00465D8B" w:rsidP="00F37980">
            <w:pPr>
              <w:tabs>
                <w:tab w:val="clear" w:pos="567"/>
              </w:tabs>
              <w:jc w:val="center"/>
              <w:rPr>
                <w:snapToGrid w:val="0"/>
                <w:sz w:val="20"/>
                <w:lang w:val="pt-PT"/>
              </w:rPr>
            </w:pPr>
            <w:r w:rsidRPr="00566F92">
              <w:rPr>
                <w:sz w:val="20"/>
                <w:lang w:val="pt-PT"/>
              </w:rPr>
              <w:t>6,2 (3,5; 10,0)</w:t>
            </w:r>
          </w:p>
          <w:p w14:paraId="40494224" w14:textId="77777777" w:rsidR="00465D8B" w:rsidRPr="00566F92" w:rsidRDefault="00465D8B" w:rsidP="00F37980">
            <w:pPr>
              <w:jc w:val="center"/>
              <w:rPr>
                <w:snapToGrid w:val="0"/>
                <w:sz w:val="20"/>
                <w:lang w:val="pt-PT"/>
              </w:rPr>
            </w:pPr>
            <w:r w:rsidRPr="00566F92">
              <w:rPr>
                <w:snapToGrid w:val="0"/>
                <w:sz w:val="20"/>
                <w:lang w:val="pt-PT"/>
              </w:rPr>
              <w:t>60,7 (54,3; 66,9)</w:t>
            </w:r>
          </w:p>
        </w:tc>
        <w:tc>
          <w:tcPr>
            <w:tcW w:w="2409" w:type="dxa"/>
          </w:tcPr>
          <w:p w14:paraId="557B3253" w14:textId="77777777" w:rsidR="00465D8B" w:rsidRPr="00566F92" w:rsidRDefault="00465D8B" w:rsidP="00F37980">
            <w:pPr>
              <w:tabs>
                <w:tab w:val="clear" w:pos="567"/>
              </w:tabs>
              <w:jc w:val="center"/>
              <w:rPr>
                <w:snapToGrid w:val="0"/>
                <w:sz w:val="20"/>
                <w:lang w:val="pt-PT"/>
              </w:rPr>
            </w:pPr>
          </w:p>
          <w:p w14:paraId="72466C6C" w14:textId="77777777" w:rsidR="00465D8B" w:rsidRPr="00566F92" w:rsidRDefault="00465D8B" w:rsidP="00F37980">
            <w:pPr>
              <w:tabs>
                <w:tab w:val="clear" w:pos="567"/>
              </w:tabs>
              <w:jc w:val="center"/>
              <w:rPr>
                <w:snapToGrid w:val="0"/>
                <w:sz w:val="20"/>
                <w:lang w:val="pt-PT"/>
              </w:rPr>
            </w:pPr>
            <w:r w:rsidRPr="00566F92">
              <w:rPr>
                <w:sz w:val="20"/>
                <w:lang w:val="pt-PT"/>
              </w:rPr>
              <w:t>2,58 (1,37; 4,85); 0,003</w:t>
            </w:r>
          </w:p>
          <w:p w14:paraId="12BA5603" w14:textId="77777777" w:rsidR="00465D8B" w:rsidRPr="00566F92" w:rsidRDefault="00465D8B" w:rsidP="00F37980">
            <w:pPr>
              <w:jc w:val="center"/>
              <w:rPr>
                <w:snapToGrid w:val="0"/>
                <w:sz w:val="20"/>
                <w:lang w:val="pt-PT"/>
              </w:rPr>
            </w:pPr>
            <w:r w:rsidRPr="00566F92">
              <w:rPr>
                <w:snapToGrid w:val="0"/>
                <w:sz w:val="20"/>
                <w:lang w:val="pt-PT"/>
              </w:rPr>
              <w:t>2,18 (1,46; 3,24); &lt; 0,001</w:t>
            </w:r>
          </w:p>
        </w:tc>
      </w:tr>
      <w:tr w:rsidR="00465D8B" w:rsidRPr="00566F92" w14:paraId="73C600A6" w14:textId="77777777" w:rsidTr="00CB2BAD">
        <w:trPr>
          <w:cantSplit/>
        </w:trPr>
        <w:tc>
          <w:tcPr>
            <w:tcW w:w="2136" w:type="dxa"/>
          </w:tcPr>
          <w:p w14:paraId="516D2AF4" w14:textId="77777777" w:rsidR="00465D8B" w:rsidRPr="00566F92" w:rsidRDefault="00937611" w:rsidP="00F37980">
            <w:pPr>
              <w:tabs>
                <w:tab w:val="clear" w:pos="567"/>
              </w:tabs>
              <w:rPr>
                <w:i/>
                <w:snapToGrid w:val="0"/>
                <w:sz w:val="20"/>
                <w:lang w:val="pt-PT"/>
              </w:rPr>
            </w:pPr>
            <w:r w:rsidRPr="00566F92">
              <w:rPr>
                <w:bCs/>
                <w:i/>
                <w:iCs/>
                <w:snapToGrid w:val="0"/>
                <w:sz w:val="20"/>
                <w:lang w:val="pt-PT"/>
              </w:rPr>
              <w:t>T</w:t>
            </w:r>
            <w:r w:rsidR="00465D8B" w:rsidRPr="00566F92">
              <w:rPr>
                <w:bCs/>
                <w:i/>
                <w:iCs/>
                <w:snapToGrid w:val="0"/>
                <w:sz w:val="20"/>
                <w:lang w:val="pt-PT"/>
              </w:rPr>
              <w:t>R (Pós-transplante)</w:t>
            </w:r>
            <w:r w:rsidR="00465D8B" w:rsidRPr="00566F92">
              <w:rPr>
                <w:bCs/>
                <w:i/>
                <w:iCs/>
                <w:snapToGrid w:val="0"/>
                <w:sz w:val="20"/>
                <w:vertAlign w:val="superscript"/>
                <w:lang w:val="pt-PT"/>
              </w:rPr>
              <w:t>b</w:t>
            </w:r>
          </w:p>
          <w:p w14:paraId="6415A4AF" w14:textId="77777777" w:rsidR="00465D8B" w:rsidRPr="00566F92" w:rsidRDefault="00465D8B" w:rsidP="00F37980">
            <w:pPr>
              <w:rPr>
                <w:sz w:val="20"/>
                <w:lang w:val="pt-PT"/>
              </w:rPr>
            </w:pPr>
            <w:r w:rsidRPr="00566F92">
              <w:rPr>
                <w:snapToGrid w:val="0"/>
                <w:sz w:val="20"/>
                <w:lang w:val="pt-PT"/>
              </w:rPr>
              <w:t>RC</w:t>
            </w:r>
            <w:r w:rsidRPr="00566F92">
              <w:rPr>
                <w:sz w:val="20"/>
                <w:lang w:val="pt-PT"/>
              </w:rPr>
              <w:t xml:space="preserve"> + qRC</w:t>
            </w:r>
          </w:p>
          <w:p w14:paraId="2D5BC9CF" w14:textId="77777777" w:rsidR="00465D8B" w:rsidRPr="00566F92" w:rsidRDefault="00465D8B" w:rsidP="00F37980">
            <w:pPr>
              <w:tabs>
                <w:tab w:val="clear" w:pos="567"/>
              </w:tabs>
              <w:rPr>
                <w:snapToGrid w:val="0"/>
                <w:sz w:val="20"/>
                <w:lang w:val="fr-FR"/>
              </w:rPr>
            </w:pPr>
            <w:r w:rsidRPr="00566F92">
              <w:rPr>
                <w:snapToGrid w:val="0"/>
                <w:sz w:val="20"/>
                <w:lang w:val="fr-FR"/>
              </w:rPr>
              <w:t>RC +</w:t>
            </w:r>
            <w:r w:rsidRPr="00566F92">
              <w:rPr>
                <w:sz w:val="20"/>
                <w:lang w:val="fr-FR"/>
              </w:rPr>
              <w:t xml:space="preserve"> </w:t>
            </w:r>
            <w:proofErr w:type="spellStart"/>
            <w:r w:rsidRPr="00566F92">
              <w:rPr>
                <w:sz w:val="20"/>
                <w:lang w:val="fr-FR"/>
              </w:rPr>
              <w:t>qRC</w:t>
            </w:r>
            <w:proofErr w:type="spellEnd"/>
            <w:r w:rsidRPr="00566F92">
              <w:rPr>
                <w:snapToGrid w:val="0"/>
                <w:sz w:val="20"/>
                <w:lang w:val="fr-FR"/>
              </w:rPr>
              <w:t xml:space="preserve"> +</w:t>
            </w:r>
            <w:r w:rsidR="00CF38B3" w:rsidRPr="00566F92">
              <w:rPr>
                <w:sz w:val="20"/>
                <w:lang w:val="fr-FR"/>
              </w:rPr>
              <w:t>MBRP+</w:t>
            </w:r>
            <w:r w:rsidRPr="00566F92">
              <w:rPr>
                <w:snapToGrid w:val="0"/>
                <w:sz w:val="20"/>
                <w:lang w:val="fr-FR"/>
              </w:rPr>
              <w:t>RP % (95% CI)</w:t>
            </w:r>
          </w:p>
        </w:tc>
        <w:tc>
          <w:tcPr>
            <w:tcW w:w="2198" w:type="dxa"/>
          </w:tcPr>
          <w:p w14:paraId="3559C3D2" w14:textId="77777777" w:rsidR="00465D8B" w:rsidRPr="00566F92" w:rsidRDefault="00465D8B" w:rsidP="00F37980">
            <w:pPr>
              <w:jc w:val="center"/>
              <w:rPr>
                <w:snapToGrid w:val="0"/>
                <w:sz w:val="20"/>
                <w:lang w:val="fr-FR"/>
              </w:rPr>
            </w:pPr>
          </w:p>
          <w:p w14:paraId="4FBA1CEA" w14:textId="77777777" w:rsidR="00465D8B" w:rsidRPr="00566F92" w:rsidRDefault="00465D8B" w:rsidP="00F37980">
            <w:pPr>
              <w:jc w:val="center"/>
              <w:rPr>
                <w:snapToGrid w:val="0"/>
                <w:sz w:val="20"/>
                <w:lang w:val="pt-PT"/>
              </w:rPr>
            </w:pPr>
            <w:r w:rsidRPr="00566F92">
              <w:rPr>
                <w:sz w:val="20"/>
                <w:lang w:val="pt-PT"/>
              </w:rPr>
              <w:t>37,5 (31,4; 44,0)</w:t>
            </w:r>
          </w:p>
          <w:p w14:paraId="31F41DBE" w14:textId="77777777" w:rsidR="00465D8B" w:rsidRPr="00566F92" w:rsidRDefault="00465D8B" w:rsidP="00F37980">
            <w:pPr>
              <w:jc w:val="center"/>
              <w:rPr>
                <w:bCs/>
                <w:iCs/>
                <w:snapToGrid w:val="0"/>
                <w:sz w:val="20"/>
                <w:lang w:val="pt-PT"/>
              </w:rPr>
            </w:pPr>
            <w:r w:rsidRPr="00566F92">
              <w:rPr>
                <w:snapToGrid w:val="0"/>
                <w:sz w:val="20"/>
                <w:lang w:val="pt-PT"/>
              </w:rPr>
              <w:t>79,6 (73,9; 84,5)</w:t>
            </w:r>
          </w:p>
        </w:tc>
        <w:tc>
          <w:tcPr>
            <w:tcW w:w="2197" w:type="dxa"/>
          </w:tcPr>
          <w:p w14:paraId="7D25C89A" w14:textId="77777777" w:rsidR="00465D8B" w:rsidRPr="00566F92" w:rsidRDefault="00465D8B" w:rsidP="00F37980">
            <w:pPr>
              <w:jc w:val="center"/>
              <w:rPr>
                <w:snapToGrid w:val="0"/>
                <w:sz w:val="20"/>
                <w:lang w:val="pt-PT"/>
              </w:rPr>
            </w:pPr>
          </w:p>
          <w:p w14:paraId="2D8DC032" w14:textId="77777777" w:rsidR="00465D8B" w:rsidRPr="00566F92" w:rsidRDefault="00465D8B" w:rsidP="00F37980">
            <w:pPr>
              <w:jc w:val="center"/>
              <w:rPr>
                <w:snapToGrid w:val="0"/>
                <w:sz w:val="20"/>
                <w:lang w:val="pt-PT"/>
              </w:rPr>
            </w:pPr>
            <w:r w:rsidRPr="00566F92">
              <w:rPr>
                <w:sz w:val="20"/>
                <w:lang w:val="pt-PT"/>
              </w:rPr>
              <w:t>23,1 (18,0; 29,0)</w:t>
            </w:r>
          </w:p>
          <w:p w14:paraId="32130892" w14:textId="77777777" w:rsidR="00465D8B" w:rsidRPr="00566F92" w:rsidRDefault="00465D8B" w:rsidP="00F37980">
            <w:pPr>
              <w:jc w:val="center"/>
              <w:rPr>
                <w:bCs/>
                <w:iCs/>
                <w:snapToGrid w:val="0"/>
                <w:sz w:val="20"/>
                <w:lang w:val="pt-PT"/>
              </w:rPr>
            </w:pPr>
            <w:r w:rsidRPr="00566F92">
              <w:rPr>
                <w:snapToGrid w:val="0"/>
                <w:sz w:val="20"/>
                <w:lang w:val="pt-PT"/>
              </w:rPr>
              <w:t>74,4 (68,4; 79,8)</w:t>
            </w:r>
          </w:p>
        </w:tc>
        <w:tc>
          <w:tcPr>
            <w:tcW w:w="2409" w:type="dxa"/>
          </w:tcPr>
          <w:p w14:paraId="1F3C8AAE" w14:textId="77777777" w:rsidR="00465D8B" w:rsidRPr="00566F92" w:rsidRDefault="00465D8B" w:rsidP="00F37980">
            <w:pPr>
              <w:jc w:val="center"/>
              <w:rPr>
                <w:snapToGrid w:val="0"/>
                <w:sz w:val="20"/>
                <w:lang w:val="pt-PT"/>
              </w:rPr>
            </w:pPr>
          </w:p>
          <w:p w14:paraId="70A0ED2E" w14:textId="77777777" w:rsidR="00465D8B" w:rsidRPr="00566F92" w:rsidRDefault="00465D8B" w:rsidP="00F37980">
            <w:pPr>
              <w:jc w:val="center"/>
              <w:rPr>
                <w:snapToGrid w:val="0"/>
                <w:sz w:val="20"/>
                <w:lang w:val="pt-PT"/>
              </w:rPr>
            </w:pPr>
            <w:r w:rsidRPr="00566F92">
              <w:rPr>
                <w:sz w:val="20"/>
                <w:lang w:val="pt-PT"/>
              </w:rPr>
              <w:t>1,98 (1,33; 2,95); 0,001</w:t>
            </w:r>
          </w:p>
          <w:p w14:paraId="68B7F1D9" w14:textId="77777777" w:rsidR="00465D8B" w:rsidRPr="00566F92" w:rsidRDefault="00465D8B" w:rsidP="00F37980">
            <w:pPr>
              <w:jc w:val="center"/>
              <w:rPr>
                <w:bCs/>
                <w:iCs/>
                <w:snapToGrid w:val="0"/>
                <w:sz w:val="20"/>
                <w:lang w:val="pt-PT"/>
              </w:rPr>
            </w:pPr>
            <w:r w:rsidRPr="00566F92">
              <w:rPr>
                <w:snapToGrid w:val="0"/>
                <w:sz w:val="20"/>
                <w:lang w:val="pt-PT"/>
              </w:rPr>
              <w:t>1,34 (0,87;2,05); 0,179</w:t>
            </w:r>
          </w:p>
        </w:tc>
      </w:tr>
      <w:tr w:rsidR="00465D8B" w:rsidRPr="00B74C5D" w14:paraId="75F2A607" w14:textId="77777777" w:rsidTr="00CB2BAD">
        <w:trPr>
          <w:cantSplit/>
        </w:trPr>
        <w:tc>
          <w:tcPr>
            <w:tcW w:w="8940" w:type="dxa"/>
            <w:gridSpan w:val="4"/>
            <w:tcBorders>
              <w:left w:val="nil"/>
              <w:bottom w:val="nil"/>
              <w:right w:val="nil"/>
            </w:tcBorders>
          </w:tcPr>
          <w:p w14:paraId="0E13D2F3" w14:textId="77777777" w:rsidR="00465D8B" w:rsidRPr="00566F92" w:rsidRDefault="00465D8B" w:rsidP="00F37980">
            <w:pPr>
              <w:rPr>
                <w:snapToGrid w:val="0"/>
                <w:sz w:val="18"/>
                <w:szCs w:val="18"/>
                <w:lang w:val="pt-PT"/>
              </w:rPr>
            </w:pPr>
            <w:r w:rsidRPr="00566F92">
              <w:rPr>
                <w:sz w:val="18"/>
                <w:szCs w:val="18"/>
                <w:lang w:val="pt-PT"/>
              </w:rPr>
              <w:lastRenderedPageBreak/>
              <w:t>I</w:t>
            </w:r>
            <w:r w:rsidR="000F18A7">
              <w:rPr>
                <w:sz w:val="18"/>
                <w:szCs w:val="18"/>
                <w:lang w:val="pt-PT"/>
              </w:rPr>
              <w:t>C</w:t>
            </w:r>
            <w:r w:rsidRPr="00566F92">
              <w:rPr>
                <w:sz w:val="18"/>
                <w:szCs w:val="18"/>
                <w:lang w:val="pt-PT"/>
              </w:rPr>
              <w:t xml:space="preserve">=intervalo de confiança; RC=resposta completa; qRC=resposta quase completa; </w:t>
            </w:r>
            <w:r w:rsidR="00937611" w:rsidRPr="00566F92">
              <w:rPr>
                <w:sz w:val="18"/>
                <w:szCs w:val="18"/>
                <w:lang w:val="pt-PT"/>
              </w:rPr>
              <w:t xml:space="preserve">ITT=Intenção de tratar; TR=Taxa de resposta; </w:t>
            </w:r>
            <w:r w:rsidR="00E3532B" w:rsidRPr="00566F92">
              <w:rPr>
                <w:sz w:val="18"/>
                <w:szCs w:val="18"/>
                <w:lang w:val="pt-PT"/>
              </w:rPr>
              <w:t>Bz</w:t>
            </w:r>
            <w:r w:rsidRPr="00566F92">
              <w:rPr>
                <w:sz w:val="18"/>
                <w:szCs w:val="18"/>
                <w:lang w:val="pt-PT"/>
              </w:rPr>
              <w:t>=</w:t>
            </w:r>
            <w:r w:rsidR="00E3532B" w:rsidRPr="00566F92">
              <w:rPr>
                <w:sz w:val="18"/>
                <w:szCs w:val="22"/>
                <w:lang w:val="pt-PT"/>
              </w:rPr>
              <w:t>bortezomib</w:t>
            </w:r>
            <w:r w:rsidRPr="00566F92">
              <w:rPr>
                <w:sz w:val="18"/>
                <w:szCs w:val="18"/>
                <w:lang w:val="pt-PT"/>
              </w:rPr>
              <w:t xml:space="preserve">; </w:t>
            </w:r>
            <w:r w:rsidR="005F405D" w:rsidRPr="00566F92">
              <w:rPr>
                <w:sz w:val="18"/>
                <w:szCs w:val="18"/>
                <w:lang w:val="pt-PT"/>
              </w:rPr>
              <w:t>B</w:t>
            </w:r>
            <w:r w:rsidR="00E3532B" w:rsidRPr="00566F92">
              <w:rPr>
                <w:b/>
                <w:sz w:val="18"/>
                <w:szCs w:val="18"/>
                <w:lang w:val="pt-PT"/>
              </w:rPr>
              <w:t>z</w:t>
            </w:r>
            <w:r w:rsidR="00E3532B" w:rsidRPr="00566F92">
              <w:rPr>
                <w:sz w:val="18"/>
                <w:szCs w:val="18"/>
                <w:lang w:val="pt-PT"/>
              </w:rPr>
              <w:t>Dx</w:t>
            </w:r>
            <w:r w:rsidRPr="00566F92">
              <w:rPr>
                <w:sz w:val="18"/>
                <w:szCs w:val="18"/>
                <w:lang w:val="pt-PT"/>
              </w:rPr>
              <w:t>=</w:t>
            </w:r>
            <w:r w:rsidR="00E3532B" w:rsidRPr="00566F92">
              <w:rPr>
                <w:sz w:val="18"/>
                <w:szCs w:val="22"/>
                <w:lang w:val="pt-PT"/>
              </w:rPr>
              <w:t>bortezomib</w:t>
            </w:r>
            <w:r w:rsidRPr="00566F92">
              <w:rPr>
                <w:sz w:val="18"/>
                <w:szCs w:val="18"/>
                <w:lang w:val="pt-PT"/>
              </w:rPr>
              <w:t xml:space="preserve">, dexametasona; VDDx=vincristina, doxorrubicina, dexametasona; </w:t>
            </w:r>
            <w:r w:rsidR="00CF38B3" w:rsidRPr="00566F92">
              <w:rPr>
                <w:sz w:val="18"/>
                <w:szCs w:val="18"/>
                <w:lang w:val="pt-PT"/>
              </w:rPr>
              <w:t>MBRP</w:t>
            </w:r>
            <w:r w:rsidRPr="00566F92">
              <w:rPr>
                <w:sz w:val="18"/>
                <w:szCs w:val="18"/>
                <w:lang w:val="pt-PT"/>
              </w:rPr>
              <w:t>=</w:t>
            </w:r>
            <w:r w:rsidR="00CF38B3" w:rsidRPr="00566F92">
              <w:rPr>
                <w:sz w:val="18"/>
                <w:szCs w:val="18"/>
                <w:lang w:val="pt-PT"/>
              </w:rPr>
              <w:t xml:space="preserve">muito boa </w:t>
            </w:r>
            <w:r w:rsidRPr="00566F92">
              <w:rPr>
                <w:sz w:val="18"/>
                <w:szCs w:val="18"/>
                <w:lang w:val="pt-PT"/>
              </w:rPr>
              <w:t>resposta parcial; RP=resposta parcial; OR=</w:t>
            </w:r>
            <w:r w:rsidRPr="00566F92">
              <w:rPr>
                <w:i/>
                <w:sz w:val="18"/>
                <w:szCs w:val="18"/>
                <w:lang w:val="pt-PT"/>
              </w:rPr>
              <w:t>odds ratio</w:t>
            </w:r>
            <w:r w:rsidR="005D348C" w:rsidRPr="00566F92">
              <w:rPr>
                <w:i/>
                <w:sz w:val="18"/>
                <w:szCs w:val="18"/>
                <w:lang w:val="pt-PT"/>
              </w:rPr>
              <w:t xml:space="preserve"> </w:t>
            </w:r>
            <w:r w:rsidR="005D348C" w:rsidRPr="00566F92">
              <w:rPr>
                <w:sz w:val="18"/>
                <w:szCs w:val="18"/>
                <w:lang w:val="pt-PT"/>
              </w:rPr>
              <w:t>(taxa de probabilidade)</w:t>
            </w:r>
          </w:p>
          <w:p w14:paraId="29906475" w14:textId="77777777" w:rsidR="00465D8B" w:rsidRPr="00566F92" w:rsidRDefault="00465D8B" w:rsidP="00F37980">
            <w:pPr>
              <w:ind w:left="284" w:hanging="284"/>
              <w:rPr>
                <w:snapToGrid w:val="0"/>
                <w:sz w:val="18"/>
                <w:szCs w:val="18"/>
                <w:lang w:val="pt-PT"/>
              </w:rPr>
            </w:pPr>
            <w:r w:rsidRPr="00566F92">
              <w:rPr>
                <w:snapToGrid w:val="0"/>
                <w:szCs w:val="18"/>
                <w:vertAlign w:val="superscript"/>
                <w:lang w:val="pt-PT"/>
              </w:rPr>
              <w:t>*</w:t>
            </w:r>
            <w:r w:rsidRPr="00566F92">
              <w:rPr>
                <w:lang w:val="pt-PT"/>
              </w:rPr>
              <w:tab/>
            </w:r>
            <w:r w:rsidR="00D44687" w:rsidRPr="00566F92">
              <w:rPr>
                <w:snapToGrid w:val="0"/>
                <w:sz w:val="18"/>
                <w:szCs w:val="18"/>
                <w:lang w:val="pt-PT"/>
              </w:rPr>
              <w:t>Objetivo</w:t>
            </w:r>
            <w:r w:rsidRPr="00566F92">
              <w:rPr>
                <w:snapToGrid w:val="0"/>
                <w:sz w:val="18"/>
                <w:szCs w:val="18"/>
                <w:lang w:val="pt-PT"/>
              </w:rPr>
              <w:t xml:space="preserve"> (</w:t>
            </w:r>
            <w:r w:rsidRPr="00566F92">
              <w:rPr>
                <w:i/>
                <w:snapToGrid w:val="0"/>
                <w:sz w:val="18"/>
                <w:szCs w:val="18"/>
                <w:lang w:val="pt-PT"/>
              </w:rPr>
              <w:t>endpoint</w:t>
            </w:r>
            <w:r w:rsidRPr="00566F92">
              <w:rPr>
                <w:snapToGrid w:val="0"/>
                <w:sz w:val="18"/>
                <w:szCs w:val="18"/>
                <w:lang w:val="pt-PT"/>
              </w:rPr>
              <w:t>) primário</w:t>
            </w:r>
          </w:p>
          <w:p w14:paraId="236AAE7A" w14:textId="77777777" w:rsidR="00465D8B" w:rsidRPr="00566F92" w:rsidRDefault="00465D8B" w:rsidP="00F37980">
            <w:pPr>
              <w:ind w:left="284" w:hanging="284"/>
              <w:rPr>
                <w:snapToGrid w:val="0"/>
                <w:sz w:val="18"/>
                <w:szCs w:val="18"/>
                <w:lang w:val="pt-PT"/>
              </w:rPr>
            </w:pPr>
            <w:r w:rsidRPr="00566F92">
              <w:rPr>
                <w:snapToGrid w:val="0"/>
                <w:szCs w:val="22"/>
                <w:vertAlign w:val="superscript"/>
                <w:lang w:val="pt-PT"/>
              </w:rPr>
              <w:t>a</w:t>
            </w:r>
            <w:r w:rsidRPr="00566F92">
              <w:rPr>
                <w:lang w:val="pt-PT"/>
              </w:rPr>
              <w:tab/>
            </w:r>
            <w:r w:rsidRPr="00566F92">
              <w:rPr>
                <w:snapToGrid w:val="0"/>
                <w:sz w:val="18"/>
                <w:szCs w:val="18"/>
                <w:lang w:val="pt-PT"/>
              </w:rPr>
              <w:t>OR para taxas de resposta baseadas na estimativa de Mantel</w:t>
            </w:r>
            <w:r w:rsidRPr="00566F92">
              <w:rPr>
                <w:snapToGrid w:val="0"/>
                <w:sz w:val="18"/>
                <w:szCs w:val="18"/>
                <w:lang w:val="pt-PT"/>
              </w:rPr>
              <w:noBreakHyphen/>
              <w:t xml:space="preserve">Haenszel </w:t>
            </w:r>
            <w:r w:rsidR="0041125D" w:rsidRPr="00566F92">
              <w:rPr>
                <w:snapToGrid w:val="0"/>
                <w:sz w:val="18"/>
                <w:szCs w:val="18"/>
                <w:lang w:val="pt-PT"/>
              </w:rPr>
              <w:t>das taxas de probabilidade</w:t>
            </w:r>
            <w:r w:rsidRPr="00566F92">
              <w:rPr>
                <w:snapToGrid w:val="0"/>
                <w:sz w:val="18"/>
                <w:szCs w:val="18"/>
                <w:lang w:val="pt-PT"/>
              </w:rPr>
              <w:t xml:space="preserve"> comuns para tabelas estratificadas; valores p de acordo com o teste de Cochran Mantel</w:t>
            </w:r>
            <w:r w:rsidRPr="00566F92">
              <w:rPr>
                <w:snapToGrid w:val="0"/>
                <w:sz w:val="18"/>
                <w:szCs w:val="18"/>
                <w:lang w:val="pt-PT"/>
              </w:rPr>
              <w:noBreakHyphen/>
              <w:t>Haenszel.</w:t>
            </w:r>
          </w:p>
          <w:p w14:paraId="4EB44D38" w14:textId="77777777" w:rsidR="00465D8B" w:rsidRPr="00566F92" w:rsidRDefault="00465D8B" w:rsidP="00F37980">
            <w:pPr>
              <w:ind w:left="284" w:hanging="284"/>
              <w:rPr>
                <w:snapToGrid w:val="0"/>
                <w:sz w:val="18"/>
                <w:szCs w:val="18"/>
                <w:lang w:val="pt-PT"/>
              </w:rPr>
            </w:pPr>
            <w:r w:rsidRPr="00566F92">
              <w:rPr>
                <w:snapToGrid w:val="0"/>
                <w:szCs w:val="22"/>
                <w:vertAlign w:val="superscript"/>
                <w:lang w:val="pt-PT"/>
              </w:rPr>
              <w:t>b</w:t>
            </w:r>
            <w:r w:rsidRPr="00566F92">
              <w:rPr>
                <w:lang w:val="pt-PT"/>
              </w:rPr>
              <w:tab/>
            </w:r>
            <w:r w:rsidRPr="00566F92">
              <w:rPr>
                <w:snapToGrid w:val="0"/>
                <w:sz w:val="18"/>
                <w:szCs w:val="18"/>
                <w:lang w:val="pt-PT"/>
              </w:rPr>
              <w:t xml:space="preserve">Refere-se à taxa de resposta após o segundo transplante em indivíduos que receberam um segundo transplante (42/240 [18% ] no grupo de </w:t>
            </w:r>
            <w:r w:rsidR="00E3532B" w:rsidRPr="00566F92">
              <w:rPr>
                <w:snapToGrid w:val="0"/>
                <w:sz w:val="18"/>
                <w:szCs w:val="18"/>
                <w:lang w:val="pt-PT"/>
              </w:rPr>
              <w:t xml:space="preserve">BzDx </w:t>
            </w:r>
            <w:r w:rsidRPr="00566F92">
              <w:rPr>
                <w:snapToGrid w:val="0"/>
                <w:sz w:val="18"/>
                <w:szCs w:val="18"/>
                <w:lang w:val="pt-PT"/>
              </w:rPr>
              <w:t>e 52/242 [21%] no grupo de VDDx).</w:t>
            </w:r>
          </w:p>
          <w:p w14:paraId="76034172" w14:textId="77777777" w:rsidR="00465D8B" w:rsidRPr="00566F92" w:rsidRDefault="00465D8B" w:rsidP="005F405D">
            <w:pPr>
              <w:tabs>
                <w:tab w:val="clear" w:pos="567"/>
              </w:tabs>
              <w:rPr>
                <w:snapToGrid w:val="0"/>
                <w:sz w:val="20"/>
                <w:lang w:val="pt-PT"/>
              </w:rPr>
            </w:pPr>
            <w:r w:rsidRPr="00566F92">
              <w:rPr>
                <w:snapToGrid w:val="0"/>
                <w:sz w:val="18"/>
                <w:szCs w:val="18"/>
                <w:lang w:val="pt-PT"/>
              </w:rPr>
              <w:t xml:space="preserve">Nota: Um OR &gt; 1 indica uma vantagem para as terapêuticas de indução contendo </w:t>
            </w:r>
            <w:r w:rsidR="005F405D" w:rsidRPr="00566F92">
              <w:rPr>
                <w:snapToGrid w:val="0"/>
                <w:sz w:val="18"/>
                <w:szCs w:val="18"/>
                <w:lang w:val="pt-PT"/>
              </w:rPr>
              <w:t>Bz</w:t>
            </w:r>
            <w:r w:rsidRPr="00566F92">
              <w:rPr>
                <w:bCs/>
                <w:iCs/>
                <w:snapToGrid w:val="0"/>
                <w:sz w:val="18"/>
                <w:szCs w:val="18"/>
                <w:lang w:val="pt-PT"/>
              </w:rPr>
              <w:t>.</w:t>
            </w:r>
          </w:p>
        </w:tc>
      </w:tr>
    </w:tbl>
    <w:p w14:paraId="78D83EDE" w14:textId="77777777" w:rsidR="00465D8B" w:rsidRPr="00566F92" w:rsidRDefault="00465D8B" w:rsidP="00F37980">
      <w:pPr>
        <w:rPr>
          <w:szCs w:val="22"/>
          <w:lang w:val="pt-PT"/>
        </w:rPr>
      </w:pPr>
    </w:p>
    <w:p w14:paraId="1AF0D33F" w14:textId="77777777" w:rsidR="00465D8B" w:rsidRPr="00566F92" w:rsidRDefault="00465D8B" w:rsidP="00F37980">
      <w:pPr>
        <w:rPr>
          <w:b/>
          <w:lang w:val="pt-PT"/>
        </w:rPr>
      </w:pPr>
      <w:r w:rsidRPr="00566F92">
        <w:rPr>
          <w:szCs w:val="22"/>
          <w:lang w:val="pt-PT"/>
        </w:rPr>
        <w:t>No estudo</w:t>
      </w:r>
      <w:r w:rsidRPr="00566F92">
        <w:rPr>
          <w:bCs/>
          <w:iCs/>
          <w:lang w:val="pt-PT"/>
        </w:rPr>
        <w:t xml:space="preserve"> </w:t>
      </w:r>
      <w:r w:rsidRPr="00566F92">
        <w:rPr>
          <w:bCs/>
          <w:iCs/>
          <w:szCs w:val="22"/>
          <w:lang w:val="pt-PT"/>
        </w:rPr>
        <w:t>MMY</w:t>
      </w:r>
      <w:r w:rsidRPr="00566F92">
        <w:rPr>
          <w:bCs/>
          <w:iCs/>
          <w:szCs w:val="22"/>
          <w:lang w:val="pt-PT"/>
        </w:rPr>
        <w:noBreakHyphen/>
        <w:t xml:space="preserve">3010, o tratamento indução com </w:t>
      </w:r>
      <w:r w:rsidR="00E3532B" w:rsidRPr="00566F92">
        <w:rPr>
          <w:szCs w:val="22"/>
          <w:lang w:val="pt-PT"/>
        </w:rPr>
        <w:t>bortezomib</w:t>
      </w:r>
      <w:r w:rsidRPr="00566F92">
        <w:rPr>
          <w:bCs/>
          <w:iCs/>
          <w:szCs w:val="22"/>
          <w:lang w:val="pt-PT"/>
        </w:rPr>
        <w:t xml:space="preserve"> em associação com talidomida e dexametasona </w:t>
      </w:r>
      <w:r w:rsidRPr="00566F92">
        <w:rPr>
          <w:szCs w:val="22"/>
          <w:lang w:val="pt-PT"/>
        </w:rPr>
        <w:t>[</w:t>
      </w:r>
      <w:r w:rsidR="00E3532B" w:rsidRPr="00566F92">
        <w:rPr>
          <w:szCs w:val="22"/>
          <w:lang w:val="pt-PT"/>
        </w:rPr>
        <w:t>BzTDx</w:t>
      </w:r>
      <w:r w:rsidRPr="00566F92">
        <w:rPr>
          <w:szCs w:val="22"/>
          <w:lang w:val="pt-PT"/>
        </w:rPr>
        <w:t>, n=130] foi comparad</w:t>
      </w:r>
      <w:r w:rsidR="00FB56E5" w:rsidRPr="00566F92">
        <w:rPr>
          <w:szCs w:val="22"/>
          <w:lang w:val="pt-PT"/>
        </w:rPr>
        <w:t>o</w:t>
      </w:r>
      <w:r w:rsidRPr="00566F92">
        <w:rPr>
          <w:szCs w:val="22"/>
          <w:lang w:val="pt-PT"/>
        </w:rPr>
        <w:t xml:space="preserve"> com talidomida</w:t>
      </w:r>
      <w:r w:rsidRPr="00566F92">
        <w:rPr>
          <w:szCs w:val="22"/>
          <w:lang w:val="pt-PT"/>
        </w:rPr>
        <w:noBreakHyphen/>
        <w:t>dexametasona [TDx, n=127]</w:t>
      </w:r>
      <w:r w:rsidRPr="00566F92">
        <w:rPr>
          <w:lang w:val="pt-PT"/>
        </w:rPr>
        <w:t xml:space="preserve">. Os doentes no grupo de </w:t>
      </w:r>
      <w:r w:rsidR="00E3532B" w:rsidRPr="00566F92">
        <w:rPr>
          <w:lang w:val="pt-PT"/>
        </w:rPr>
        <w:t xml:space="preserve">BzTDx </w:t>
      </w:r>
      <w:r w:rsidRPr="00566F92">
        <w:rPr>
          <w:lang w:val="pt-PT"/>
        </w:rPr>
        <w:t xml:space="preserve">receberam seis ciclos de 4 semanas, cada um consistindo em </w:t>
      </w:r>
      <w:r w:rsidR="00E3532B" w:rsidRPr="00566F92">
        <w:rPr>
          <w:szCs w:val="22"/>
          <w:lang w:val="pt-PT"/>
        </w:rPr>
        <w:t>bortezomib</w:t>
      </w:r>
      <w:r w:rsidRPr="00566F92">
        <w:rPr>
          <w:lang w:val="pt-PT"/>
        </w:rPr>
        <w:t xml:space="preserve"> (1,3 mg/m</w:t>
      </w:r>
      <w:r w:rsidRPr="00566F92">
        <w:rPr>
          <w:vertAlign w:val="superscript"/>
          <w:lang w:val="pt-PT"/>
        </w:rPr>
        <w:t>2</w:t>
      </w:r>
      <w:r w:rsidRPr="00566F92">
        <w:rPr>
          <w:lang w:val="pt-PT"/>
        </w:rPr>
        <w:t xml:space="preserve"> administrado duas vezes por semana, nos dias 1, 4, 8 e</w:t>
      </w:r>
      <w:r w:rsidR="00171A2C" w:rsidRPr="00566F92">
        <w:rPr>
          <w:lang w:val="pt-PT"/>
        </w:rPr>
        <w:t xml:space="preserve"> </w:t>
      </w:r>
      <w:r w:rsidRPr="00566F92">
        <w:rPr>
          <w:lang w:val="pt-PT"/>
        </w:rPr>
        <w:t xml:space="preserve">11, seguido de um período de intervalo de 17 dias do dia 12 ao dia 28), dexametasona (40 mg administrada oralmente nos dias </w:t>
      </w:r>
      <w:smartTag w:uri="urn:schemas-microsoft-com:office:smarttags" w:element="metricconverter">
        <w:smartTagPr>
          <w:attr w:name="ProductID" w:val="1 a"/>
        </w:smartTagPr>
        <w:r w:rsidRPr="00566F92">
          <w:rPr>
            <w:lang w:val="pt-PT"/>
          </w:rPr>
          <w:t>1 a</w:t>
        </w:r>
      </w:smartTag>
      <w:r w:rsidRPr="00566F92">
        <w:rPr>
          <w:lang w:val="pt-PT"/>
        </w:rPr>
        <w:t xml:space="preserve"> 4 e nos dias 8 até ao 11), e talidomida (administrada oralmente numa dose de 50 mg diariamente nos dias 1</w:t>
      </w:r>
      <w:r w:rsidRPr="00566F92">
        <w:rPr>
          <w:lang w:val="pt-PT"/>
        </w:rPr>
        <w:noBreakHyphen/>
        <w:t>14, aumentando para 100 mg nos dias 15</w:t>
      </w:r>
      <w:r w:rsidRPr="00566F92">
        <w:rPr>
          <w:lang w:val="pt-PT"/>
        </w:rPr>
        <w:noBreakHyphen/>
        <w:t>28 e seguidamente 200 mg diariamente).</w:t>
      </w:r>
    </w:p>
    <w:p w14:paraId="23E4D076" w14:textId="77777777" w:rsidR="00465D8B" w:rsidRPr="00566F92" w:rsidRDefault="00465D8B" w:rsidP="00F37980">
      <w:pPr>
        <w:rPr>
          <w:lang w:val="pt-PT"/>
        </w:rPr>
      </w:pPr>
      <w:r w:rsidRPr="00566F92">
        <w:rPr>
          <w:szCs w:val="22"/>
          <w:lang w:val="pt-PT"/>
        </w:rPr>
        <w:t>Foi recebido um único transplante de células estaminais autólogas por 105 (</w:t>
      </w:r>
      <w:r w:rsidRPr="00566F92">
        <w:rPr>
          <w:lang w:val="pt-PT"/>
        </w:rPr>
        <w:t xml:space="preserve">81%) doentes e 78 (61%) doentes nos grupos de </w:t>
      </w:r>
      <w:r w:rsidR="00E3532B" w:rsidRPr="00566F92">
        <w:rPr>
          <w:szCs w:val="22"/>
          <w:lang w:val="pt-PT"/>
        </w:rPr>
        <w:t>BzTDx</w:t>
      </w:r>
      <w:r w:rsidR="00E3532B" w:rsidRPr="00566F92">
        <w:rPr>
          <w:lang w:val="pt-PT"/>
        </w:rPr>
        <w:t xml:space="preserve"> </w:t>
      </w:r>
      <w:r w:rsidRPr="00566F92">
        <w:rPr>
          <w:lang w:val="pt-PT"/>
        </w:rPr>
        <w:t>e TDx, respetivamente.</w:t>
      </w:r>
      <w:r w:rsidRPr="00566F92">
        <w:rPr>
          <w:szCs w:val="22"/>
          <w:lang w:val="pt-PT"/>
        </w:rPr>
        <w:t xml:space="preserve"> As características demográficas e da doença</w:t>
      </w:r>
      <w:r w:rsidR="00FB56E5" w:rsidRPr="00566F92">
        <w:rPr>
          <w:szCs w:val="22"/>
          <w:lang w:val="pt-PT"/>
        </w:rPr>
        <w:t xml:space="preserve"> na avaliação basal</w:t>
      </w:r>
      <w:r w:rsidRPr="00566F92">
        <w:rPr>
          <w:szCs w:val="22"/>
          <w:lang w:val="pt-PT"/>
        </w:rPr>
        <w:t xml:space="preserve"> foram similares entre os grupos de tratamento. Os doentes nos grupos de </w:t>
      </w:r>
      <w:r w:rsidR="00E3532B" w:rsidRPr="00566F92">
        <w:rPr>
          <w:szCs w:val="22"/>
          <w:lang w:val="pt-PT"/>
        </w:rPr>
        <w:t xml:space="preserve">BzTDx </w:t>
      </w:r>
      <w:r w:rsidRPr="00566F92">
        <w:rPr>
          <w:szCs w:val="22"/>
          <w:lang w:val="pt-PT"/>
        </w:rPr>
        <w:t>e TDx apresentaram</w:t>
      </w:r>
      <w:r w:rsidR="00FB56E5" w:rsidRPr="00566F92">
        <w:rPr>
          <w:szCs w:val="22"/>
          <w:lang w:val="pt-PT"/>
        </w:rPr>
        <w:t xml:space="preserve"> respetivamente</w:t>
      </w:r>
      <w:r w:rsidRPr="00566F92">
        <w:rPr>
          <w:szCs w:val="22"/>
          <w:lang w:val="pt-PT"/>
        </w:rPr>
        <w:t xml:space="preserve"> uma </w:t>
      </w:r>
      <w:r w:rsidR="00FB56E5" w:rsidRPr="00566F92">
        <w:rPr>
          <w:szCs w:val="22"/>
          <w:lang w:val="pt-PT"/>
        </w:rPr>
        <w:t xml:space="preserve">mediana de </w:t>
      </w:r>
      <w:r w:rsidRPr="00566F92">
        <w:rPr>
          <w:szCs w:val="22"/>
          <w:lang w:val="pt-PT"/>
        </w:rPr>
        <w:t>idade de 57</w:t>
      </w:r>
      <w:r w:rsidRPr="00566F92">
        <w:rPr>
          <w:i/>
          <w:szCs w:val="22"/>
          <w:lang w:val="pt-PT"/>
        </w:rPr>
        <w:t xml:space="preserve"> versus</w:t>
      </w:r>
      <w:r w:rsidRPr="00566F92">
        <w:rPr>
          <w:szCs w:val="22"/>
          <w:lang w:val="pt-PT"/>
        </w:rPr>
        <w:t xml:space="preserve"> 56 anos, 99% </w:t>
      </w:r>
      <w:r w:rsidRPr="00566F92">
        <w:rPr>
          <w:i/>
          <w:szCs w:val="22"/>
          <w:lang w:val="pt-PT"/>
        </w:rPr>
        <w:t>versus</w:t>
      </w:r>
      <w:r w:rsidRPr="00566F92">
        <w:rPr>
          <w:szCs w:val="22"/>
          <w:lang w:val="pt-PT"/>
        </w:rPr>
        <w:t xml:space="preserve"> 98% doentes eram causasianos, e 58% </w:t>
      </w:r>
      <w:r w:rsidRPr="00566F92">
        <w:rPr>
          <w:i/>
          <w:szCs w:val="22"/>
          <w:lang w:val="pt-PT"/>
        </w:rPr>
        <w:t>versus</w:t>
      </w:r>
      <w:r w:rsidRPr="00566F92">
        <w:rPr>
          <w:szCs w:val="22"/>
          <w:lang w:val="pt-PT"/>
        </w:rPr>
        <w:t xml:space="preserve"> 54% eram do sexo masculino</w:t>
      </w:r>
      <w:r w:rsidRPr="00566F92">
        <w:rPr>
          <w:lang w:val="pt-PT"/>
        </w:rPr>
        <w:t xml:space="preserve">No grupo de </w:t>
      </w:r>
      <w:r w:rsidR="00E3532B" w:rsidRPr="00566F92">
        <w:rPr>
          <w:szCs w:val="22"/>
          <w:lang w:val="pt-PT"/>
        </w:rPr>
        <w:t>BzTDx</w:t>
      </w:r>
      <w:r w:rsidR="00E3532B" w:rsidRPr="00566F92">
        <w:rPr>
          <w:lang w:val="pt-PT"/>
        </w:rPr>
        <w:t xml:space="preserve"> </w:t>
      </w:r>
      <w:r w:rsidRPr="00566F92">
        <w:rPr>
          <w:lang w:val="pt-PT"/>
        </w:rPr>
        <w:t>12% dos doentes foram citogeneticament</w:t>
      </w:r>
      <w:r w:rsidR="00FB56E5" w:rsidRPr="00566F92">
        <w:rPr>
          <w:lang w:val="pt-PT"/>
        </w:rPr>
        <w:t>e</w:t>
      </w:r>
      <w:r w:rsidRPr="00566F92">
        <w:rPr>
          <w:lang w:val="pt-PT"/>
        </w:rPr>
        <w:t xml:space="preserve"> classificado</w:t>
      </w:r>
      <w:r w:rsidR="00FB56E5" w:rsidRPr="00566F92">
        <w:rPr>
          <w:lang w:val="pt-PT"/>
        </w:rPr>
        <w:t>s</w:t>
      </w:r>
      <w:r w:rsidRPr="00566F92">
        <w:rPr>
          <w:lang w:val="pt-PT"/>
        </w:rPr>
        <w:t xml:space="preserve"> como de alto risco </w:t>
      </w:r>
      <w:r w:rsidRPr="00566F92">
        <w:rPr>
          <w:i/>
          <w:lang w:val="pt-PT"/>
        </w:rPr>
        <w:t>versus</w:t>
      </w:r>
      <w:r w:rsidRPr="00566F92">
        <w:rPr>
          <w:lang w:val="pt-PT"/>
        </w:rPr>
        <w:t xml:space="preserve"> 16% dos doentes no grupo de TDx. A mediana da duração do tratamento foi de 24,0 semanas e </w:t>
      </w:r>
      <w:r w:rsidR="00FB56E5" w:rsidRPr="00566F92">
        <w:rPr>
          <w:lang w:val="pt-PT"/>
        </w:rPr>
        <w:t>a mediana do número</w:t>
      </w:r>
      <w:r w:rsidRPr="00566F92">
        <w:rPr>
          <w:lang w:val="pt-PT"/>
        </w:rPr>
        <w:t xml:space="preserve"> de ciclos de tratamento recebidos foi de 6.0, e foi consistente entre os grupos de tratamento.</w:t>
      </w:r>
    </w:p>
    <w:p w14:paraId="1C1DF7AA" w14:textId="77777777" w:rsidR="00465D8B" w:rsidRPr="00566F92" w:rsidRDefault="00465D8B" w:rsidP="00F37980">
      <w:pPr>
        <w:rPr>
          <w:szCs w:val="22"/>
          <w:lang w:val="pt-PT"/>
        </w:rPr>
      </w:pPr>
      <w:r w:rsidRPr="00566F92">
        <w:rPr>
          <w:lang w:val="pt-PT"/>
        </w:rPr>
        <w:t xml:space="preserve">Os </w:t>
      </w:r>
      <w:r w:rsidR="00FB56E5" w:rsidRPr="00566F92">
        <w:rPr>
          <w:lang w:val="pt-PT"/>
        </w:rPr>
        <w:t>objetivos</w:t>
      </w:r>
      <w:r w:rsidRPr="00566F92">
        <w:rPr>
          <w:lang w:val="pt-PT"/>
        </w:rPr>
        <w:t xml:space="preserve"> primários de eficácia do estudo consistiram nas taxas de resposta pós-indução e pós-transplante (RC+qRC). Foi observada uma diferença estatisticamente significativa na RC+qRC, que favorece o grupo de </w:t>
      </w:r>
      <w:r w:rsidR="00E3532B" w:rsidRPr="00566F92">
        <w:rPr>
          <w:szCs w:val="22"/>
          <w:lang w:val="pt-PT"/>
        </w:rPr>
        <w:t>bortezomib</w:t>
      </w:r>
      <w:r w:rsidRPr="00566F92">
        <w:rPr>
          <w:lang w:val="pt-PT"/>
        </w:rPr>
        <w:t xml:space="preserve"> em associação com dexametasona e talidomida. Os </w:t>
      </w:r>
      <w:r w:rsidR="00FB56E5" w:rsidRPr="00566F92">
        <w:rPr>
          <w:lang w:val="pt-PT"/>
        </w:rPr>
        <w:t>objetivos</w:t>
      </w:r>
      <w:r w:rsidRPr="00566F92">
        <w:rPr>
          <w:lang w:val="pt-PT"/>
        </w:rPr>
        <w:t xml:space="preserve"> secundários de eficácia incluíram a Sobrevi</w:t>
      </w:r>
      <w:r w:rsidR="00FB56E5" w:rsidRPr="00566F92">
        <w:rPr>
          <w:lang w:val="pt-PT"/>
        </w:rPr>
        <w:t>vência</w:t>
      </w:r>
      <w:r w:rsidRPr="00566F92">
        <w:rPr>
          <w:lang w:val="pt-PT"/>
        </w:rPr>
        <w:t xml:space="preserve"> Livre de Progressão e a Sobrevi</w:t>
      </w:r>
      <w:r w:rsidR="00FB56E5" w:rsidRPr="00566F92">
        <w:rPr>
          <w:lang w:val="pt-PT"/>
        </w:rPr>
        <w:t>vência</w:t>
      </w:r>
      <w:r w:rsidRPr="00566F92">
        <w:rPr>
          <w:lang w:val="pt-PT"/>
        </w:rPr>
        <w:t xml:space="preserve"> Global</w:t>
      </w:r>
      <w:r w:rsidRPr="00566F92">
        <w:rPr>
          <w:szCs w:val="22"/>
          <w:lang w:val="pt-PT"/>
        </w:rPr>
        <w:t xml:space="preserve">. Os principais resultados de eficácia encontram-se apresentados no Quadro </w:t>
      </w:r>
      <w:r w:rsidR="00D40682" w:rsidRPr="00566F92">
        <w:rPr>
          <w:lang w:val="pt-PT"/>
        </w:rPr>
        <w:t>13</w:t>
      </w:r>
      <w:r w:rsidRPr="00566F92">
        <w:rPr>
          <w:lang w:val="pt-PT"/>
        </w:rPr>
        <w:t>.</w:t>
      </w:r>
    </w:p>
    <w:p w14:paraId="44B30275" w14:textId="77777777" w:rsidR="00465D8B" w:rsidRPr="00566F92" w:rsidRDefault="00465D8B" w:rsidP="00F37980">
      <w:pPr>
        <w:rPr>
          <w:szCs w:val="22"/>
          <w:lang w:val="pt-PT"/>
        </w:rPr>
      </w:pPr>
    </w:p>
    <w:p w14:paraId="22722A35" w14:textId="77777777" w:rsidR="00465D8B" w:rsidRPr="00566F92" w:rsidRDefault="00465D8B" w:rsidP="00F37980">
      <w:pPr>
        <w:tabs>
          <w:tab w:val="clear" w:pos="567"/>
        </w:tabs>
        <w:ind w:left="1134" w:hanging="1134"/>
        <w:rPr>
          <w:bCs/>
          <w:i/>
          <w:iCs/>
          <w:szCs w:val="22"/>
          <w:lang w:val="pt-PT"/>
        </w:rPr>
      </w:pPr>
      <w:r w:rsidRPr="00566F92">
        <w:rPr>
          <w:bCs/>
          <w:i/>
          <w:iCs/>
          <w:szCs w:val="22"/>
          <w:lang w:val="pt-PT"/>
        </w:rPr>
        <w:t>Quadro </w:t>
      </w:r>
      <w:r w:rsidR="00D40682" w:rsidRPr="00566F92">
        <w:rPr>
          <w:bCs/>
          <w:i/>
          <w:iCs/>
          <w:szCs w:val="22"/>
          <w:lang w:val="pt-PT"/>
        </w:rPr>
        <w:t>13</w:t>
      </w:r>
      <w:r w:rsidRPr="00566F92">
        <w:rPr>
          <w:bCs/>
          <w:i/>
          <w:iCs/>
          <w:szCs w:val="22"/>
          <w:lang w:val="pt-PT"/>
        </w:rPr>
        <w:t>:</w:t>
      </w:r>
      <w:r w:rsidRPr="00566F92">
        <w:rPr>
          <w:bCs/>
          <w:i/>
          <w:iCs/>
          <w:szCs w:val="22"/>
          <w:lang w:val="pt-PT"/>
        </w:rPr>
        <w:tab/>
        <w:t>Resultados de eficácia do estudo</w:t>
      </w:r>
      <w:r w:rsidRPr="00566F92">
        <w:rPr>
          <w:i/>
          <w:szCs w:val="22"/>
          <w:lang w:val="pt-PT"/>
        </w:rPr>
        <w:t xml:space="preserve"> MMY</w:t>
      </w:r>
      <w:r w:rsidRPr="00566F92">
        <w:rPr>
          <w:i/>
          <w:szCs w:val="22"/>
          <w:lang w:val="pt-PT"/>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166"/>
        <w:gridCol w:w="2024"/>
        <w:gridCol w:w="2419"/>
      </w:tblGrid>
      <w:tr w:rsidR="00465D8B" w:rsidRPr="00566F92" w14:paraId="7B872C29" w14:textId="77777777" w:rsidTr="00CB2BAD">
        <w:trPr>
          <w:cantSplit/>
        </w:trPr>
        <w:tc>
          <w:tcPr>
            <w:tcW w:w="2444" w:type="dxa"/>
          </w:tcPr>
          <w:p w14:paraId="10C9F5B8" w14:textId="77777777" w:rsidR="00465D8B" w:rsidRPr="00566F92" w:rsidRDefault="000F18A7" w:rsidP="00F37980">
            <w:pPr>
              <w:tabs>
                <w:tab w:val="clear" w:pos="567"/>
              </w:tabs>
              <w:rPr>
                <w:bCs/>
                <w:i/>
                <w:iCs/>
                <w:szCs w:val="22"/>
                <w:lang w:val="pt-PT"/>
              </w:rPr>
            </w:pPr>
            <w:r>
              <w:rPr>
                <w:b/>
                <w:sz w:val="20"/>
                <w:lang w:val="pt-PT"/>
              </w:rPr>
              <w:t>Objetivo</w:t>
            </w:r>
            <w:r w:rsidR="00465D8B" w:rsidRPr="00566F92">
              <w:rPr>
                <w:b/>
                <w:sz w:val="20"/>
                <w:lang w:val="pt-PT"/>
              </w:rPr>
              <w:t xml:space="preserve"> (</w:t>
            </w:r>
            <w:r w:rsidR="00465D8B" w:rsidRPr="00566F92">
              <w:rPr>
                <w:b/>
                <w:i/>
                <w:sz w:val="20"/>
                <w:lang w:val="pt-PT"/>
              </w:rPr>
              <w:t>endpoint</w:t>
            </w:r>
            <w:r w:rsidR="00465D8B" w:rsidRPr="00566F92">
              <w:rPr>
                <w:b/>
                <w:sz w:val="20"/>
                <w:lang w:val="pt-PT"/>
              </w:rPr>
              <w:t>) de eficácia</w:t>
            </w:r>
          </w:p>
        </w:tc>
        <w:tc>
          <w:tcPr>
            <w:tcW w:w="2156" w:type="dxa"/>
          </w:tcPr>
          <w:p w14:paraId="2EE44BBE" w14:textId="77777777" w:rsidR="00465D8B" w:rsidRPr="00566F92" w:rsidRDefault="00E3532B" w:rsidP="00F37980">
            <w:pPr>
              <w:tabs>
                <w:tab w:val="clear" w:pos="567"/>
              </w:tabs>
              <w:jc w:val="center"/>
              <w:rPr>
                <w:bCs/>
                <w:i/>
                <w:iCs/>
                <w:szCs w:val="22"/>
                <w:lang w:val="pt-PT"/>
              </w:rPr>
            </w:pPr>
            <w:r w:rsidRPr="00566F92">
              <w:rPr>
                <w:b/>
                <w:sz w:val="20"/>
                <w:lang w:val="pt-PT"/>
              </w:rPr>
              <w:t>BzTDx</w:t>
            </w:r>
          </w:p>
        </w:tc>
        <w:tc>
          <w:tcPr>
            <w:tcW w:w="2015" w:type="dxa"/>
          </w:tcPr>
          <w:p w14:paraId="073A7ED6" w14:textId="77777777" w:rsidR="00465D8B" w:rsidRPr="00566F92" w:rsidRDefault="00465D8B" w:rsidP="00F37980">
            <w:pPr>
              <w:tabs>
                <w:tab w:val="clear" w:pos="567"/>
              </w:tabs>
              <w:jc w:val="center"/>
              <w:rPr>
                <w:bCs/>
                <w:i/>
                <w:iCs/>
                <w:szCs w:val="22"/>
                <w:lang w:val="pt-PT"/>
              </w:rPr>
            </w:pPr>
            <w:r w:rsidRPr="00566F92">
              <w:rPr>
                <w:b/>
                <w:sz w:val="20"/>
                <w:lang w:val="pt-PT"/>
              </w:rPr>
              <w:t>TDx</w:t>
            </w:r>
          </w:p>
        </w:tc>
        <w:tc>
          <w:tcPr>
            <w:tcW w:w="2408" w:type="dxa"/>
          </w:tcPr>
          <w:p w14:paraId="6A207DCE" w14:textId="77777777" w:rsidR="00465D8B" w:rsidRPr="00566F92" w:rsidRDefault="00465D8B" w:rsidP="00F37980">
            <w:pPr>
              <w:tabs>
                <w:tab w:val="clear" w:pos="567"/>
              </w:tabs>
              <w:rPr>
                <w:bCs/>
                <w:i/>
                <w:iCs/>
                <w:szCs w:val="22"/>
                <w:lang w:val="pt-PT"/>
              </w:rPr>
            </w:pPr>
            <w:r w:rsidRPr="00566F92">
              <w:rPr>
                <w:b/>
                <w:bCs/>
                <w:iCs/>
                <w:snapToGrid w:val="0"/>
                <w:sz w:val="20"/>
                <w:lang w:val="pt-PT"/>
              </w:rPr>
              <w:t>OR; IC 95%; valor P</w:t>
            </w:r>
            <w:r w:rsidRPr="00566F92">
              <w:rPr>
                <w:b/>
                <w:bCs/>
                <w:iCs/>
                <w:snapToGrid w:val="0"/>
                <w:sz w:val="20"/>
                <w:vertAlign w:val="superscript"/>
                <w:lang w:val="pt-PT"/>
              </w:rPr>
              <w:t>a</w:t>
            </w:r>
          </w:p>
        </w:tc>
      </w:tr>
      <w:tr w:rsidR="00465D8B" w:rsidRPr="00566F92" w14:paraId="468FD489" w14:textId="77777777" w:rsidTr="00CB2BAD">
        <w:trPr>
          <w:cantSplit/>
        </w:trPr>
        <w:tc>
          <w:tcPr>
            <w:tcW w:w="2444" w:type="dxa"/>
          </w:tcPr>
          <w:p w14:paraId="0BB6296B" w14:textId="77777777" w:rsidR="00465D8B" w:rsidRPr="00566F92" w:rsidRDefault="00465D8B" w:rsidP="00F37980">
            <w:pPr>
              <w:tabs>
                <w:tab w:val="clear" w:pos="567"/>
              </w:tabs>
              <w:rPr>
                <w:bCs/>
                <w:i/>
                <w:iCs/>
                <w:snapToGrid w:val="0"/>
                <w:sz w:val="20"/>
                <w:lang w:val="pt-PT"/>
              </w:rPr>
            </w:pPr>
            <w:r w:rsidRPr="00566F92">
              <w:rPr>
                <w:b/>
                <w:snapToGrid w:val="0"/>
                <w:sz w:val="20"/>
                <w:lang w:val="pt-PT"/>
              </w:rPr>
              <w:t>MMY</w:t>
            </w:r>
            <w:r w:rsidRPr="00566F92">
              <w:rPr>
                <w:b/>
                <w:snapToGrid w:val="0"/>
                <w:sz w:val="20"/>
                <w:lang w:val="pt-PT"/>
              </w:rPr>
              <w:noBreakHyphen/>
              <w:t>3010</w:t>
            </w:r>
          </w:p>
        </w:tc>
        <w:tc>
          <w:tcPr>
            <w:tcW w:w="2156" w:type="dxa"/>
          </w:tcPr>
          <w:p w14:paraId="665F9F8C" w14:textId="77777777" w:rsidR="00465D8B" w:rsidRPr="00566F92" w:rsidRDefault="00465D8B" w:rsidP="00F37980">
            <w:pPr>
              <w:jc w:val="center"/>
              <w:rPr>
                <w:sz w:val="20"/>
                <w:lang w:val="pt-PT"/>
              </w:rPr>
            </w:pPr>
            <w:r w:rsidRPr="00566F92">
              <w:rPr>
                <w:sz w:val="20"/>
                <w:lang w:val="pt-PT"/>
              </w:rPr>
              <w:t>N=130</w:t>
            </w:r>
          </w:p>
          <w:p w14:paraId="7D78A81B" w14:textId="77777777" w:rsidR="00465D8B" w:rsidRPr="00566F92" w:rsidRDefault="00465D8B" w:rsidP="00F37980">
            <w:pPr>
              <w:jc w:val="center"/>
              <w:rPr>
                <w:sz w:val="20"/>
                <w:lang w:val="pt-PT"/>
              </w:rPr>
            </w:pPr>
            <w:r w:rsidRPr="00566F92">
              <w:rPr>
                <w:sz w:val="20"/>
                <w:lang w:val="pt-PT"/>
              </w:rPr>
              <w:t>(população ITT)</w:t>
            </w:r>
          </w:p>
        </w:tc>
        <w:tc>
          <w:tcPr>
            <w:tcW w:w="2015" w:type="dxa"/>
          </w:tcPr>
          <w:p w14:paraId="18D60361" w14:textId="77777777" w:rsidR="00465D8B" w:rsidRPr="00566F92" w:rsidRDefault="00465D8B" w:rsidP="00F37980">
            <w:pPr>
              <w:jc w:val="center"/>
              <w:rPr>
                <w:sz w:val="20"/>
                <w:lang w:val="pt-PT"/>
              </w:rPr>
            </w:pPr>
            <w:r w:rsidRPr="00566F92">
              <w:rPr>
                <w:sz w:val="20"/>
                <w:lang w:val="pt-PT"/>
              </w:rPr>
              <w:t>N=127</w:t>
            </w:r>
          </w:p>
          <w:p w14:paraId="654C658C" w14:textId="77777777" w:rsidR="00465D8B" w:rsidRPr="00566F92" w:rsidRDefault="00465D8B" w:rsidP="00F37980">
            <w:pPr>
              <w:jc w:val="center"/>
              <w:rPr>
                <w:sz w:val="20"/>
                <w:lang w:val="pt-PT"/>
              </w:rPr>
            </w:pPr>
            <w:r w:rsidRPr="00566F92">
              <w:rPr>
                <w:sz w:val="20"/>
                <w:lang w:val="pt-PT"/>
              </w:rPr>
              <w:t>(população ITT)</w:t>
            </w:r>
          </w:p>
        </w:tc>
        <w:tc>
          <w:tcPr>
            <w:tcW w:w="2408" w:type="dxa"/>
          </w:tcPr>
          <w:p w14:paraId="3EE08660" w14:textId="77777777" w:rsidR="00465D8B" w:rsidRPr="00566F92" w:rsidRDefault="00465D8B" w:rsidP="00F37980">
            <w:pPr>
              <w:jc w:val="center"/>
              <w:rPr>
                <w:sz w:val="20"/>
                <w:lang w:val="pt-PT"/>
              </w:rPr>
            </w:pPr>
          </w:p>
        </w:tc>
      </w:tr>
      <w:tr w:rsidR="00465D8B" w:rsidRPr="00566F92" w14:paraId="04E183AD" w14:textId="77777777" w:rsidTr="00CB2BAD">
        <w:trPr>
          <w:cantSplit/>
        </w:trPr>
        <w:tc>
          <w:tcPr>
            <w:tcW w:w="2444" w:type="dxa"/>
          </w:tcPr>
          <w:p w14:paraId="16D96670" w14:textId="77777777" w:rsidR="00465D8B" w:rsidRPr="00566F92" w:rsidRDefault="00465D8B" w:rsidP="00F37980">
            <w:pPr>
              <w:tabs>
                <w:tab w:val="clear" w:pos="567"/>
              </w:tabs>
              <w:rPr>
                <w:snapToGrid w:val="0"/>
                <w:sz w:val="20"/>
                <w:lang w:val="pt-PT"/>
              </w:rPr>
            </w:pPr>
            <w:r w:rsidRPr="00566F92">
              <w:rPr>
                <w:bCs/>
                <w:i/>
                <w:iCs/>
                <w:snapToGrid w:val="0"/>
                <w:sz w:val="20"/>
                <w:lang w:val="pt-PT"/>
              </w:rPr>
              <w:t>*</w:t>
            </w:r>
            <w:r w:rsidR="00937611" w:rsidRPr="00566F92">
              <w:rPr>
                <w:bCs/>
                <w:i/>
                <w:iCs/>
                <w:snapToGrid w:val="0"/>
                <w:sz w:val="20"/>
                <w:lang w:val="pt-PT"/>
              </w:rPr>
              <w:t>T</w:t>
            </w:r>
            <w:r w:rsidRPr="00566F92">
              <w:rPr>
                <w:bCs/>
                <w:i/>
                <w:iCs/>
                <w:snapToGrid w:val="0"/>
                <w:sz w:val="20"/>
                <w:lang w:val="pt-PT"/>
              </w:rPr>
              <w:t>R (Pós-indução</w:t>
            </w:r>
            <w:r w:rsidRPr="00566F92">
              <w:rPr>
                <w:i/>
                <w:snapToGrid w:val="0"/>
                <w:sz w:val="20"/>
                <w:lang w:val="pt-PT"/>
              </w:rPr>
              <w:t>)</w:t>
            </w:r>
          </w:p>
          <w:p w14:paraId="2D3B81EC" w14:textId="77777777" w:rsidR="00465D8B" w:rsidRPr="00566F92" w:rsidRDefault="00465D8B" w:rsidP="00F37980">
            <w:pPr>
              <w:tabs>
                <w:tab w:val="clear" w:pos="567"/>
              </w:tabs>
              <w:rPr>
                <w:sz w:val="20"/>
                <w:lang w:val="pt-PT"/>
              </w:rPr>
            </w:pPr>
            <w:r w:rsidRPr="00566F92">
              <w:rPr>
                <w:sz w:val="20"/>
                <w:lang w:val="pt-PT"/>
              </w:rPr>
              <w:t>RC+qRC</w:t>
            </w:r>
          </w:p>
          <w:p w14:paraId="5EF40D27" w14:textId="77777777" w:rsidR="00465D8B" w:rsidRPr="00566F92" w:rsidRDefault="00465D8B" w:rsidP="00F37980">
            <w:pPr>
              <w:tabs>
                <w:tab w:val="clear" w:pos="567"/>
              </w:tabs>
              <w:rPr>
                <w:b/>
                <w:bCs/>
                <w:iCs/>
                <w:snapToGrid w:val="0"/>
                <w:sz w:val="20"/>
                <w:lang w:val="pt-PT"/>
              </w:rPr>
            </w:pPr>
            <w:r w:rsidRPr="00566F92">
              <w:rPr>
                <w:snapToGrid w:val="0"/>
                <w:sz w:val="20"/>
                <w:lang w:val="pt-PT"/>
              </w:rPr>
              <w:t>RC+qRC+RP % (IC 95%I)</w:t>
            </w:r>
          </w:p>
        </w:tc>
        <w:tc>
          <w:tcPr>
            <w:tcW w:w="2156" w:type="dxa"/>
          </w:tcPr>
          <w:p w14:paraId="53A989E0" w14:textId="77777777" w:rsidR="00465D8B" w:rsidRPr="00566F92" w:rsidRDefault="00465D8B" w:rsidP="00F37980">
            <w:pPr>
              <w:jc w:val="center"/>
              <w:rPr>
                <w:sz w:val="20"/>
                <w:lang w:val="pt-PT"/>
              </w:rPr>
            </w:pPr>
          </w:p>
          <w:p w14:paraId="2A1B481E" w14:textId="77777777" w:rsidR="00465D8B" w:rsidRPr="00566F92" w:rsidRDefault="00465D8B" w:rsidP="00F37980">
            <w:pPr>
              <w:jc w:val="center"/>
              <w:rPr>
                <w:sz w:val="20"/>
                <w:lang w:val="pt-PT"/>
              </w:rPr>
            </w:pPr>
            <w:r w:rsidRPr="00566F92">
              <w:rPr>
                <w:sz w:val="20"/>
                <w:lang w:val="pt-PT"/>
              </w:rPr>
              <w:t>49,2 (40,4; 58,1)</w:t>
            </w:r>
          </w:p>
          <w:p w14:paraId="73AA7665" w14:textId="77777777" w:rsidR="00465D8B" w:rsidRPr="00566F92" w:rsidRDefault="00465D8B" w:rsidP="00F37980">
            <w:pPr>
              <w:tabs>
                <w:tab w:val="clear" w:pos="567"/>
              </w:tabs>
              <w:jc w:val="center"/>
              <w:rPr>
                <w:snapToGrid w:val="0"/>
                <w:sz w:val="20"/>
                <w:lang w:val="pt-PT"/>
              </w:rPr>
            </w:pPr>
            <w:r w:rsidRPr="00566F92">
              <w:rPr>
                <w:snapToGrid w:val="0"/>
                <w:sz w:val="20"/>
                <w:lang w:val="pt-PT"/>
              </w:rPr>
              <w:t>84,6 (77,2</w:t>
            </w:r>
            <w:r w:rsidRPr="00566F92">
              <w:rPr>
                <w:sz w:val="20"/>
                <w:lang w:val="pt-PT"/>
              </w:rPr>
              <w:t>;</w:t>
            </w:r>
            <w:r w:rsidRPr="00566F92">
              <w:rPr>
                <w:snapToGrid w:val="0"/>
                <w:sz w:val="20"/>
                <w:lang w:val="pt-PT"/>
              </w:rPr>
              <w:t xml:space="preserve"> 90,3)</w:t>
            </w:r>
          </w:p>
        </w:tc>
        <w:tc>
          <w:tcPr>
            <w:tcW w:w="2015" w:type="dxa"/>
          </w:tcPr>
          <w:p w14:paraId="6D8CF62D" w14:textId="77777777" w:rsidR="00465D8B" w:rsidRPr="00566F92" w:rsidRDefault="00465D8B" w:rsidP="00F37980">
            <w:pPr>
              <w:jc w:val="center"/>
              <w:rPr>
                <w:sz w:val="20"/>
                <w:lang w:val="pt-PT"/>
              </w:rPr>
            </w:pPr>
          </w:p>
          <w:p w14:paraId="53CD155B" w14:textId="77777777" w:rsidR="00465D8B" w:rsidRPr="00566F92" w:rsidRDefault="00465D8B" w:rsidP="00F37980">
            <w:pPr>
              <w:jc w:val="center"/>
              <w:rPr>
                <w:sz w:val="20"/>
                <w:lang w:val="pt-PT"/>
              </w:rPr>
            </w:pPr>
            <w:r w:rsidRPr="00566F92">
              <w:rPr>
                <w:sz w:val="20"/>
                <w:lang w:val="pt-PT"/>
              </w:rPr>
              <w:t>17,3 (11,2; 25,0)</w:t>
            </w:r>
          </w:p>
          <w:p w14:paraId="7DB92B62" w14:textId="77777777" w:rsidR="00465D8B" w:rsidRPr="00566F92" w:rsidRDefault="00465D8B" w:rsidP="00F37980">
            <w:pPr>
              <w:tabs>
                <w:tab w:val="clear" w:pos="567"/>
              </w:tabs>
              <w:jc w:val="center"/>
              <w:rPr>
                <w:snapToGrid w:val="0"/>
                <w:sz w:val="20"/>
                <w:lang w:val="pt-PT"/>
              </w:rPr>
            </w:pPr>
            <w:r w:rsidRPr="00566F92">
              <w:rPr>
                <w:snapToGrid w:val="0"/>
                <w:sz w:val="20"/>
                <w:lang w:val="pt-PT"/>
              </w:rPr>
              <w:t>61,4 (52,4</w:t>
            </w:r>
            <w:r w:rsidRPr="00566F92">
              <w:rPr>
                <w:sz w:val="20"/>
                <w:lang w:val="pt-PT"/>
              </w:rPr>
              <w:t>;</w:t>
            </w:r>
            <w:r w:rsidRPr="00566F92">
              <w:rPr>
                <w:snapToGrid w:val="0"/>
                <w:sz w:val="20"/>
                <w:lang w:val="pt-PT"/>
              </w:rPr>
              <w:t xml:space="preserve"> 69,9)</w:t>
            </w:r>
          </w:p>
        </w:tc>
        <w:tc>
          <w:tcPr>
            <w:tcW w:w="2408" w:type="dxa"/>
          </w:tcPr>
          <w:p w14:paraId="43C23AF3" w14:textId="77777777" w:rsidR="00465D8B" w:rsidRPr="00566F92" w:rsidRDefault="00465D8B" w:rsidP="00F37980">
            <w:pPr>
              <w:jc w:val="center"/>
              <w:rPr>
                <w:sz w:val="20"/>
                <w:lang w:val="pt-PT"/>
              </w:rPr>
            </w:pPr>
          </w:p>
          <w:p w14:paraId="0D5C48EF" w14:textId="77777777" w:rsidR="00465D8B" w:rsidRPr="00566F92" w:rsidRDefault="00465D8B" w:rsidP="00F37980">
            <w:pPr>
              <w:jc w:val="center"/>
              <w:rPr>
                <w:sz w:val="20"/>
                <w:lang w:val="pt-PT"/>
              </w:rPr>
            </w:pPr>
            <w:r w:rsidRPr="00566F92">
              <w:rPr>
                <w:sz w:val="20"/>
                <w:lang w:val="pt-PT"/>
              </w:rPr>
              <w:t>4,63 (2,61;8,22); &lt; 0,001</w:t>
            </w:r>
            <w:r w:rsidRPr="00566F92">
              <w:rPr>
                <w:sz w:val="20"/>
                <w:vertAlign w:val="superscript"/>
                <w:lang w:val="pt-PT"/>
              </w:rPr>
              <w:t>a</w:t>
            </w:r>
          </w:p>
          <w:p w14:paraId="2866A555" w14:textId="77777777" w:rsidR="00465D8B" w:rsidRPr="00566F92" w:rsidRDefault="00465D8B" w:rsidP="00F37980">
            <w:pPr>
              <w:tabs>
                <w:tab w:val="clear" w:pos="567"/>
              </w:tabs>
              <w:jc w:val="center"/>
              <w:rPr>
                <w:snapToGrid w:val="0"/>
                <w:sz w:val="20"/>
                <w:lang w:val="pt-PT"/>
              </w:rPr>
            </w:pPr>
            <w:r w:rsidRPr="00566F92">
              <w:rPr>
                <w:snapToGrid w:val="0"/>
                <w:sz w:val="20"/>
                <w:lang w:val="pt-PT"/>
              </w:rPr>
              <w:t>3,46 (1,90</w:t>
            </w:r>
            <w:r w:rsidRPr="00566F92">
              <w:rPr>
                <w:sz w:val="20"/>
                <w:lang w:val="pt-PT"/>
              </w:rPr>
              <w:t>;</w:t>
            </w:r>
            <w:r w:rsidRPr="00566F92">
              <w:rPr>
                <w:snapToGrid w:val="0"/>
                <w:sz w:val="20"/>
                <w:lang w:val="pt-PT"/>
              </w:rPr>
              <w:t xml:space="preserve"> 6,27); &lt; 0,001</w:t>
            </w:r>
            <w:r w:rsidRPr="00566F92">
              <w:rPr>
                <w:snapToGrid w:val="0"/>
                <w:sz w:val="20"/>
                <w:vertAlign w:val="superscript"/>
                <w:lang w:val="pt-PT"/>
              </w:rPr>
              <w:t>a</w:t>
            </w:r>
          </w:p>
        </w:tc>
      </w:tr>
      <w:tr w:rsidR="00465D8B" w:rsidRPr="00566F92" w14:paraId="198F7A9C" w14:textId="77777777" w:rsidTr="00CB2BAD">
        <w:trPr>
          <w:cantSplit/>
        </w:trPr>
        <w:tc>
          <w:tcPr>
            <w:tcW w:w="2444" w:type="dxa"/>
          </w:tcPr>
          <w:p w14:paraId="5A85367F" w14:textId="77777777" w:rsidR="00465D8B" w:rsidRPr="00566F92" w:rsidRDefault="00465D8B" w:rsidP="00F37980">
            <w:pPr>
              <w:tabs>
                <w:tab w:val="clear" w:pos="567"/>
              </w:tabs>
              <w:rPr>
                <w:i/>
                <w:snapToGrid w:val="0"/>
                <w:sz w:val="20"/>
                <w:lang w:val="pt-PT"/>
              </w:rPr>
            </w:pPr>
            <w:r w:rsidRPr="00566F92">
              <w:rPr>
                <w:bCs/>
                <w:i/>
                <w:iCs/>
                <w:snapToGrid w:val="0"/>
                <w:sz w:val="20"/>
                <w:lang w:val="pt-PT"/>
              </w:rPr>
              <w:t>*</w:t>
            </w:r>
            <w:r w:rsidR="00937611" w:rsidRPr="00566F92">
              <w:rPr>
                <w:bCs/>
                <w:i/>
                <w:iCs/>
                <w:snapToGrid w:val="0"/>
                <w:sz w:val="20"/>
                <w:lang w:val="pt-PT"/>
              </w:rPr>
              <w:t>T</w:t>
            </w:r>
            <w:r w:rsidRPr="00566F92">
              <w:rPr>
                <w:bCs/>
                <w:i/>
                <w:iCs/>
                <w:snapToGrid w:val="0"/>
                <w:sz w:val="20"/>
                <w:lang w:val="pt-PT"/>
              </w:rPr>
              <w:t>R (Pós-transplante)</w:t>
            </w:r>
          </w:p>
          <w:p w14:paraId="43889E3F" w14:textId="77777777" w:rsidR="00465D8B" w:rsidRPr="00566F92" w:rsidRDefault="00465D8B" w:rsidP="00F37980">
            <w:pPr>
              <w:rPr>
                <w:sz w:val="20"/>
                <w:lang w:val="pt-PT"/>
              </w:rPr>
            </w:pPr>
            <w:r w:rsidRPr="00566F92">
              <w:rPr>
                <w:sz w:val="20"/>
                <w:lang w:val="pt-PT"/>
              </w:rPr>
              <w:t>RC+qRC</w:t>
            </w:r>
          </w:p>
          <w:p w14:paraId="6B2BB73E" w14:textId="77777777" w:rsidR="00465D8B" w:rsidRPr="00566F92" w:rsidRDefault="00465D8B" w:rsidP="00F37980">
            <w:pPr>
              <w:rPr>
                <w:snapToGrid w:val="0"/>
                <w:sz w:val="20"/>
                <w:lang w:val="pt-PT"/>
              </w:rPr>
            </w:pPr>
            <w:r w:rsidRPr="00566F92">
              <w:rPr>
                <w:snapToGrid w:val="0"/>
                <w:sz w:val="20"/>
                <w:lang w:val="pt-PT"/>
              </w:rPr>
              <w:t>RC+qRC+RP % (95% CI)</w:t>
            </w:r>
          </w:p>
        </w:tc>
        <w:tc>
          <w:tcPr>
            <w:tcW w:w="2156" w:type="dxa"/>
          </w:tcPr>
          <w:p w14:paraId="0721B5FF" w14:textId="77777777" w:rsidR="00465D8B" w:rsidRPr="00566F92" w:rsidRDefault="00465D8B" w:rsidP="00F37980">
            <w:pPr>
              <w:tabs>
                <w:tab w:val="clear" w:pos="567"/>
              </w:tabs>
              <w:jc w:val="center"/>
              <w:rPr>
                <w:snapToGrid w:val="0"/>
                <w:sz w:val="20"/>
                <w:lang w:val="pt-PT"/>
              </w:rPr>
            </w:pPr>
          </w:p>
          <w:p w14:paraId="334F9D7A" w14:textId="77777777" w:rsidR="00465D8B" w:rsidRPr="00566F92" w:rsidRDefault="00465D8B" w:rsidP="00F37980">
            <w:pPr>
              <w:jc w:val="center"/>
              <w:rPr>
                <w:sz w:val="20"/>
                <w:lang w:val="pt-PT"/>
              </w:rPr>
            </w:pPr>
            <w:r w:rsidRPr="00566F92">
              <w:rPr>
                <w:sz w:val="20"/>
                <w:lang w:val="pt-PT"/>
              </w:rPr>
              <w:t>55,4 (46,4; 64,1)</w:t>
            </w:r>
          </w:p>
          <w:p w14:paraId="105920BF" w14:textId="77777777" w:rsidR="00465D8B" w:rsidRPr="00566F92" w:rsidRDefault="00465D8B" w:rsidP="00F37980">
            <w:pPr>
              <w:tabs>
                <w:tab w:val="clear" w:pos="567"/>
              </w:tabs>
              <w:jc w:val="center"/>
              <w:rPr>
                <w:snapToGrid w:val="0"/>
                <w:sz w:val="20"/>
                <w:lang w:val="pt-PT"/>
              </w:rPr>
            </w:pPr>
            <w:r w:rsidRPr="00566F92">
              <w:rPr>
                <w:snapToGrid w:val="0"/>
                <w:sz w:val="20"/>
                <w:lang w:val="pt-PT"/>
              </w:rPr>
              <w:t>77,7 (69,6</w:t>
            </w:r>
            <w:r w:rsidRPr="00566F92">
              <w:rPr>
                <w:sz w:val="20"/>
                <w:lang w:val="pt-PT"/>
              </w:rPr>
              <w:t>;</w:t>
            </w:r>
            <w:r w:rsidRPr="00566F92">
              <w:rPr>
                <w:snapToGrid w:val="0"/>
                <w:sz w:val="20"/>
                <w:lang w:val="pt-PT"/>
              </w:rPr>
              <w:t xml:space="preserve"> 84,5)</w:t>
            </w:r>
          </w:p>
        </w:tc>
        <w:tc>
          <w:tcPr>
            <w:tcW w:w="2015" w:type="dxa"/>
          </w:tcPr>
          <w:p w14:paraId="464A078B" w14:textId="77777777" w:rsidR="00465D8B" w:rsidRPr="00566F92" w:rsidRDefault="00465D8B" w:rsidP="00F37980">
            <w:pPr>
              <w:tabs>
                <w:tab w:val="clear" w:pos="567"/>
              </w:tabs>
              <w:jc w:val="center"/>
              <w:rPr>
                <w:snapToGrid w:val="0"/>
                <w:sz w:val="20"/>
                <w:lang w:val="pt-PT"/>
              </w:rPr>
            </w:pPr>
          </w:p>
          <w:p w14:paraId="21103644" w14:textId="77777777" w:rsidR="00465D8B" w:rsidRPr="00566F92" w:rsidRDefault="00465D8B" w:rsidP="00F37980">
            <w:pPr>
              <w:jc w:val="center"/>
              <w:rPr>
                <w:sz w:val="20"/>
                <w:lang w:val="pt-PT"/>
              </w:rPr>
            </w:pPr>
            <w:r w:rsidRPr="00566F92">
              <w:rPr>
                <w:sz w:val="20"/>
                <w:lang w:val="pt-PT"/>
              </w:rPr>
              <w:t>34,6 (26,4; 43,6)</w:t>
            </w:r>
          </w:p>
          <w:p w14:paraId="05FE8F38" w14:textId="77777777" w:rsidR="00465D8B" w:rsidRPr="00566F92" w:rsidRDefault="00465D8B" w:rsidP="00F37980">
            <w:pPr>
              <w:tabs>
                <w:tab w:val="clear" w:pos="567"/>
              </w:tabs>
              <w:jc w:val="center"/>
              <w:rPr>
                <w:snapToGrid w:val="0"/>
                <w:sz w:val="20"/>
                <w:lang w:val="pt-PT"/>
              </w:rPr>
            </w:pPr>
            <w:r w:rsidRPr="00566F92">
              <w:rPr>
                <w:snapToGrid w:val="0"/>
                <w:sz w:val="20"/>
                <w:lang w:val="pt-PT"/>
              </w:rPr>
              <w:t>56,7 (47,6</w:t>
            </w:r>
            <w:r w:rsidRPr="00566F92">
              <w:rPr>
                <w:sz w:val="20"/>
                <w:lang w:val="pt-PT"/>
              </w:rPr>
              <w:t>;</w:t>
            </w:r>
            <w:r w:rsidRPr="00566F92">
              <w:rPr>
                <w:snapToGrid w:val="0"/>
                <w:sz w:val="20"/>
                <w:lang w:val="pt-PT"/>
              </w:rPr>
              <w:t xml:space="preserve"> 65,5)</w:t>
            </w:r>
          </w:p>
        </w:tc>
        <w:tc>
          <w:tcPr>
            <w:tcW w:w="2408" w:type="dxa"/>
          </w:tcPr>
          <w:p w14:paraId="11C919E2" w14:textId="77777777" w:rsidR="00465D8B" w:rsidRPr="00566F92" w:rsidRDefault="00465D8B" w:rsidP="00F37980">
            <w:pPr>
              <w:tabs>
                <w:tab w:val="clear" w:pos="567"/>
              </w:tabs>
              <w:jc w:val="center"/>
              <w:rPr>
                <w:snapToGrid w:val="0"/>
                <w:sz w:val="20"/>
                <w:lang w:val="pt-PT"/>
              </w:rPr>
            </w:pPr>
          </w:p>
          <w:p w14:paraId="6AF2B1F7" w14:textId="77777777" w:rsidR="00465D8B" w:rsidRPr="00566F92" w:rsidRDefault="00465D8B" w:rsidP="00F37980">
            <w:pPr>
              <w:jc w:val="center"/>
              <w:rPr>
                <w:sz w:val="20"/>
                <w:lang w:val="pt-PT"/>
              </w:rPr>
            </w:pPr>
            <w:r w:rsidRPr="00566F92">
              <w:rPr>
                <w:sz w:val="20"/>
                <w:lang w:val="pt-PT"/>
              </w:rPr>
              <w:t>2,34 (1,42; 3,87); 0,001</w:t>
            </w:r>
            <w:r w:rsidRPr="00566F92">
              <w:rPr>
                <w:sz w:val="20"/>
                <w:vertAlign w:val="superscript"/>
                <w:lang w:val="pt-PT"/>
              </w:rPr>
              <w:t>a</w:t>
            </w:r>
          </w:p>
          <w:p w14:paraId="7BA239C7" w14:textId="77777777" w:rsidR="00465D8B" w:rsidRPr="00566F92" w:rsidRDefault="00465D8B" w:rsidP="00F37980">
            <w:pPr>
              <w:tabs>
                <w:tab w:val="clear" w:pos="567"/>
              </w:tabs>
              <w:jc w:val="center"/>
              <w:rPr>
                <w:snapToGrid w:val="0"/>
                <w:sz w:val="20"/>
                <w:lang w:val="pt-PT"/>
              </w:rPr>
            </w:pPr>
            <w:r w:rsidRPr="00566F92">
              <w:rPr>
                <w:snapToGrid w:val="0"/>
                <w:sz w:val="20"/>
                <w:lang w:val="pt-PT"/>
              </w:rPr>
              <w:t>2,66 (1,55</w:t>
            </w:r>
            <w:r w:rsidRPr="00566F92">
              <w:rPr>
                <w:sz w:val="20"/>
                <w:lang w:val="pt-PT"/>
              </w:rPr>
              <w:t>;</w:t>
            </w:r>
            <w:r w:rsidRPr="00566F92">
              <w:rPr>
                <w:snapToGrid w:val="0"/>
                <w:sz w:val="20"/>
                <w:lang w:val="pt-PT"/>
              </w:rPr>
              <w:t xml:space="preserve"> 4,57); &lt; 0,001</w:t>
            </w:r>
            <w:r w:rsidRPr="00566F92">
              <w:rPr>
                <w:snapToGrid w:val="0"/>
                <w:sz w:val="20"/>
                <w:vertAlign w:val="superscript"/>
                <w:lang w:val="pt-PT"/>
              </w:rPr>
              <w:t>a</w:t>
            </w:r>
          </w:p>
        </w:tc>
      </w:tr>
      <w:tr w:rsidR="00465D8B" w:rsidRPr="00B74C5D" w14:paraId="27FB8D0B" w14:textId="77777777" w:rsidTr="00CB2BAD">
        <w:trPr>
          <w:cantSplit/>
        </w:trPr>
        <w:tc>
          <w:tcPr>
            <w:tcW w:w="9023" w:type="dxa"/>
            <w:gridSpan w:val="4"/>
            <w:tcBorders>
              <w:left w:val="nil"/>
              <w:bottom w:val="nil"/>
              <w:right w:val="nil"/>
            </w:tcBorders>
          </w:tcPr>
          <w:p w14:paraId="305F7B21" w14:textId="77777777" w:rsidR="00465D8B" w:rsidRPr="00566F92" w:rsidRDefault="00465D8B" w:rsidP="00F37980">
            <w:pPr>
              <w:rPr>
                <w:snapToGrid w:val="0"/>
                <w:sz w:val="18"/>
                <w:szCs w:val="18"/>
                <w:lang w:val="pt-PT"/>
              </w:rPr>
            </w:pPr>
            <w:r w:rsidRPr="00566F92">
              <w:rPr>
                <w:sz w:val="18"/>
                <w:szCs w:val="18"/>
                <w:lang w:val="pt-PT"/>
              </w:rPr>
              <w:t xml:space="preserve">CI=intervalo de confiança; RC=resposta completa; qRC=resposta quase completa; </w:t>
            </w:r>
            <w:r w:rsidR="00937611" w:rsidRPr="00566F92">
              <w:rPr>
                <w:sz w:val="18"/>
                <w:szCs w:val="18"/>
                <w:lang w:val="pt-PT"/>
              </w:rPr>
              <w:t xml:space="preserve">ITT=Intenção de tratar; TR=Taxa de resposta; </w:t>
            </w:r>
            <w:r w:rsidR="00E3532B" w:rsidRPr="00566F92">
              <w:rPr>
                <w:sz w:val="18"/>
                <w:szCs w:val="18"/>
                <w:lang w:val="pt-PT"/>
              </w:rPr>
              <w:t>Bz</w:t>
            </w:r>
            <w:r w:rsidRPr="00566F92">
              <w:rPr>
                <w:sz w:val="18"/>
                <w:szCs w:val="18"/>
                <w:lang w:val="pt-PT"/>
              </w:rPr>
              <w:t>=</w:t>
            </w:r>
            <w:r w:rsidR="00E3532B" w:rsidRPr="00566F92">
              <w:rPr>
                <w:sz w:val="18"/>
                <w:szCs w:val="22"/>
                <w:lang w:val="pt-PT"/>
              </w:rPr>
              <w:t>bortezomib</w:t>
            </w:r>
            <w:r w:rsidRPr="00566F92">
              <w:rPr>
                <w:sz w:val="18"/>
                <w:szCs w:val="18"/>
                <w:lang w:val="pt-PT"/>
              </w:rPr>
              <w:t xml:space="preserve">; </w:t>
            </w:r>
            <w:r w:rsidR="00E3532B" w:rsidRPr="00566F92">
              <w:rPr>
                <w:sz w:val="18"/>
                <w:szCs w:val="18"/>
                <w:lang w:val="pt-PT"/>
              </w:rPr>
              <w:t>BzDx</w:t>
            </w:r>
            <w:r w:rsidRPr="00566F92">
              <w:rPr>
                <w:sz w:val="18"/>
                <w:szCs w:val="18"/>
                <w:lang w:val="pt-PT"/>
              </w:rPr>
              <w:t>=</w:t>
            </w:r>
            <w:r w:rsidR="00E3532B" w:rsidRPr="00566F92">
              <w:rPr>
                <w:sz w:val="18"/>
                <w:szCs w:val="22"/>
                <w:lang w:val="pt-PT"/>
              </w:rPr>
              <w:t>bortezomib</w:t>
            </w:r>
            <w:r w:rsidRPr="00566F92">
              <w:rPr>
                <w:sz w:val="18"/>
                <w:szCs w:val="18"/>
                <w:lang w:val="pt-PT"/>
              </w:rPr>
              <w:t>, talidomida, dexametasona; TDx=talidomida, dexametasona;; RP=resposta parcial; OR=</w:t>
            </w:r>
            <w:r w:rsidRPr="00566F92">
              <w:rPr>
                <w:i/>
                <w:sz w:val="18"/>
                <w:szCs w:val="18"/>
                <w:lang w:val="pt-PT"/>
              </w:rPr>
              <w:t>odds ratio</w:t>
            </w:r>
            <w:r w:rsidR="0041125D" w:rsidRPr="00566F92">
              <w:rPr>
                <w:sz w:val="18"/>
                <w:szCs w:val="18"/>
                <w:lang w:val="pt-PT"/>
              </w:rPr>
              <w:t xml:space="preserve"> (taxa de probabilidade)</w:t>
            </w:r>
          </w:p>
          <w:p w14:paraId="5A036D44" w14:textId="77777777" w:rsidR="00465D8B" w:rsidRPr="00566F92" w:rsidRDefault="00465D8B" w:rsidP="00F37980">
            <w:pPr>
              <w:ind w:left="284" w:hanging="284"/>
              <w:rPr>
                <w:snapToGrid w:val="0"/>
                <w:sz w:val="18"/>
                <w:szCs w:val="18"/>
                <w:lang w:val="pt-PT"/>
              </w:rPr>
            </w:pPr>
            <w:r w:rsidRPr="00566F92">
              <w:rPr>
                <w:snapToGrid w:val="0"/>
                <w:szCs w:val="18"/>
                <w:vertAlign w:val="superscript"/>
                <w:lang w:val="pt-PT"/>
              </w:rPr>
              <w:t>*</w:t>
            </w:r>
            <w:r w:rsidRPr="00566F92">
              <w:rPr>
                <w:snapToGrid w:val="0"/>
                <w:szCs w:val="18"/>
                <w:lang w:val="pt-PT"/>
              </w:rPr>
              <w:tab/>
            </w:r>
            <w:r w:rsidR="00FB56E5" w:rsidRPr="00566F92">
              <w:rPr>
                <w:snapToGrid w:val="0"/>
                <w:sz w:val="18"/>
                <w:szCs w:val="18"/>
                <w:lang w:val="pt-PT"/>
              </w:rPr>
              <w:t>Objetivo</w:t>
            </w:r>
            <w:r w:rsidRPr="00566F92">
              <w:rPr>
                <w:snapToGrid w:val="0"/>
                <w:sz w:val="18"/>
                <w:szCs w:val="18"/>
                <w:lang w:val="pt-PT"/>
              </w:rPr>
              <w:t xml:space="preserve"> (</w:t>
            </w:r>
            <w:r w:rsidRPr="00566F92">
              <w:rPr>
                <w:i/>
                <w:snapToGrid w:val="0"/>
                <w:sz w:val="18"/>
                <w:szCs w:val="18"/>
                <w:lang w:val="pt-PT"/>
              </w:rPr>
              <w:t>endpoint</w:t>
            </w:r>
            <w:r w:rsidRPr="00566F92">
              <w:rPr>
                <w:snapToGrid w:val="0"/>
                <w:sz w:val="18"/>
                <w:szCs w:val="18"/>
                <w:lang w:val="pt-PT"/>
              </w:rPr>
              <w:t>) primário</w:t>
            </w:r>
          </w:p>
          <w:p w14:paraId="5083A018" w14:textId="77777777" w:rsidR="00465D8B" w:rsidRPr="00566F92" w:rsidRDefault="00465D8B" w:rsidP="00F37980">
            <w:pPr>
              <w:ind w:left="284" w:hanging="284"/>
              <w:rPr>
                <w:snapToGrid w:val="0"/>
                <w:sz w:val="18"/>
                <w:szCs w:val="18"/>
                <w:lang w:val="pt-PT"/>
              </w:rPr>
            </w:pPr>
            <w:r w:rsidRPr="00566F92">
              <w:rPr>
                <w:snapToGrid w:val="0"/>
                <w:szCs w:val="22"/>
                <w:vertAlign w:val="superscript"/>
                <w:lang w:val="pt-PT"/>
              </w:rPr>
              <w:t>a</w:t>
            </w:r>
            <w:r w:rsidRPr="00566F92">
              <w:rPr>
                <w:lang w:val="pt-PT"/>
              </w:rPr>
              <w:tab/>
            </w:r>
            <w:r w:rsidRPr="00566F92">
              <w:rPr>
                <w:snapToGrid w:val="0"/>
                <w:sz w:val="18"/>
                <w:szCs w:val="18"/>
                <w:lang w:val="pt-PT"/>
              </w:rPr>
              <w:t>OR para taxas de resposta baseadas na estimativa de Mantel</w:t>
            </w:r>
            <w:r w:rsidRPr="00566F92">
              <w:rPr>
                <w:snapToGrid w:val="0"/>
                <w:sz w:val="18"/>
                <w:szCs w:val="18"/>
                <w:lang w:val="pt-PT"/>
              </w:rPr>
              <w:noBreakHyphen/>
              <w:t xml:space="preserve">Haenszel </w:t>
            </w:r>
            <w:r w:rsidR="0041125D" w:rsidRPr="00566F92">
              <w:rPr>
                <w:snapToGrid w:val="0"/>
                <w:sz w:val="18"/>
                <w:szCs w:val="18"/>
                <w:lang w:val="pt-PT"/>
              </w:rPr>
              <w:t>das taxas de probabilidade</w:t>
            </w:r>
            <w:r w:rsidRPr="00566F92">
              <w:rPr>
                <w:snapToGrid w:val="0"/>
                <w:sz w:val="18"/>
                <w:szCs w:val="18"/>
                <w:lang w:val="pt-PT"/>
              </w:rPr>
              <w:t xml:space="preserve"> comuns para tabelas estratificadas; valores p de acordo com o teste de Cochran Mantel</w:t>
            </w:r>
            <w:r w:rsidRPr="00566F92">
              <w:rPr>
                <w:snapToGrid w:val="0"/>
                <w:sz w:val="18"/>
                <w:szCs w:val="18"/>
                <w:lang w:val="pt-PT"/>
              </w:rPr>
              <w:noBreakHyphen/>
              <w:t>Haenszel.</w:t>
            </w:r>
          </w:p>
          <w:p w14:paraId="64A1A31D" w14:textId="77777777" w:rsidR="00465D8B" w:rsidRPr="00566F92" w:rsidRDefault="00465D8B" w:rsidP="005F405D">
            <w:pPr>
              <w:tabs>
                <w:tab w:val="clear" w:pos="567"/>
              </w:tabs>
              <w:rPr>
                <w:bCs/>
                <w:i/>
                <w:iCs/>
                <w:szCs w:val="22"/>
                <w:lang w:val="pt-PT"/>
              </w:rPr>
            </w:pPr>
            <w:r w:rsidRPr="00566F92">
              <w:rPr>
                <w:snapToGrid w:val="0"/>
                <w:sz w:val="18"/>
                <w:szCs w:val="18"/>
                <w:lang w:val="pt-PT"/>
              </w:rPr>
              <w:t xml:space="preserve">Nota: Um OR &gt; 1 indica uma vantagem para as terapêuticas de indução contendo </w:t>
            </w:r>
            <w:r w:rsidR="005F405D" w:rsidRPr="00566F92">
              <w:rPr>
                <w:snapToGrid w:val="0"/>
                <w:sz w:val="18"/>
                <w:szCs w:val="18"/>
                <w:lang w:val="pt-PT"/>
              </w:rPr>
              <w:t>Bz</w:t>
            </w:r>
            <w:r w:rsidRPr="00566F92">
              <w:rPr>
                <w:bCs/>
                <w:iCs/>
                <w:snapToGrid w:val="0"/>
                <w:sz w:val="18"/>
                <w:szCs w:val="18"/>
                <w:lang w:val="pt-PT"/>
              </w:rPr>
              <w:t>.</w:t>
            </w:r>
          </w:p>
        </w:tc>
      </w:tr>
    </w:tbl>
    <w:p w14:paraId="785E9BFC" w14:textId="77777777" w:rsidR="00465D8B" w:rsidRPr="00566F92" w:rsidRDefault="00465D8B" w:rsidP="00F37980">
      <w:pPr>
        <w:rPr>
          <w:u w:val="single"/>
          <w:lang w:val="pt-PT"/>
        </w:rPr>
      </w:pPr>
    </w:p>
    <w:p w14:paraId="60930D34" w14:textId="77777777" w:rsidR="00EA5B5C" w:rsidRPr="00566F92" w:rsidRDefault="00EA5B5C" w:rsidP="00F37980">
      <w:pPr>
        <w:rPr>
          <w:b/>
          <w:bCs/>
          <w:lang w:val="pt-PT"/>
        </w:rPr>
      </w:pPr>
      <w:r w:rsidRPr="00566F92">
        <w:rPr>
          <w:u w:val="single"/>
          <w:lang w:val="pt-PT"/>
        </w:rPr>
        <w:t>Eficácia clínica em mieloma múltiplo em recaída ou refratário</w:t>
      </w:r>
    </w:p>
    <w:p w14:paraId="046E6B12" w14:textId="77777777" w:rsidR="00EA5B5C" w:rsidRPr="00566F92" w:rsidRDefault="00EA5B5C" w:rsidP="00F37980">
      <w:pPr>
        <w:rPr>
          <w:szCs w:val="22"/>
          <w:lang w:val="pt-PT"/>
        </w:rPr>
      </w:pPr>
      <w:r w:rsidRPr="00566F92">
        <w:rPr>
          <w:szCs w:val="22"/>
          <w:lang w:val="pt-PT"/>
        </w:rPr>
        <w:t xml:space="preserve">A segurança e a eficácia de </w:t>
      </w:r>
      <w:r w:rsidR="00E3532B" w:rsidRPr="00566F92">
        <w:rPr>
          <w:szCs w:val="22"/>
          <w:lang w:val="pt-PT"/>
        </w:rPr>
        <w:t>bortezomib</w:t>
      </w:r>
      <w:r w:rsidR="00645E70" w:rsidRPr="00566F92">
        <w:rPr>
          <w:bCs/>
          <w:szCs w:val="22"/>
          <w:lang w:val="pt-PT"/>
        </w:rPr>
        <w:t xml:space="preserve"> (administrado por injeção intravenosa)</w:t>
      </w:r>
      <w:r w:rsidR="00967BE6" w:rsidRPr="00566F92">
        <w:rPr>
          <w:bCs/>
          <w:szCs w:val="22"/>
          <w:lang w:val="pt-PT"/>
        </w:rPr>
        <w:t xml:space="preserve"> </w:t>
      </w:r>
      <w:r w:rsidRPr="00566F92">
        <w:rPr>
          <w:szCs w:val="22"/>
          <w:lang w:val="pt-PT"/>
        </w:rPr>
        <w:t>foram avaliadas em 2 estudos, nas doses recomendadas de 1,3 mg/m</w:t>
      </w:r>
      <w:r w:rsidRPr="00566F92">
        <w:rPr>
          <w:szCs w:val="22"/>
          <w:vertAlign w:val="superscript"/>
          <w:lang w:val="pt-PT"/>
        </w:rPr>
        <w:t>2</w:t>
      </w:r>
      <w:r w:rsidRPr="00566F92">
        <w:rPr>
          <w:szCs w:val="22"/>
          <w:lang w:val="pt-PT"/>
        </w:rPr>
        <w:t xml:space="preserve">: um estudo de Fase III, aleatorizado, comparativo </w:t>
      </w:r>
      <w:r w:rsidR="00645E70" w:rsidRPr="00566F92">
        <w:rPr>
          <w:szCs w:val="22"/>
          <w:lang w:val="pt-PT"/>
        </w:rPr>
        <w:t xml:space="preserve">(APEX) </w:t>
      </w:r>
      <w:r w:rsidRPr="00566F92">
        <w:rPr>
          <w:szCs w:val="22"/>
          <w:lang w:val="pt-PT"/>
        </w:rPr>
        <w:t>com a dexametasoma (DEX), em 669 doentes com mieloma múltiplo em recaída ou refratário, que tinham recebido 1</w:t>
      </w:r>
      <w:r w:rsidRPr="00566F92">
        <w:rPr>
          <w:szCs w:val="22"/>
          <w:lang w:val="pt-PT"/>
        </w:rPr>
        <w:noBreakHyphen/>
        <w:t>3 linhas de terapêutica anteriores, e um ensaio de Fase II, de braço único, com 202 doentes, com mieloma múltiplo em recaída e refratário, que tinham recebido pelo menos 2 terapêuticas anteriores e apresentavam progressão da doença no seu tratamento mais recente</w:t>
      </w:r>
      <w:r w:rsidR="00645E70" w:rsidRPr="00566F92">
        <w:rPr>
          <w:szCs w:val="22"/>
          <w:lang w:val="pt-PT"/>
        </w:rPr>
        <w:t>.</w:t>
      </w:r>
    </w:p>
    <w:p w14:paraId="1B0E4997" w14:textId="77777777" w:rsidR="00EA5B5C" w:rsidRPr="00566F92" w:rsidRDefault="00EA5B5C" w:rsidP="00F37980">
      <w:pPr>
        <w:rPr>
          <w:szCs w:val="22"/>
          <w:lang w:val="pt-PT"/>
        </w:rPr>
      </w:pPr>
    </w:p>
    <w:p w14:paraId="0E29D43D" w14:textId="77777777" w:rsidR="00EA5B5C" w:rsidRPr="00566F92" w:rsidRDefault="00EA5B5C" w:rsidP="00F37980">
      <w:pPr>
        <w:rPr>
          <w:lang w:val="pt-PT"/>
        </w:rPr>
      </w:pPr>
      <w:r w:rsidRPr="00566F92">
        <w:rPr>
          <w:lang w:val="pt-PT"/>
        </w:rPr>
        <w:t xml:space="preserve">No ensaio de Fase III, o tratamento com </w:t>
      </w:r>
      <w:r w:rsidR="00E3532B" w:rsidRPr="00566F92">
        <w:rPr>
          <w:szCs w:val="22"/>
          <w:lang w:val="pt-PT"/>
        </w:rPr>
        <w:t>bortezomib</w:t>
      </w:r>
      <w:r w:rsidRPr="00566F92">
        <w:rPr>
          <w:lang w:val="pt-PT"/>
        </w:rPr>
        <w:t xml:space="preserve"> conduziu a um aumento significativo do tempo até progressão, sobrevi</w:t>
      </w:r>
      <w:r w:rsidR="000F18A7">
        <w:rPr>
          <w:lang w:val="pt-PT"/>
        </w:rPr>
        <w:t>vênci</w:t>
      </w:r>
      <w:r w:rsidRPr="00566F92">
        <w:rPr>
          <w:lang w:val="pt-PT"/>
        </w:rPr>
        <w:t xml:space="preserve">a e da taxa de resposta significativamente mais elevada, quando </w:t>
      </w:r>
      <w:r w:rsidRPr="00566F92">
        <w:rPr>
          <w:lang w:val="pt-PT"/>
        </w:rPr>
        <w:lastRenderedPageBreak/>
        <w:t>comparado com o tratamento com dexametasona (ver Quadro</w:t>
      </w:r>
      <w:r w:rsidR="00465D8B" w:rsidRPr="00566F92">
        <w:rPr>
          <w:lang w:val="pt-PT"/>
        </w:rPr>
        <w:t xml:space="preserve"> </w:t>
      </w:r>
      <w:r w:rsidR="00D40682" w:rsidRPr="00566F92">
        <w:rPr>
          <w:lang w:val="pt-PT"/>
        </w:rPr>
        <w:t>14</w:t>
      </w:r>
      <w:r w:rsidRPr="00566F92">
        <w:rPr>
          <w:lang w:val="pt-PT"/>
        </w:rPr>
        <w:t xml:space="preserve">), em todos os doentes, bem como em doentes sujeitos a um tratamento anterior. Como resultado de uma análise interina pré-planeada, o braço da dexametasona foi interrompido por recomendação do comité de monitorização dos resultados e todos os doentes aleatorizados no grupo da dexametasona receberam </w:t>
      </w:r>
      <w:r w:rsidR="00E3532B" w:rsidRPr="00566F92">
        <w:rPr>
          <w:szCs w:val="22"/>
          <w:lang w:val="pt-PT"/>
        </w:rPr>
        <w:t>bortezomib</w:t>
      </w:r>
      <w:r w:rsidRPr="00566F92">
        <w:rPr>
          <w:lang w:val="pt-PT"/>
        </w:rPr>
        <w:t xml:space="preserve">, independentemente do estadio da doença. Devido à antecipação do cruzamento, a mediana de duração de seguimento dos doentes sobreviventes é de 8,3 meses. Quer nos doentes refratários à terapêutica anterior, quer nos doentes não refratários, a sobrevida global foi significativamente maior e a taxa de resposta significativamente mais elevada, no braço do tratamento com </w:t>
      </w:r>
      <w:r w:rsidR="00E3532B" w:rsidRPr="00566F92">
        <w:rPr>
          <w:szCs w:val="22"/>
          <w:lang w:val="pt-PT"/>
        </w:rPr>
        <w:t>bortezomib</w:t>
      </w:r>
      <w:r w:rsidRPr="00566F92">
        <w:rPr>
          <w:lang w:val="pt-PT"/>
        </w:rPr>
        <w:t>.</w:t>
      </w:r>
    </w:p>
    <w:p w14:paraId="75BFEC58" w14:textId="77777777" w:rsidR="00EA5B5C" w:rsidRPr="00566F92" w:rsidRDefault="00EA5B5C" w:rsidP="00F37980">
      <w:pPr>
        <w:rPr>
          <w:szCs w:val="22"/>
          <w:lang w:val="pt-PT"/>
        </w:rPr>
      </w:pPr>
    </w:p>
    <w:p w14:paraId="5EDAD10C" w14:textId="77777777" w:rsidR="00EA5B5C" w:rsidRPr="00566F92" w:rsidRDefault="00EA5B5C" w:rsidP="00F37980">
      <w:pPr>
        <w:rPr>
          <w:szCs w:val="22"/>
          <w:lang w:val="pt-PT"/>
        </w:rPr>
      </w:pPr>
      <w:r w:rsidRPr="00566F92">
        <w:rPr>
          <w:lang w:val="pt-PT"/>
        </w:rPr>
        <w:t>Dos 669 </w:t>
      </w:r>
      <w:r w:rsidRPr="00566F92">
        <w:rPr>
          <w:szCs w:val="22"/>
          <w:lang w:val="pt-PT"/>
        </w:rPr>
        <w:t>doentes</w:t>
      </w:r>
      <w:r w:rsidRPr="00566F92">
        <w:rPr>
          <w:lang w:val="pt-PT"/>
        </w:rPr>
        <w:t xml:space="preserve"> incluídos, </w:t>
      </w:r>
      <w:r w:rsidRPr="00566F92">
        <w:rPr>
          <w:szCs w:val="22"/>
          <w:lang w:val="pt-PT"/>
        </w:rPr>
        <w:t>245</w:t>
      </w:r>
      <w:r w:rsidRPr="00566F92">
        <w:rPr>
          <w:lang w:val="pt-PT"/>
        </w:rPr>
        <w:t xml:space="preserve"> (37%) tinham 65 anos ou mais. Os parâmetros de resposta, bem como o tempo até à progressão (TTP), mostraram resultados significativamente melhores com </w:t>
      </w:r>
      <w:r w:rsidR="00E3532B" w:rsidRPr="00566F92">
        <w:rPr>
          <w:szCs w:val="22"/>
          <w:lang w:val="pt-PT"/>
        </w:rPr>
        <w:t>bortezomib</w:t>
      </w:r>
      <w:r w:rsidRPr="00566F92">
        <w:rPr>
          <w:lang w:val="pt-PT"/>
        </w:rPr>
        <w:t xml:space="preserve">, independentemente da idade. Independentemente dos valores basais de </w:t>
      </w:r>
      <w:r w:rsidRPr="00566F92">
        <w:rPr>
          <w:szCs w:val="22"/>
          <w:lang w:val="pt-PT"/>
        </w:rPr>
        <w:sym w:font="Symbol" w:char="F062"/>
      </w:r>
      <w:r w:rsidRPr="00566F92">
        <w:rPr>
          <w:lang w:val="pt-PT"/>
        </w:rPr>
        <w:t xml:space="preserve">2 microglobulina, todos os parâmetros de eficácia (tempo até progressão, sobrevida global, bem como a taxa de resposta) foram significativamente melhores no braço do </w:t>
      </w:r>
      <w:r w:rsidR="00E3532B" w:rsidRPr="00566F92">
        <w:rPr>
          <w:szCs w:val="22"/>
          <w:lang w:val="pt-PT"/>
        </w:rPr>
        <w:t>bortezomib</w:t>
      </w:r>
      <w:r w:rsidRPr="00566F92">
        <w:rPr>
          <w:lang w:val="pt-PT"/>
        </w:rPr>
        <w:t>.</w:t>
      </w:r>
    </w:p>
    <w:p w14:paraId="0B92948D" w14:textId="77777777" w:rsidR="00EA5B5C" w:rsidRPr="00566F92" w:rsidRDefault="00EA5B5C" w:rsidP="00F37980">
      <w:pPr>
        <w:rPr>
          <w:szCs w:val="22"/>
          <w:lang w:val="pt-PT"/>
        </w:rPr>
      </w:pPr>
    </w:p>
    <w:p w14:paraId="11599AE0" w14:textId="77777777" w:rsidR="00EA5B5C" w:rsidRPr="00566F92" w:rsidRDefault="00EA5B5C" w:rsidP="00F37980">
      <w:pPr>
        <w:rPr>
          <w:szCs w:val="22"/>
          <w:lang w:val="pt-PT"/>
        </w:rPr>
      </w:pPr>
      <w:r w:rsidRPr="00566F92">
        <w:rPr>
          <w:szCs w:val="22"/>
          <w:lang w:val="pt-PT"/>
        </w:rPr>
        <w:t xml:space="preserve">Na população refratária do estudo de fase II, as respostas foram determinadas por um comité de revisão independente e foram utilizados os critérios de resposta definidos pelo </w:t>
      </w:r>
      <w:r w:rsidRPr="00566F92">
        <w:rPr>
          <w:i/>
          <w:iCs/>
          <w:szCs w:val="22"/>
          <w:lang w:val="pt-PT"/>
        </w:rPr>
        <w:t>European Bone Marrow Transplant Group</w:t>
      </w:r>
      <w:r w:rsidRPr="00566F92">
        <w:rPr>
          <w:szCs w:val="22"/>
          <w:lang w:val="pt-PT"/>
        </w:rPr>
        <w:t>. A mediana da sobrevida para todos os doentes envolvidos foi de 17 meses (intervalo &lt;</w:t>
      </w:r>
      <w:smartTag w:uri="urn:schemas-microsoft-com:office:smarttags" w:element="metricconverter">
        <w:smartTagPr>
          <w:attr w:name="ProductID" w:val="1 a"/>
        </w:smartTagPr>
        <w:r w:rsidRPr="00566F92">
          <w:rPr>
            <w:szCs w:val="22"/>
            <w:lang w:val="pt-PT"/>
          </w:rPr>
          <w:t>1 a</w:t>
        </w:r>
      </w:smartTag>
      <w:r w:rsidRPr="00566F92">
        <w:rPr>
          <w:szCs w:val="22"/>
          <w:lang w:val="pt-PT"/>
        </w:rPr>
        <w:t xml:space="preserve"> 36+ meses). Esta sobrevi</w:t>
      </w:r>
      <w:r w:rsidR="000F18A7">
        <w:rPr>
          <w:szCs w:val="22"/>
          <w:lang w:val="pt-PT"/>
        </w:rPr>
        <w:t>vênci</w:t>
      </w:r>
      <w:r w:rsidRPr="00566F92">
        <w:rPr>
          <w:szCs w:val="22"/>
          <w:lang w:val="pt-PT"/>
        </w:rPr>
        <w:t>a foi maior do que a sobrevi</w:t>
      </w:r>
      <w:r w:rsidR="000F18A7">
        <w:rPr>
          <w:szCs w:val="22"/>
          <w:lang w:val="pt-PT"/>
        </w:rPr>
        <w:t>vênci</w:t>
      </w:r>
      <w:r w:rsidRPr="00566F92">
        <w:rPr>
          <w:szCs w:val="22"/>
          <w:lang w:val="pt-PT"/>
        </w:rPr>
        <w:t xml:space="preserve">a mediana de </w:t>
      </w:r>
      <w:smartTag w:uri="urn:schemas-microsoft-com:office:smarttags" w:element="metricconverter">
        <w:smartTagPr>
          <w:attr w:name="ProductID" w:val="6 a"/>
        </w:smartTagPr>
        <w:r w:rsidRPr="00566F92">
          <w:rPr>
            <w:szCs w:val="22"/>
            <w:lang w:val="pt-PT"/>
          </w:rPr>
          <w:t>6 a</w:t>
        </w:r>
      </w:smartTag>
      <w:r w:rsidRPr="00566F92">
        <w:rPr>
          <w:szCs w:val="22"/>
          <w:lang w:val="pt-PT"/>
        </w:rPr>
        <w:t xml:space="preserve"> 9 meses antecipada pelos consultores de investigação clínica para uma população semelhante de doentes. Em análise multivariada, a taxa de resposta foi independente do tipo de mieloma, estado de desempenho, estado de deleção do cromossoma 13 ou número ou tipo de tratamentos prévios. Os doentes que tinham recebido anteriormente dois a três regimes terapêuticos tiveram uma taxa de resposta de 32% (10/32) e doentes que receberam mais do que sete regimes terapêuticos prévios tiveram uma taxa de resposta de 31% (21/67).</w:t>
      </w:r>
    </w:p>
    <w:p w14:paraId="359738F3" w14:textId="77777777" w:rsidR="00EA5B5C" w:rsidRPr="00566F92" w:rsidRDefault="00EA5B5C" w:rsidP="00F37980">
      <w:pPr>
        <w:rPr>
          <w:b/>
          <w:bCs/>
          <w:szCs w:val="22"/>
          <w:lang w:val="pt-PT"/>
        </w:rPr>
      </w:pPr>
    </w:p>
    <w:p w14:paraId="05709740" w14:textId="77777777" w:rsidR="00EA5B5C" w:rsidRPr="00566F92" w:rsidRDefault="00EA5B5C" w:rsidP="00F37980">
      <w:pPr>
        <w:keepNext/>
        <w:rPr>
          <w:i/>
          <w:iCs/>
          <w:szCs w:val="22"/>
          <w:lang w:val="pt-PT"/>
        </w:rPr>
      </w:pPr>
      <w:r w:rsidRPr="00566F92">
        <w:rPr>
          <w:i/>
          <w:iCs/>
          <w:szCs w:val="22"/>
          <w:lang w:val="pt-PT"/>
        </w:rPr>
        <w:t xml:space="preserve">Quadro </w:t>
      </w:r>
      <w:r w:rsidR="00D40682" w:rsidRPr="00566F92">
        <w:rPr>
          <w:i/>
          <w:iCs/>
          <w:szCs w:val="22"/>
          <w:lang w:val="pt-PT"/>
        </w:rPr>
        <w:t>14</w:t>
      </w:r>
      <w:r w:rsidR="00CD67BF" w:rsidRPr="00566F92">
        <w:rPr>
          <w:i/>
          <w:iCs/>
          <w:szCs w:val="22"/>
          <w:lang w:val="pt-PT"/>
        </w:rPr>
        <w:t>:</w:t>
      </w:r>
      <w:r w:rsidR="00CD67BF" w:rsidRPr="00566F92">
        <w:rPr>
          <w:i/>
          <w:iCs/>
          <w:szCs w:val="22"/>
          <w:lang w:val="pt-PT"/>
        </w:rPr>
        <w:tab/>
      </w:r>
      <w:r w:rsidRPr="00566F92">
        <w:rPr>
          <w:i/>
          <w:iCs/>
          <w:szCs w:val="22"/>
          <w:lang w:val="pt-PT"/>
        </w:rPr>
        <w:t>Resumo dos resultados da doença dos ensaios de Fase III</w:t>
      </w:r>
      <w:r w:rsidR="00645E70" w:rsidRPr="00566F92">
        <w:rPr>
          <w:i/>
          <w:iCs/>
          <w:szCs w:val="22"/>
          <w:lang w:val="pt-PT"/>
        </w:rPr>
        <w:t xml:space="preserve"> (APEX)</w:t>
      </w:r>
      <w:r w:rsidR="00967BE6" w:rsidRPr="00566F92">
        <w:rPr>
          <w:i/>
          <w:iCs/>
          <w:szCs w:val="22"/>
          <w:lang w:val="pt-PT"/>
        </w:rPr>
        <w:t xml:space="preserve"> </w:t>
      </w:r>
      <w:r w:rsidRPr="00566F92">
        <w:rPr>
          <w:i/>
          <w:iCs/>
          <w:szCs w:val="22"/>
          <w:lang w:val="pt-PT"/>
        </w:rPr>
        <w:t>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1007"/>
        <w:gridCol w:w="826"/>
        <w:gridCol w:w="1143"/>
        <w:gridCol w:w="804"/>
        <w:gridCol w:w="1245"/>
        <w:gridCol w:w="913"/>
        <w:gridCol w:w="1096"/>
      </w:tblGrid>
      <w:tr w:rsidR="00EA5B5C" w:rsidRPr="00566F92" w14:paraId="75FBDD22" w14:textId="77777777" w:rsidTr="00497640">
        <w:trPr>
          <w:cantSplit/>
        </w:trPr>
        <w:tc>
          <w:tcPr>
            <w:tcW w:w="1117" w:type="pct"/>
            <w:tcBorders>
              <w:right w:val="single" w:sz="8" w:space="0" w:color="auto"/>
            </w:tcBorders>
            <w:vAlign w:val="center"/>
          </w:tcPr>
          <w:p w14:paraId="4B6724FA" w14:textId="77777777" w:rsidR="00EA5B5C" w:rsidRPr="00566F92" w:rsidRDefault="00EA5B5C" w:rsidP="00F37980">
            <w:pPr>
              <w:keepNext/>
              <w:jc w:val="center"/>
              <w:rPr>
                <w:b/>
                <w:bCs/>
                <w:sz w:val="20"/>
                <w:szCs w:val="20"/>
                <w:lang w:val="pt-PT"/>
              </w:rPr>
            </w:pPr>
          </w:p>
        </w:tc>
        <w:tc>
          <w:tcPr>
            <w:tcW w:w="1012" w:type="pct"/>
            <w:gridSpan w:val="2"/>
            <w:tcBorders>
              <w:top w:val="single" w:sz="8" w:space="0" w:color="auto"/>
              <w:left w:val="single" w:sz="8" w:space="0" w:color="auto"/>
              <w:bottom w:val="single" w:sz="8" w:space="0" w:color="auto"/>
              <w:right w:val="single" w:sz="8" w:space="0" w:color="auto"/>
            </w:tcBorders>
            <w:vAlign w:val="center"/>
          </w:tcPr>
          <w:p w14:paraId="4F026389" w14:textId="77777777" w:rsidR="00EA5B5C" w:rsidRPr="00566F92" w:rsidRDefault="00EA5B5C" w:rsidP="00F37980">
            <w:pPr>
              <w:keepNext/>
              <w:jc w:val="center"/>
              <w:rPr>
                <w:b/>
                <w:bCs/>
                <w:sz w:val="20"/>
                <w:szCs w:val="20"/>
                <w:lang w:val="pt-PT"/>
              </w:rPr>
            </w:pPr>
            <w:r w:rsidRPr="00566F92">
              <w:rPr>
                <w:b/>
                <w:bCs/>
                <w:sz w:val="20"/>
                <w:szCs w:val="20"/>
                <w:lang w:val="pt-PT"/>
              </w:rPr>
              <w:t>Fase III</w:t>
            </w:r>
          </w:p>
        </w:tc>
        <w:tc>
          <w:tcPr>
            <w:tcW w:w="1075" w:type="pct"/>
            <w:gridSpan w:val="2"/>
            <w:tcBorders>
              <w:top w:val="single" w:sz="8" w:space="0" w:color="auto"/>
              <w:left w:val="single" w:sz="8" w:space="0" w:color="auto"/>
              <w:bottom w:val="single" w:sz="8" w:space="0" w:color="auto"/>
              <w:right w:val="single" w:sz="8" w:space="0" w:color="auto"/>
            </w:tcBorders>
            <w:vAlign w:val="center"/>
          </w:tcPr>
          <w:p w14:paraId="29B15B02" w14:textId="77777777" w:rsidR="00EA5B5C" w:rsidRPr="00566F92" w:rsidRDefault="00EA5B5C" w:rsidP="00F37980">
            <w:pPr>
              <w:keepNext/>
              <w:jc w:val="center"/>
              <w:rPr>
                <w:b/>
                <w:bCs/>
                <w:sz w:val="20"/>
                <w:szCs w:val="20"/>
                <w:lang w:val="pt-PT"/>
              </w:rPr>
            </w:pPr>
            <w:r w:rsidRPr="00566F92">
              <w:rPr>
                <w:b/>
                <w:bCs/>
                <w:sz w:val="20"/>
                <w:szCs w:val="20"/>
                <w:lang w:val="pt-PT"/>
              </w:rPr>
              <w:t>Fase III</w:t>
            </w:r>
          </w:p>
        </w:tc>
        <w:tc>
          <w:tcPr>
            <w:tcW w:w="1191" w:type="pct"/>
            <w:gridSpan w:val="2"/>
            <w:tcBorders>
              <w:top w:val="single" w:sz="8" w:space="0" w:color="auto"/>
              <w:left w:val="single" w:sz="8" w:space="0" w:color="auto"/>
              <w:bottom w:val="single" w:sz="8" w:space="0" w:color="auto"/>
              <w:right w:val="single" w:sz="8" w:space="0" w:color="auto"/>
            </w:tcBorders>
          </w:tcPr>
          <w:p w14:paraId="13FD2635" w14:textId="77777777" w:rsidR="00EA5B5C" w:rsidRPr="00566F92" w:rsidRDefault="00EA5B5C" w:rsidP="00F37980">
            <w:pPr>
              <w:keepNext/>
              <w:jc w:val="center"/>
              <w:rPr>
                <w:b/>
                <w:bCs/>
                <w:sz w:val="20"/>
                <w:szCs w:val="20"/>
                <w:lang w:val="pt-PT"/>
              </w:rPr>
            </w:pPr>
            <w:r w:rsidRPr="00566F92">
              <w:rPr>
                <w:b/>
                <w:bCs/>
                <w:sz w:val="20"/>
                <w:szCs w:val="20"/>
                <w:lang w:val="pt-PT"/>
              </w:rPr>
              <w:t>Fase III</w:t>
            </w:r>
          </w:p>
        </w:tc>
        <w:tc>
          <w:tcPr>
            <w:tcW w:w="604" w:type="pct"/>
            <w:tcBorders>
              <w:top w:val="single" w:sz="8" w:space="0" w:color="auto"/>
              <w:left w:val="single" w:sz="8" w:space="0" w:color="auto"/>
              <w:bottom w:val="single" w:sz="8" w:space="0" w:color="auto"/>
              <w:right w:val="single" w:sz="8" w:space="0" w:color="auto"/>
            </w:tcBorders>
            <w:vAlign w:val="center"/>
          </w:tcPr>
          <w:p w14:paraId="71AF87DB" w14:textId="77777777" w:rsidR="00EA5B5C" w:rsidRPr="00566F92" w:rsidRDefault="00EA5B5C" w:rsidP="00F37980">
            <w:pPr>
              <w:keepNext/>
              <w:jc w:val="center"/>
              <w:rPr>
                <w:b/>
                <w:bCs/>
                <w:sz w:val="20"/>
                <w:szCs w:val="20"/>
                <w:lang w:val="pt-PT"/>
              </w:rPr>
            </w:pPr>
            <w:r w:rsidRPr="00566F92">
              <w:rPr>
                <w:b/>
                <w:bCs/>
                <w:sz w:val="20"/>
                <w:szCs w:val="20"/>
                <w:lang w:val="pt-PT"/>
              </w:rPr>
              <w:t>Fase II</w:t>
            </w:r>
          </w:p>
        </w:tc>
      </w:tr>
      <w:tr w:rsidR="00EA5B5C" w:rsidRPr="00566F92" w14:paraId="58219F6E" w14:textId="77777777" w:rsidTr="00497640">
        <w:trPr>
          <w:cantSplit/>
        </w:trPr>
        <w:tc>
          <w:tcPr>
            <w:tcW w:w="1117" w:type="pct"/>
            <w:tcBorders>
              <w:right w:val="single" w:sz="8" w:space="0" w:color="auto"/>
            </w:tcBorders>
            <w:vAlign w:val="center"/>
          </w:tcPr>
          <w:p w14:paraId="5A5F55DD" w14:textId="77777777" w:rsidR="00EA5B5C" w:rsidRPr="00566F92" w:rsidRDefault="00EA5B5C" w:rsidP="00F37980">
            <w:pPr>
              <w:jc w:val="center"/>
              <w:rPr>
                <w:b/>
                <w:bCs/>
                <w:sz w:val="20"/>
                <w:szCs w:val="20"/>
                <w:lang w:val="pt-PT"/>
              </w:rPr>
            </w:pPr>
          </w:p>
        </w:tc>
        <w:tc>
          <w:tcPr>
            <w:tcW w:w="1012" w:type="pct"/>
            <w:gridSpan w:val="2"/>
            <w:tcBorders>
              <w:top w:val="single" w:sz="8" w:space="0" w:color="auto"/>
              <w:left w:val="single" w:sz="8" w:space="0" w:color="auto"/>
              <w:bottom w:val="single" w:sz="8" w:space="0" w:color="auto"/>
              <w:right w:val="single" w:sz="8" w:space="0" w:color="auto"/>
            </w:tcBorders>
            <w:vAlign w:val="center"/>
          </w:tcPr>
          <w:p w14:paraId="166DEA83" w14:textId="77777777" w:rsidR="00EA5B5C" w:rsidRPr="00566F92" w:rsidRDefault="00EA5B5C" w:rsidP="00F37980">
            <w:pPr>
              <w:jc w:val="center"/>
              <w:rPr>
                <w:b/>
                <w:bCs/>
                <w:sz w:val="20"/>
                <w:szCs w:val="20"/>
                <w:lang w:val="pt-PT"/>
              </w:rPr>
            </w:pPr>
            <w:r w:rsidRPr="00566F92">
              <w:rPr>
                <w:b/>
                <w:bCs/>
                <w:sz w:val="20"/>
                <w:szCs w:val="20"/>
                <w:lang w:val="pt-PT"/>
              </w:rPr>
              <w:t>Todos os doentes</w:t>
            </w:r>
          </w:p>
        </w:tc>
        <w:tc>
          <w:tcPr>
            <w:tcW w:w="1075" w:type="pct"/>
            <w:gridSpan w:val="2"/>
            <w:tcBorders>
              <w:top w:val="single" w:sz="8" w:space="0" w:color="auto"/>
              <w:left w:val="single" w:sz="8" w:space="0" w:color="auto"/>
              <w:bottom w:val="single" w:sz="8" w:space="0" w:color="auto"/>
              <w:right w:val="single" w:sz="8" w:space="0" w:color="auto"/>
            </w:tcBorders>
            <w:vAlign w:val="center"/>
          </w:tcPr>
          <w:p w14:paraId="11CA544C" w14:textId="77777777" w:rsidR="00EA5B5C" w:rsidRPr="00566F92" w:rsidRDefault="00EA5B5C" w:rsidP="00F37980">
            <w:pPr>
              <w:jc w:val="center"/>
              <w:rPr>
                <w:b/>
                <w:bCs/>
                <w:sz w:val="20"/>
                <w:szCs w:val="20"/>
                <w:lang w:val="pt-PT"/>
              </w:rPr>
            </w:pPr>
            <w:r w:rsidRPr="00566F92">
              <w:rPr>
                <w:b/>
                <w:bCs/>
                <w:sz w:val="20"/>
                <w:szCs w:val="20"/>
                <w:lang w:val="pt-PT"/>
              </w:rPr>
              <w:t>1 linha terapêutica prévia</w:t>
            </w:r>
          </w:p>
        </w:tc>
        <w:tc>
          <w:tcPr>
            <w:tcW w:w="1191" w:type="pct"/>
            <w:gridSpan w:val="2"/>
            <w:tcBorders>
              <w:top w:val="single" w:sz="8" w:space="0" w:color="auto"/>
              <w:left w:val="single" w:sz="8" w:space="0" w:color="auto"/>
              <w:bottom w:val="single" w:sz="8" w:space="0" w:color="auto"/>
              <w:right w:val="single" w:sz="8" w:space="0" w:color="auto"/>
            </w:tcBorders>
            <w:vAlign w:val="center"/>
          </w:tcPr>
          <w:p w14:paraId="1A109DA3" w14:textId="77777777" w:rsidR="00EA5B5C" w:rsidRPr="00566F92" w:rsidRDefault="00EA5B5C" w:rsidP="00F37980">
            <w:pPr>
              <w:jc w:val="center"/>
              <w:rPr>
                <w:b/>
                <w:bCs/>
                <w:sz w:val="20"/>
                <w:szCs w:val="20"/>
                <w:lang w:val="pt-PT"/>
              </w:rPr>
            </w:pPr>
            <w:r w:rsidRPr="00566F92">
              <w:rPr>
                <w:b/>
                <w:bCs/>
                <w:sz w:val="20"/>
                <w:szCs w:val="20"/>
                <w:lang w:val="pt-PT"/>
              </w:rPr>
              <w:t>&gt;1 linha terapêutica prévia</w:t>
            </w:r>
          </w:p>
        </w:tc>
        <w:tc>
          <w:tcPr>
            <w:tcW w:w="604" w:type="pct"/>
            <w:tcBorders>
              <w:top w:val="single" w:sz="8" w:space="0" w:color="auto"/>
              <w:left w:val="single" w:sz="8" w:space="0" w:color="auto"/>
              <w:bottom w:val="single" w:sz="8" w:space="0" w:color="auto"/>
              <w:right w:val="single" w:sz="8" w:space="0" w:color="auto"/>
            </w:tcBorders>
            <w:vAlign w:val="center"/>
          </w:tcPr>
          <w:p w14:paraId="0A7C2845" w14:textId="77777777" w:rsidR="00EA5B5C" w:rsidRPr="00566F92" w:rsidRDefault="00EA5B5C" w:rsidP="00F37980">
            <w:pPr>
              <w:jc w:val="center"/>
              <w:rPr>
                <w:b/>
                <w:bCs/>
                <w:sz w:val="20"/>
                <w:szCs w:val="20"/>
                <w:lang w:val="pt-PT"/>
              </w:rPr>
            </w:pPr>
            <w:r w:rsidRPr="00566F92">
              <w:rPr>
                <w:b/>
                <w:bCs/>
                <w:sz w:val="20"/>
                <w:szCs w:val="20"/>
                <w:lang w:val="pt-PT"/>
              </w:rPr>
              <w:sym w:font="Symbol" w:char="F0B3"/>
            </w:r>
            <w:r w:rsidRPr="00566F92">
              <w:rPr>
                <w:b/>
                <w:bCs/>
                <w:sz w:val="20"/>
                <w:szCs w:val="20"/>
                <w:lang w:val="pt-PT"/>
              </w:rPr>
              <w:t>2 linhas terapêuticas prévias</w:t>
            </w:r>
          </w:p>
        </w:tc>
      </w:tr>
      <w:tr w:rsidR="00EA5B5C" w:rsidRPr="00566F92" w14:paraId="29AD6CE6" w14:textId="77777777" w:rsidTr="00497640">
        <w:trPr>
          <w:cantSplit/>
        </w:trPr>
        <w:tc>
          <w:tcPr>
            <w:tcW w:w="1117" w:type="pct"/>
            <w:tcBorders>
              <w:right w:val="single" w:sz="8" w:space="0" w:color="auto"/>
            </w:tcBorders>
            <w:vAlign w:val="center"/>
          </w:tcPr>
          <w:p w14:paraId="1CEE19ED" w14:textId="77777777" w:rsidR="00EA5B5C" w:rsidRPr="00566F92" w:rsidRDefault="00EA5B5C" w:rsidP="00F37980">
            <w:pPr>
              <w:jc w:val="center"/>
              <w:rPr>
                <w:b/>
                <w:bCs/>
                <w:sz w:val="20"/>
                <w:szCs w:val="20"/>
                <w:lang w:val="pt-PT"/>
              </w:rPr>
            </w:pPr>
            <w:r w:rsidRPr="00566F92">
              <w:rPr>
                <w:b/>
                <w:bCs/>
                <w:sz w:val="20"/>
                <w:szCs w:val="20"/>
                <w:lang w:val="pt-PT"/>
              </w:rPr>
              <w:t>Acontecimentos dependentes do tempo</w:t>
            </w:r>
          </w:p>
        </w:tc>
        <w:tc>
          <w:tcPr>
            <w:tcW w:w="556" w:type="pct"/>
            <w:tcBorders>
              <w:top w:val="single" w:sz="8" w:space="0" w:color="auto"/>
              <w:left w:val="single" w:sz="8" w:space="0" w:color="auto"/>
              <w:bottom w:val="single" w:sz="8" w:space="0" w:color="auto"/>
              <w:right w:val="single" w:sz="8" w:space="0" w:color="auto"/>
            </w:tcBorders>
            <w:vAlign w:val="center"/>
          </w:tcPr>
          <w:p w14:paraId="75656034" w14:textId="77777777" w:rsidR="00EA5B5C" w:rsidRPr="00566F92" w:rsidRDefault="00E3532B" w:rsidP="00F37980">
            <w:pPr>
              <w:jc w:val="center"/>
              <w:rPr>
                <w:b/>
                <w:bCs/>
                <w:sz w:val="20"/>
                <w:szCs w:val="20"/>
                <w:lang w:val="pt-PT"/>
              </w:rPr>
            </w:pPr>
            <w:r w:rsidRPr="00566F92">
              <w:rPr>
                <w:b/>
                <w:bCs/>
                <w:sz w:val="20"/>
                <w:szCs w:val="20"/>
                <w:lang w:val="pt-PT"/>
              </w:rPr>
              <w:t>Bz</w:t>
            </w:r>
          </w:p>
          <w:p w14:paraId="4D289331" w14:textId="77777777" w:rsidR="00EA5B5C" w:rsidRPr="00566F92" w:rsidRDefault="00EA5B5C" w:rsidP="00F37980">
            <w:pPr>
              <w:jc w:val="center"/>
              <w:rPr>
                <w:b/>
                <w:bCs/>
                <w:sz w:val="20"/>
                <w:szCs w:val="20"/>
                <w:lang w:val="pt-PT"/>
              </w:rPr>
            </w:pPr>
            <w:r w:rsidRPr="00566F92">
              <w:rPr>
                <w:b/>
                <w:bCs/>
                <w:sz w:val="20"/>
                <w:szCs w:val="20"/>
                <w:lang w:val="pt-PT"/>
              </w:rPr>
              <w:t>n=333</w:t>
            </w:r>
            <w:r w:rsidRPr="00566F92">
              <w:rPr>
                <w:b/>
                <w:bCs/>
                <w:sz w:val="20"/>
                <w:szCs w:val="20"/>
                <w:vertAlign w:val="superscript"/>
                <w:lang w:val="pt-PT"/>
              </w:rPr>
              <w:t>a</w:t>
            </w:r>
          </w:p>
        </w:tc>
        <w:tc>
          <w:tcPr>
            <w:tcW w:w="456" w:type="pct"/>
            <w:tcBorders>
              <w:top w:val="single" w:sz="8" w:space="0" w:color="auto"/>
              <w:left w:val="single" w:sz="8" w:space="0" w:color="auto"/>
              <w:bottom w:val="single" w:sz="8" w:space="0" w:color="auto"/>
              <w:right w:val="single" w:sz="8" w:space="0" w:color="auto"/>
            </w:tcBorders>
            <w:vAlign w:val="center"/>
          </w:tcPr>
          <w:p w14:paraId="28A392A6" w14:textId="77777777" w:rsidR="00EA5B5C" w:rsidRPr="00566F92" w:rsidRDefault="00EA5B5C" w:rsidP="00F37980">
            <w:pPr>
              <w:jc w:val="center"/>
              <w:rPr>
                <w:b/>
                <w:bCs/>
                <w:sz w:val="20"/>
                <w:szCs w:val="20"/>
                <w:lang w:val="pt-PT"/>
              </w:rPr>
            </w:pPr>
            <w:r w:rsidRPr="00566F92">
              <w:rPr>
                <w:b/>
                <w:bCs/>
                <w:sz w:val="20"/>
                <w:szCs w:val="20"/>
                <w:lang w:val="pt-PT"/>
              </w:rPr>
              <w:t>Dex</w:t>
            </w:r>
          </w:p>
          <w:p w14:paraId="263DA799" w14:textId="77777777" w:rsidR="00EA5B5C" w:rsidRPr="00566F92" w:rsidRDefault="00EA5B5C" w:rsidP="00F37980">
            <w:pPr>
              <w:jc w:val="center"/>
              <w:rPr>
                <w:b/>
                <w:bCs/>
                <w:sz w:val="20"/>
                <w:szCs w:val="20"/>
                <w:lang w:val="pt-PT"/>
              </w:rPr>
            </w:pPr>
            <w:r w:rsidRPr="00566F92">
              <w:rPr>
                <w:b/>
                <w:bCs/>
                <w:sz w:val="20"/>
                <w:szCs w:val="20"/>
                <w:lang w:val="pt-PT"/>
              </w:rPr>
              <w:t>n=336</w:t>
            </w:r>
            <w:r w:rsidRPr="00566F92">
              <w:rPr>
                <w:b/>
                <w:bCs/>
                <w:sz w:val="20"/>
                <w:szCs w:val="20"/>
                <w:vertAlign w:val="superscript"/>
                <w:lang w:val="pt-PT"/>
              </w:rPr>
              <w:t>a</w:t>
            </w:r>
          </w:p>
        </w:tc>
        <w:tc>
          <w:tcPr>
            <w:tcW w:w="631" w:type="pct"/>
            <w:tcBorders>
              <w:top w:val="single" w:sz="8" w:space="0" w:color="auto"/>
              <w:left w:val="single" w:sz="8" w:space="0" w:color="auto"/>
              <w:bottom w:val="single" w:sz="8" w:space="0" w:color="auto"/>
              <w:right w:val="single" w:sz="8" w:space="0" w:color="auto"/>
            </w:tcBorders>
            <w:vAlign w:val="center"/>
          </w:tcPr>
          <w:p w14:paraId="26536263" w14:textId="77777777" w:rsidR="00EA5B5C" w:rsidRPr="00566F92" w:rsidRDefault="00E3532B" w:rsidP="00F37980">
            <w:pPr>
              <w:jc w:val="center"/>
              <w:rPr>
                <w:b/>
                <w:bCs/>
                <w:sz w:val="20"/>
                <w:szCs w:val="20"/>
                <w:lang w:val="pt-PT"/>
              </w:rPr>
            </w:pPr>
            <w:r w:rsidRPr="00566F92">
              <w:rPr>
                <w:b/>
                <w:bCs/>
                <w:sz w:val="20"/>
                <w:szCs w:val="20"/>
                <w:lang w:val="pt-PT"/>
              </w:rPr>
              <w:t>Bz</w:t>
            </w:r>
          </w:p>
          <w:p w14:paraId="67F24694" w14:textId="77777777" w:rsidR="00EA5B5C" w:rsidRPr="00566F92" w:rsidRDefault="00EA5B5C" w:rsidP="00F37980">
            <w:pPr>
              <w:jc w:val="center"/>
              <w:rPr>
                <w:b/>
                <w:bCs/>
                <w:sz w:val="20"/>
                <w:szCs w:val="20"/>
                <w:lang w:val="pt-PT"/>
              </w:rPr>
            </w:pPr>
            <w:r w:rsidRPr="00566F92">
              <w:rPr>
                <w:b/>
                <w:bCs/>
                <w:sz w:val="20"/>
                <w:szCs w:val="20"/>
                <w:lang w:val="pt-PT"/>
              </w:rPr>
              <w:t>n=132</w:t>
            </w:r>
            <w:r w:rsidRPr="00566F92">
              <w:rPr>
                <w:b/>
                <w:bCs/>
                <w:sz w:val="20"/>
                <w:szCs w:val="20"/>
                <w:vertAlign w:val="superscript"/>
                <w:lang w:val="pt-PT"/>
              </w:rPr>
              <w:t>a</w:t>
            </w:r>
          </w:p>
        </w:tc>
        <w:tc>
          <w:tcPr>
            <w:tcW w:w="444" w:type="pct"/>
            <w:tcBorders>
              <w:top w:val="single" w:sz="8" w:space="0" w:color="auto"/>
              <w:left w:val="single" w:sz="8" w:space="0" w:color="auto"/>
              <w:bottom w:val="single" w:sz="8" w:space="0" w:color="auto"/>
              <w:right w:val="single" w:sz="8" w:space="0" w:color="auto"/>
            </w:tcBorders>
            <w:vAlign w:val="center"/>
          </w:tcPr>
          <w:p w14:paraId="548A9B11" w14:textId="77777777" w:rsidR="00EA5B5C" w:rsidRPr="00566F92" w:rsidRDefault="00EA5B5C" w:rsidP="00F37980">
            <w:pPr>
              <w:jc w:val="center"/>
              <w:rPr>
                <w:b/>
                <w:bCs/>
                <w:sz w:val="20"/>
                <w:szCs w:val="20"/>
                <w:lang w:val="pt-PT"/>
              </w:rPr>
            </w:pPr>
            <w:r w:rsidRPr="00566F92">
              <w:rPr>
                <w:b/>
                <w:bCs/>
                <w:sz w:val="20"/>
                <w:szCs w:val="20"/>
                <w:lang w:val="pt-PT"/>
              </w:rPr>
              <w:t>Dex</w:t>
            </w:r>
          </w:p>
          <w:p w14:paraId="646BCC51" w14:textId="77777777" w:rsidR="00EA5B5C" w:rsidRPr="00566F92" w:rsidRDefault="00EA5B5C" w:rsidP="00F37980">
            <w:pPr>
              <w:jc w:val="center"/>
              <w:rPr>
                <w:b/>
                <w:bCs/>
                <w:sz w:val="20"/>
                <w:szCs w:val="20"/>
                <w:lang w:val="pt-PT"/>
              </w:rPr>
            </w:pPr>
            <w:r w:rsidRPr="00566F92">
              <w:rPr>
                <w:b/>
                <w:bCs/>
                <w:sz w:val="20"/>
                <w:szCs w:val="20"/>
                <w:lang w:val="pt-PT"/>
              </w:rPr>
              <w:t>n=119</w:t>
            </w:r>
            <w:r w:rsidRPr="00566F92">
              <w:rPr>
                <w:b/>
                <w:bCs/>
                <w:sz w:val="20"/>
                <w:szCs w:val="20"/>
                <w:vertAlign w:val="superscript"/>
                <w:lang w:val="pt-PT"/>
              </w:rPr>
              <w:t>a</w:t>
            </w:r>
          </w:p>
        </w:tc>
        <w:tc>
          <w:tcPr>
            <w:tcW w:w="687" w:type="pct"/>
            <w:tcBorders>
              <w:top w:val="single" w:sz="8" w:space="0" w:color="auto"/>
              <w:left w:val="single" w:sz="8" w:space="0" w:color="auto"/>
              <w:bottom w:val="single" w:sz="8" w:space="0" w:color="auto"/>
              <w:right w:val="single" w:sz="8" w:space="0" w:color="auto"/>
            </w:tcBorders>
            <w:vAlign w:val="center"/>
          </w:tcPr>
          <w:p w14:paraId="168A23E8" w14:textId="77777777" w:rsidR="00EA5B5C" w:rsidRPr="00566F92" w:rsidRDefault="00E3532B" w:rsidP="00F37980">
            <w:pPr>
              <w:jc w:val="center"/>
              <w:rPr>
                <w:b/>
                <w:bCs/>
                <w:sz w:val="20"/>
                <w:szCs w:val="20"/>
                <w:lang w:val="pt-PT"/>
              </w:rPr>
            </w:pPr>
            <w:r w:rsidRPr="00566F92">
              <w:rPr>
                <w:b/>
                <w:bCs/>
                <w:sz w:val="20"/>
                <w:szCs w:val="20"/>
                <w:lang w:val="pt-PT"/>
              </w:rPr>
              <w:t>Bz</w:t>
            </w:r>
          </w:p>
          <w:p w14:paraId="4C904503" w14:textId="77777777" w:rsidR="00EA5B5C" w:rsidRPr="00566F92" w:rsidRDefault="00EA5B5C" w:rsidP="00F37980">
            <w:pPr>
              <w:jc w:val="center"/>
              <w:rPr>
                <w:b/>
                <w:bCs/>
                <w:sz w:val="20"/>
                <w:szCs w:val="20"/>
                <w:lang w:val="pt-PT"/>
              </w:rPr>
            </w:pPr>
            <w:r w:rsidRPr="00566F92">
              <w:rPr>
                <w:b/>
                <w:bCs/>
                <w:sz w:val="20"/>
                <w:szCs w:val="20"/>
                <w:lang w:val="pt-PT"/>
              </w:rPr>
              <w:t>n=200</w:t>
            </w:r>
            <w:r w:rsidRPr="00566F92">
              <w:rPr>
                <w:b/>
                <w:bCs/>
                <w:sz w:val="20"/>
                <w:szCs w:val="20"/>
                <w:vertAlign w:val="superscript"/>
                <w:lang w:val="pt-PT"/>
              </w:rPr>
              <w:t>a</w:t>
            </w:r>
          </w:p>
        </w:tc>
        <w:tc>
          <w:tcPr>
            <w:tcW w:w="504" w:type="pct"/>
            <w:tcBorders>
              <w:top w:val="single" w:sz="8" w:space="0" w:color="auto"/>
              <w:left w:val="single" w:sz="8" w:space="0" w:color="auto"/>
              <w:bottom w:val="single" w:sz="8" w:space="0" w:color="auto"/>
              <w:right w:val="single" w:sz="8" w:space="0" w:color="auto"/>
            </w:tcBorders>
            <w:vAlign w:val="center"/>
          </w:tcPr>
          <w:p w14:paraId="55B453BD" w14:textId="77777777" w:rsidR="00EA5B5C" w:rsidRPr="00566F92" w:rsidRDefault="00EA5B5C" w:rsidP="00F37980">
            <w:pPr>
              <w:jc w:val="center"/>
              <w:rPr>
                <w:b/>
                <w:bCs/>
                <w:sz w:val="20"/>
                <w:szCs w:val="20"/>
                <w:lang w:val="pt-PT"/>
              </w:rPr>
            </w:pPr>
            <w:r w:rsidRPr="00566F92">
              <w:rPr>
                <w:b/>
                <w:bCs/>
                <w:sz w:val="20"/>
                <w:szCs w:val="20"/>
                <w:lang w:val="pt-PT"/>
              </w:rPr>
              <w:t>Dex</w:t>
            </w:r>
          </w:p>
          <w:p w14:paraId="01FD56BA" w14:textId="77777777" w:rsidR="00EA5B5C" w:rsidRPr="00566F92" w:rsidRDefault="00EA5B5C" w:rsidP="00F37980">
            <w:pPr>
              <w:jc w:val="center"/>
              <w:rPr>
                <w:b/>
                <w:bCs/>
                <w:sz w:val="20"/>
                <w:szCs w:val="20"/>
                <w:lang w:val="pt-PT"/>
              </w:rPr>
            </w:pPr>
            <w:r w:rsidRPr="00566F92">
              <w:rPr>
                <w:b/>
                <w:bCs/>
                <w:sz w:val="20"/>
                <w:szCs w:val="20"/>
                <w:lang w:val="pt-PT"/>
              </w:rPr>
              <w:t>n=217</w:t>
            </w:r>
            <w:r w:rsidRPr="00566F92">
              <w:rPr>
                <w:b/>
                <w:bCs/>
                <w:sz w:val="20"/>
                <w:szCs w:val="20"/>
                <w:vertAlign w:val="superscript"/>
                <w:lang w:val="pt-PT"/>
              </w:rPr>
              <w:t>a</w:t>
            </w:r>
          </w:p>
        </w:tc>
        <w:tc>
          <w:tcPr>
            <w:tcW w:w="604" w:type="pct"/>
            <w:tcBorders>
              <w:top w:val="single" w:sz="8" w:space="0" w:color="auto"/>
              <w:left w:val="single" w:sz="8" w:space="0" w:color="auto"/>
              <w:bottom w:val="single" w:sz="8" w:space="0" w:color="auto"/>
              <w:right w:val="single" w:sz="8" w:space="0" w:color="auto"/>
            </w:tcBorders>
            <w:vAlign w:val="center"/>
          </w:tcPr>
          <w:p w14:paraId="6EF4C19C" w14:textId="77777777" w:rsidR="00EA5B5C" w:rsidRPr="00566F92" w:rsidRDefault="00E3532B" w:rsidP="00F37980">
            <w:pPr>
              <w:jc w:val="center"/>
              <w:rPr>
                <w:b/>
                <w:bCs/>
                <w:sz w:val="20"/>
                <w:szCs w:val="20"/>
                <w:lang w:val="pt-PT"/>
              </w:rPr>
            </w:pPr>
            <w:r w:rsidRPr="00566F92">
              <w:rPr>
                <w:b/>
                <w:bCs/>
                <w:sz w:val="20"/>
                <w:szCs w:val="20"/>
                <w:lang w:val="pt-PT"/>
              </w:rPr>
              <w:t>Bz</w:t>
            </w:r>
          </w:p>
          <w:p w14:paraId="3EB465AD" w14:textId="77777777" w:rsidR="00EA5B5C" w:rsidRPr="00566F92" w:rsidRDefault="00EA5B5C" w:rsidP="00F37980">
            <w:pPr>
              <w:jc w:val="center"/>
              <w:rPr>
                <w:b/>
                <w:bCs/>
                <w:sz w:val="20"/>
                <w:szCs w:val="20"/>
                <w:vertAlign w:val="superscript"/>
                <w:lang w:val="pt-PT"/>
              </w:rPr>
            </w:pPr>
            <w:r w:rsidRPr="00566F92">
              <w:rPr>
                <w:b/>
                <w:bCs/>
                <w:sz w:val="20"/>
                <w:szCs w:val="20"/>
                <w:lang w:val="pt-PT"/>
              </w:rPr>
              <w:t>n=202</w:t>
            </w:r>
            <w:r w:rsidRPr="00566F92">
              <w:rPr>
                <w:b/>
                <w:bCs/>
                <w:sz w:val="20"/>
                <w:szCs w:val="20"/>
                <w:vertAlign w:val="superscript"/>
                <w:lang w:val="pt-PT"/>
              </w:rPr>
              <w:t>a</w:t>
            </w:r>
          </w:p>
        </w:tc>
      </w:tr>
      <w:tr w:rsidR="00EA5B5C" w:rsidRPr="00566F92" w14:paraId="1F9731FA" w14:textId="77777777" w:rsidTr="00497640">
        <w:trPr>
          <w:cantSplit/>
        </w:trPr>
        <w:tc>
          <w:tcPr>
            <w:tcW w:w="1117" w:type="pct"/>
            <w:tcBorders>
              <w:right w:val="single" w:sz="8" w:space="0" w:color="auto"/>
            </w:tcBorders>
            <w:vAlign w:val="center"/>
          </w:tcPr>
          <w:p w14:paraId="7D377F3B" w14:textId="77777777" w:rsidR="00EA5B5C" w:rsidRPr="00566F92" w:rsidRDefault="00EA5B5C" w:rsidP="00F37980">
            <w:pPr>
              <w:jc w:val="center"/>
              <w:rPr>
                <w:bCs/>
                <w:sz w:val="20"/>
                <w:szCs w:val="20"/>
                <w:lang w:val="pt-PT"/>
              </w:rPr>
            </w:pPr>
            <w:r w:rsidRPr="00566F92">
              <w:rPr>
                <w:bCs/>
                <w:sz w:val="20"/>
                <w:szCs w:val="20"/>
                <w:lang w:val="pt-PT"/>
              </w:rPr>
              <w:t>Tempo até progressão da doença</w:t>
            </w:r>
          </w:p>
          <w:p w14:paraId="5518E5CE" w14:textId="77777777" w:rsidR="00EA5B5C" w:rsidRPr="00566F92" w:rsidRDefault="00EA5B5C" w:rsidP="00F37980">
            <w:pPr>
              <w:jc w:val="center"/>
              <w:rPr>
                <w:sz w:val="20"/>
                <w:szCs w:val="20"/>
                <w:lang w:val="pt-PT"/>
              </w:rPr>
            </w:pPr>
            <w:r w:rsidRPr="00566F92">
              <w:rPr>
                <w:sz w:val="20"/>
                <w:szCs w:val="20"/>
                <w:lang w:val="pt-PT"/>
              </w:rPr>
              <w:t>[95% IC]</w:t>
            </w:r>
          </w:p>
        </w:tc>
        <w:tc>
          <w:tcPr>
            <w:tcW w:w="556" w:type="pct"/>
            <w:tcBorders>
              <w:top w:val="single" w:sz="8" w:space="0" w:color="auto"/>
              <w:left w:val="single" w:sz="8" w:space="0" w:color="auto"/>
              <w:bottom w:val="single" w:sz="8" w:space="0" w:color="auto"/>
              <w:right w:val="single" w:sz="8" w:space="0" w:color="auto"/>
            </w:tcBorders>
            <w:vAlign w:val="center"/>
          </w:tcPr>
          <w:p w14:paraId="3734F4EA" w14:textId="77777777" w:rsidR="00EA5B5C" w:rsidRPr="00566F92" w:rsidRDefault="00EA5B5C" w:rsidP="00F37980">
            <w:pPr>
              <w:jc w:val="center"/>
              <w:rPr>
                <w:sz w:val="20"/>
                <w:szCs w:val="20"/>
                <w:lang w:val="pt-PT"/>
              </w:rPr>
            </w:pPr>
            <w:r w:rsidRPr="00566F92">
              <w:rPr>
                <w:sz w:val="20"/>
                <w:szCs w:val="20"/>
                <w:lang w:val="pt-PT"/>
              </w:rPr>
              <w:t>189</w:t>
            </w:r>
            <w:r w:rsidRPr="00566F92">
              <w:rPr>
                <w:sz w:val="20"/>
                <w:szCs w:val="20"/>
                <w:vertAlign w:val="superscript"/>
                <w:lang w:val="pt-PT"/>
              </w:rPr>
              <w:t>b</w:t>
            </w:r>
          </w:p>
          <w:p w14:paraId="05A49020" w14:textId="77777777" w:rsidR="00EA5B5C" w:rsidRPr="00566F92" w:rsidRDefault="00EA5B5C" w:rsidP="00F37980">
            <w:pPr>
              <w:jc w:val="center"/>
              <w:rPr>
                <w:sz w:val="20"/>
                <w:szCs w:val="20"/>
                <w:lang w:val="pt-PT"/>
              </w:rPr>
            </w:pPr>
            <w:r w:rsidRPr="00566F92">
              <w:rPr>
                <w:sz w:val="20"/>
                <w:szCs w:val="20"/>
                <w:lang w:val="pt-PT"/>
              </w:rPr>
              <w:t>[148, 211]</w:t>
            </w:r>
          </w:p>
        </w:tc>
        <w:tc>
          <w:tcPr>
            <w:tcW w:w="456" w:type="pct"/>
            <w:tcBorders>
              <w:top w:val="single" w:sz="8" w:space="0" w:color="auto"/>
              <w:left w:val="single" w:sz="8" w:space="0" w:color="auto"/>
              <w:bottom w:val="single" w:sz="8" w:space="0" w:color="auto"/>
              <w:right w:val="single" w:sz="8" w:space="0" w:color="auto"/>
            </w:tcBorders>
            <w:vAlign w:val="center"/>
          </w:tcPr>
          <w:p w14:paraId="1539CA4F" w14:textId="77777777" w:rsidR="00EA5B5C" w:rsidRPr="00566F92" w:rsidRDefault="00EA5B5C" w:rsidP="00F37980">
            <w:pPr>
              <w:jc w:val="center"/>
              <w:rPr>
                <w:sz w:val="20"/>
                <w:szCs w:val="20"/>
                <w:lang w:val="pt-PT"/>
              </w:rPr>
            </w:pPr>
            <w:r w:rsidRPr="00566F92">
              <w:rPr>
                <w:sz w:val="20"/>
                <w:szCs w:val="20"/>
                <w:lang w:val="pt-PT"/>
              </w:rPr>
              <w:t>106</w:t>
            </w:r>
            <w:r w:rsidRPr="00566F92">
              <w:rPr>
                <w:sz w:val="20"/>
                <w:szCs w:val="20"/>
                <w:vertAlign w:val="superscript"/>
                <w:lang w:val="pt-PT"/>
              </w:rPr>
              <w:t>b</w:t>
            </w:r>
          </w:p>
          <w:p w14:paraId="6512F264" w14:textId="77777777" w:rsidR="00EA5B5C" w:rsidRPr="00566F92" w:rsidRDefault="00EA5B5C" w:rsidP="00F37980">
            <w:pPr>
              <w:jc w:val="center"/>
              <w:rPr>
                <w:sz w:val="20"/>
                <w:szCs w:val="20"/>
                <w:lang w:val="pt-PT"/>
              </w:rPr>
            </w:pPr>
            <w:r w:rsidRPr="00566F92">
              <w:rPr>
                <w:sz w:val="20"/>
                <w:szCs w:val="20"/>
                <w:lang w:val="pt-PT"/>
              </w:rPr>
              <w:t>[86, 128]</w:t>
            </w:r>
          </w:p>
        </w:tc>
        <w:tc>
          <w:tcPr>
            <w:tcW w:w="631" w:type="pct"/>
            <w:tcBorders>
              <w:top w:val="single" w:sz="8" w:space="0" w:color="auto"/>
              <w:left w:val="single" w:sz="8" w:space="0" w:color="auto"/>
              <w:bottom w:val="single" w:sz="8" w:space="0" w:color="auto"/>
              <w:right w:val="single" w:sz="8" w:space="0" w:color="auto"/>
            </w:tcBorders>
            <w:vAlign w:val="center"/>
          </w:tcPr>
          <w:p w14:paraId="22E9E14A" w14:textId="77777777" w:rsidR="00EA5B5C" w:rsidRPr="00566F92" w:rsidRDefault="00EA5B5C" w:rsidP="00F37980">
            <w:pPr>
              <w:jc w:val="center"/>
              <w:rPr>
                <w:sz w:val="20"/>
                <w:szCs w:val="20"/>
                <w:lang w:val="pt-PT"/>
              </w:rPr>
            </w:pPr>
            <w:r w:rsidRPr="00566F92">
              <w:rPr>
                <w:sz w:val="20"/>
                <w:szCs w:val="20"/>
                <w:lang w:val="pt-PT"/>
              </w:rPr>
              <w:t>212</w:t>
            </w:r>
            <w:r w:rsidRPr="00566F92">
              <w:rPr>
                <w:sz w:val="20"/>
                <w:szCs w:val="20"/>
                <w:vertAlign w:val="superscript"/>
                <w:lang w:val="pt-PT"/>
              </w:rPr>
              <w:t>d</w:t>
            </w:r>
          </w:p>
          <w:p w14:paraId="01748A23" w14:textId="77777777" w:rsidR="00EA5B5C" w:rsidRPr="00566F92" w:rsidRDefault="00EA5B5C" w:rsidP="00F37980">
            <w:pPr>
              <w:jc w:val="center"/>
              <w:rPr>
                <w:sz w:val="20"/>
                <w:szCs w:val="20"/>
                <w:lang w:val="pt-PT"/>
              </w:rPr>
            </w:pPr>
            <w:r w:rsidRPr="00566F92">
              <w:rPr>
                <w:sz w:val="20"/>
                <w:szCs w:val="20"/>
                <w:lang w:val="pt-PT"/>
              </w:rPr>
              <w:t>[188, 267]</w:t>
            </w:r>
          </w:p>
        </w:tc>
        <w:tc>
          <w:tcPr>
            <w:tcW w:w="444" w:type="pct"/>
            <w:tcBorders>
              <w:top w:val="single" w:sz="8" w:space="0" w:color="auto"/>
              <w:left w:val="single" w:sz="8" w:space="0" w:color="auto"/>
              <w:bottom w:val="single" w:sz="8" w:space="0" w:color="auto"/>
              <w:right w:val="single" w:sz="8" w:space="0" w:color="auto"/>
            </w:tcBorders>
            <w:vAlign w:val="center"/>
          </w:tcPr>
          <w:p w14:paraId="6EE4014E" w14:textId="77777777" w:rsidR="00EA5B5C" w:rsidRPr="00566F92" w:rsidRDefault="00EA5B5C" w:rsidP="00F37980">
            <w:pPr>
              <w:jc w:val="center"/>
              <w:rPr>
                <w:sz w:val="20"/>
                <w:szCs w:val="20"/>
                <w:lang w:val="pt-PT"/>
              </w:rPr>
            </w:pPr>
            <w:r w:rsidRPr="00566F92">
              <w:rPr>
                <w:sz w:val="20"/>
                <w:szCs w:val="20"/>
                <w:lang w:val="pt-PT"/>
              </w:rPr>
              <w:t>169</w:t>
            </w:r>
            <w:r w:rsidRPr="00566F92">
              <w:rPr>
                <w:sz w:val="20"/>
                <w:szCs w:val="20"/>
                <w:vertAlign w:val="superscript"/>
                <w:lang w:val="pt-PT"/>
              </w:rPr>
              <w:t>d</w:t>
            </w:r>
          </w:p>
          <w:p w14:paraId="3C130E11" w14:textId="77777777" w:rsidR="00EA5B5C" w:rsidRPr="00566F92" w:rsidRDefault="00EA5B5C" w:rsidP="00F37980">
            <w:pPr>
              <w:jc w:val="center"/>
              <w:rPr>
                <w:sz w:val="20"/>
                <w:szCs w:val="20"/>
                <w:lang w:val="pt-PT"/>
              </w:rPr>
            </w:pPr>
            <w:r w:rsidRPr="00566F92">
              <w:rPr>
                <w:sz w:val="20"/>
                <w:szCs w:val="20"/>
                <w:lang w:val="pt-PT"/>
              </w:rPr>
              <w:t>[105, 191]</w:t>
            </w:r>
          </w:p>
        </w:tc>
        <w:tc>
          <w:tcPr>
            <w:tcW w:w="687" w:type="pct"/>
            <w:tcBorders>
              <w:top w:val="single" w:sz="8" w:space="0" w:color="auto"/>
              <w:left w:val="single" w:sz="8" w:space="0" w:color="auto"/>
              <w:bottom w:val="single" w:sz="8" w:space="0" w:color="auto"/>
              <w:right w:val="single" w:sz="8" w:space="0" w:color="auto"/>
            </w:tcBorders>
            <w:vAlign w:val="center"/>
          </w:tcPr>
          <w:p w14:paraId="420F6370" w14:textId="77777777" w:rsidR="00EA5B5C" w:rsidRPr="00566F92" w:rsidRDefault="00EA5B5C" w:rsidP="00F37980">
            <w:pPr>
              <w:jc w:val="center"/>
              <w:rPr>
                <w:sz w:val="20"/>
                <w:szCs w:val="20"/>
                <w:lang w:val="pt-PT"/>
              </w:rPr>
            </w:pPr>
            <w:r w:rsidRPr="00566F92">
              <w:rPr>
                <w:sz w:val="20"/>
                <w:szCs w:val="20"/>
                <w:lang w:val="pt-PT"/>
              </w:rPr>
              <w:t>148</w:t>
            </w:r>
            <w:r w:rsidRPr="00566F92">
              <w:rPr>
                <w:sz w:val="20"/>
                <w:szCs w:val="20"/>
                <w:vertAlign w:val="superscript"/>
                <w:lang w:val="pt-PT"/>
              </w:rPr>
              <w:t>b</w:t>
            </w:r>
          </w:p>
          <w:p w14:paraId="6366A18B" w14:textId="77777777" w:rsidR="00EA5B5C" w:rsidRPr="00566F92" w:rsidRDefault="00EA5B5C" w:rsidP="00F37980">
            <w:pPr>
              <w:jc w:val="center"/>
              <w:rPr>
                <w:sz w:val="20"/>
                <w:szCs w:val="20"/>
                <w:lang w:val="pt-PT"/>
              </w:rPr>
            </w:pPr>
            <w:r w:rsidRPr="00566F92">
              <w:rPr>
                <w:sz w:val="20"/>
                <w:szCs w:val="20"/>
                <w:lang w:val="pt-PT"/>
              </w:rPr>
              <w:t>[129, 192]</w:t>
            </w:r>
          </w:p>
        </w:tc>
        <w:tc>
          <w:tcPr>
            <w:tcW w:w="504" w:type="pct"/>
            <w:tcBorders>
              <w:top w:val="single" w:sz="8" w:space="0" w:color="auto"/>
              <w:left w:val="single" w:sz="8" w:space="0" w:color="auto"/>
              <w:bottom w:val="single" w:sz="8" w:space="0" w:color="auto"/>
              <w:right w:val="single" w:sz="8" w:space="0" w:color="auto"/>
            </w:tcBorders>
            <w:vAlign w:val="center"/>
          </w:tcPr>
          <w:p w14:paraId="735033E0" w14:textId="77777777" w:rsidR="00EA5B5C" w:rsidRPr="00566F92" w:rsidRDefault="00EA5B5C" w:rsidP="00F37980">
            <w:pPr>
              <w:jc w:val="center"/>
              <w:rPr>
                <w:sz w:val="20"/>
                <w:szCs w:val="20"/>
                <w:lang w:val="pt-PT"/>
              </w:rPr>
            </w:pPr>
            <w:r w:rsidRPr="00566F92">
              <w:rPr>
                <w:sz w:val="20"/>
                <w:szCs w:val="20"/>
                <w:lang w:val="pt-PT"/>
              </w:rPr>
              <w:t>87</w:t>
            </w:r>
            <w:r w:rsidRPr="00566F92">
              <w:rPr>
                <w:sz w:val="20"/>
                <w:szCs w:val="20"/>
                <w:vertAlign w:val="superscript"/>
                <w:lang w:val="pt-PT"/>
              </w:rPr>
              <w:t>b</w:t>
            </w:r>
          </w:p>
          <w:p w14:paraId="66E3052B" w14:textId="77777777" w:rsidR="00EA5B5C" w:rsidRPr="00566F92" w:rsidRDefault="00EA5B5C" w:rsidP="00F37980">
            <w:pPr>
              <w:jc w:val="center"/>
              <w:rPr>
                <w:sz w:val="20"/>
                <w:szCs w:val="20"/>
                <w:lang w:val="pt-PT"/>
              </w:rPr>
            </w:pPr>
            <w:r w:rsidRPr="00566F92">
              <w:rPr>
                <w:sz w:val="20"/>
                <w:szCs w:val="20"/>
                <w:lang w:val="pt-PT"/>
              </w:rPr>
              <w:t>[84, 107]</w:t>
            </w:r>
          </w:p>
        </w:tc>
        <w:tc>
          <w:tcPr>
            <w:tcW w:w="604" w:type="pct"/>
            <w:tcBorders>
              <w:top w:val="single" w:sz="8" w:space="0" w:color="auto"/>
              <w:left w:val="single" w:sz="8" w:space="0" w:color="auto"/>
              <w:bottom w:val="single" w:sz="8" w:space="0" w:color="auto"/>
              <w:right w:val="single" w:sz="8" w:space="0" w:color="auto"/>
            </w:tcBorders>
            <w:vAlign w:val="center"/>
          </w:tcPr>
          <w:p w14:paraId="2E4A38EF" w14:textId="77777777" w:rsidR="00EA5B5C" w:rsidRPr="00566F92" w:rsidRDefault="00EA5B5C" w:rsidP="00F37980">
            <w:pPr>
              <w:jc w:val="center"/>
              <w:rPr>
                <w:sz w:val="20"/>
                <w:szCs w:val="20"/>
                <w:lang w:val="pt-PT"/>
              </w:rPr>
            </w:pPr>
            <w:r w:rsidRPr="00566F92">
              <w:rPr>
                <w:sz w:val="20"/>
                <w:szCs w:val="20"/>
                <w:lang w:val="pt-PT"/>
              </w:rPr>
              <w:t>210</w:t>
            </w:r>
          </w:p>
          <w:p w14:paraId="7076FB64" w14:textId="77777777" w:rsidR="00EA5B5C" w:rsidRPr="00566F92" w:rsidRDefault="00EA5B5C" w:rsidP="00F37980">
            <w:pPr>
              <w:jc w:val="center"/>
              <w:rPr>
                <w:sz w:val="20"/>
                <w:szCs w:val="20"/>
                <w:lang w:val="pt-PT"/>
              </w:rPr>
            </w:pPr>
            <w:r w:rsidRPr="00566F92">
              <w:rPr>
                <w:sz w:val="20"/>
                <w:szCs w:val="20"/>
                <w:lang w:val="pt-PT"/>
              </w:rPr>
              <w:t>[154, 281]</w:t>
            </w:r>
          </w:p>
        </w:tc>
      </w:tr>
      <w:tr w:rsidR="00EA5B5C" w:rsidRPr="00566F92" w14:paraId="151E7851" w14:textId="77777777" w:rsidTr="00497640">
        <w:trPr>
          <w:cantSplit/>
        </w:trPr>
        <w:tc>
          <w:tcPr>
            <w:tcW w:w="1117" w:type="pct"/>
            <w:tcBorders>
              <w:right w:val="single" w:sz="8" w:space="0" w:color="auto"/>
            </w:tcBorders>
            <w:vAlign w:val="center"/>
          </w:tcPr>
          <w:p w14:paraId="06650709" w14:textId="77777777" w:rsidR="00EA5B5C" w:rsidRPr="00566F92" w:rsidRDefault="00EA5B5C" w:rsidP="00F37980">
            <w:pPr>
              <w:jc w:val="center"/>
              <w:rPr>
                <w:sz w:val="20"/>
                <w:szCs w:val="20"/>
                <w:lang w:val="pt-PT"/>
              </w:rPr>
            </w:pPr>
            <w:r w:rsidRPr="00566F92">
              <w:rPr>
                <w:bCs/>
                <w:sz w:val="20"/>
                <w:szCs w:val="20"/>
                <w:lang w:val="pt-PT"/>
              </w:rPr>
              <w:t>Sobrevivência a 1 ano</w:t>
            </w:r>
            <w:r w:rsidRPr="00566F92">
              <w:rPr>
                <w:sz w:val="20"/>
                <w:szCs w:val="20"/>
                <w:lang w:val="pt-PT"/>
              </w:rPr>
              <w:t>, %</w:t>
            </w:r>
          </w:p>
          <w:p w14:paraId="6CCB951F" w14:textId="77777777" w:rsidR="00EA5B5C" w:rsidRPr="00566F92" w:rsidRDefault="00EA5B5C" w:rsidP="00F37980">
            <w:pPr>
              <w:jc w:val="center"/>
              <w:rPr>
                <w:sz w:val="20"/>
                <w:szCs w:val="20"/>
                <w:lang w:val="pt-PT"/>
              </w:rPr>
            </w:pPr>
            <w:r w:rsidRPr="00566F92">
              <w:rPr>
                <w:sz w:val="20"/>
                <w:szCs w:val="20"/>
                <w:lang w:val="pt-PT"/>
              </w:rPr>
              <w:t>[95% IC]</w:t>
            </w:r>
          </w:p>
        </w:tc>
        <w:tc>
          <w:tcPr>
            <w:tcW w:w="556" w:type="pct"/>
            <w:tcBorders>
              <w:top w:val="single" w:sz="8" w:space="0" w:color="auto"/>
              <w:left w:val="single" w:sz="8" w:space="0" w:color="auto"/>
              <w:bottom w:val="single" w:sz="8" w:space="0" w:color="auto"/>
              <w:right w:val="single" w:sz="8" w:space="0" w:color="auto"/>
            </w:tcBorders>
            <w:vAlign w:val="center"/>
          </w:tcPr>
          <w:p w14:paraId="5924B095" w14:textId="77777777" w:rsidR="00EA5B5C" w:rsidRPr="00566F92" w:rsidRDefault="00EA5B5C" w:rsidP="00F37980">
            <w:pPr>
              <w:jc w:val="center"/>
              <w:rPr>
                <w:sz w:val="20"/>
                <w:szCs w:val="20"/>
                <w:lang w:val="pt-PT"/>
              </w:rPr>
            </w:pPr>
            <w:r w:rsidRPr="00566F92">
              <w:rPr>
                <w:sz w:val="20"/>
                <w:szCs w:val="20"/>
                <w:lang w:val="pt-PT"/>
              </w:rPr>
              <w:t>80</w:t>
            </w:r>
            <w:r w:rsidRPr="00566F92">
              <w:rPr>
                <w:sz w:val="20"/>
                <w:szCs w:val="20"/>
                <w:vertAlign w:val="superscript"/>
                <w:lang w:val="pt-PT"/>
              </w:rPr>
              <w:t>d</w:t>
            </w:r>
          </w:p>
          <w:p w14:paraId="6F973ABD" w14:textId="77777777" w:rsidR="00EA5B5C" w:rsidRPr="00566F92" w:rsidRDefault="00EA5B5C" w:rsidP="00F37980">
            <w:pPr>
              <w:jc w:val="center"/>
              <w:rPr>
                <w:sz w:val="20"/>
                <w:szCs w:val="20"/>
                <w:lang w:val="pt-PT"/>
              </w:rPr>
            </w:pPr>
            <w:r w:rsidRPr="00566F92">
              <w:rPr>
                <w:sz w:val="20"/>
                <w:szCs w:val="20"/>
                <w:lang w:val="pt-PT"/>
              </w:rPr>
              <w:t>[74,85]</w:t>
            </w:r>
          </w:p>
        </w:tc>
        <w:tc>
          <w:tcPr>
            <w:tcW w:w="456" w:type="pct"/>
            <w:tcBorders>
              <w:top w:val="single" w:sz="8" w:space="0" w:color="auto"/>
              <w:left w:val="single" w:sz="8" w:space="0" w:color="auto"/>
              <w:bottom w:val="single" w:sz="8" w:space="0" w:color="auto"/>
              <w:right w:val="single" w:sz="8" w:space="0" w:color="auto"/>
            </w:tcBorders>
            <w:vAlign w:val="center"/>
          </w:tcPr>
          <w:p w14:paraId="17B5531B" w14:textId="77777777" w:rsidR="00EA5B5C" w:rsidRPr="00566F92" w:rsidRDefault="00EA5B5C" w:rsidP="00F37980">
            <w:pPr>
              <w:jc w:val="center"/>
              <w:rPr>
                <w:sz w:val="20"/>
                <w:szCs w:val="20"/>
                <w:lang w:val="pt-PT"/>
              </w:rPr>
            </w:pPr>
            <w:r w:rsidRPr="00566F92">
              <w:rPr>
                <w:sz w:val="20"/>
                <w:szCs w:val="20"/>
                <w:lang w:val="pt-PT"/>
              </w:rPr>
              <w:t>66</w:t>
            </w:r>
            <w:r w:rsidRPr="00566F92">
              <w:rPr>
                <w:sz w:val="20"/>
                <w:szCs w:val="20"/>
                <w:vertAlign w:val="superscript"/>
                <w:lang w:val="pt-PT"/>
              </w:rPr>
              <w:t>d</w:t>
            </w:r>
          </w:p>
          <w:p w14:paraId="224202C2" w14:textId="77777777" w:rsidR="00EA5B5C" w:rsidRPr="00566F92" w:rsidRDefault="00EA5B5C" w:rsidP="00F37980">
            <w:pPr>
              <w:jc w:val="center"/>
              <w:rPr>
                <w:sz w:val="20"/>
                <w:szCs w:val="20"/>
                <w:lang w:val="pt-PT"/>
              </w:rPr>
            </w:pPr>
            <w:r w:rsidRPr="00566F92">
              <w:rPr>
                <w:sz w:val="20"/>
                <w:szCs w:val="20"/>
                <w:lang w:val="pt-PT"/>
              </w:rPr>
              <w:t>[59,72]</w:t>
            </w:r>
          </w:p>
        </w:tc>
        <w:tc>
          <w:tcPr>
            <w:tcW w:w="631" w:type="pct"/>
            <w:tcBorders>
              <w:top w:val="single" w:sz="8" w:space="0" w:color="auto"/>
              <w:left w:val="single" w:sz="8" w:space="0" w:color="auto"/>
              <w:bottom w:val="single" w:sz="8" w:space="0" w:color="auto"/>
              <w:right w:val="single" w:sz="8" w:space="0" w:color="auto"/>
            </w:tcBorders>
            <w:vAlign w:val="center"/>
          </w:tcPr>
          <w:p w14:paraId="59709F0C" w14:textId="77777777" w:rsidR="00EA5B5C" w:rsidRPr="00566F92" w:rsidRDefault="00EA5B5C" w:rsidP="00F37980">
            <w:pPr>
              <w:jc w:val="center"/>
              <w:rPr>
                <w:sz w:val="20"/>
                <w:szCs w:val="20"/>
                <w:lang w:val="pt-PT"/>
              </w:rPr>
            </w:pPr>
            <w:r w:rsidRPr="00566F92">
              <w:rPr>
                <w:sz w:val="20"/>
                <w:szCs w:val="20"/>
                <w:lang w:val="pt-PT"/>
              </w:rPr>
              <w:t>89</w:t>
            </w:r>
            <w:r w:rsidRPr="00566F92">
              <w:rPr>
                <w:sz w:val="20"/>
                <w:szCs w:val="20"/>
                <w:vertAlign w:val="superscript"/>
                <w:lang w:val="pt-PT"/>
              </w:rPr>
              <w:t>d</w:t>
            </w:r>
          </w:p>
          <w:p w14:paraId="50926FA4" w14:textId="77777777" w:rsidR="00EA5B5C" w:rsidRPr="00566F92" w:rsidRDefault="00EA5B5C" w:rsidP="00F37980">
            <w:pPr>
              <w:jc w:val="center"/>
              <w:rPr>
                <w:sz w:val="20"/>
                <w:szCs w:val="20"/>
                <w:lang w:val="pt-PT"/>
              </w:rPr>
            </w:pPr>
            <w:r w:rsidRPr="00566F92">
              <w:rPr>
                <w:sz w:val="20"/>
                <w:szCs w:val="20"/>
                <w:lang w:val="pt-PT"/>
              </w:rPr>
              <w:t>[82,95]</w:t>
            </w:r>
          </w:p>
        </w:tc>
        <w:tc>
          <w:tcPr>
            <w:tcW w:w="444" w:type="pct"/>
            <w:tcBorders>
              <w:top w:val="single" w:sz="8" w:space="0" w:color="auto"/>
              <w:left w:val="single" w:sz="8" w:space="0" w:color="auto"/>
              <w:bottom w:val="single" w:sz="8" w:space="0" w:color="auto"/>
              <w:right w:val="single" w:sz="8" w:space="0" w:color="auto"/>
            </w:tcBorders>
            <w:vAlign w:val="center"/>
          </w:tcPr>
          <w:p w14:paraId="1CD1D014" w14:textId="77777777" w:rsidR="00EA5B5C" w:rsidRPr="00566F92" w:rsidRDefault="00EA5B5C" w:rsidP="00F37980">
            <w:pPr>
              <w:jc w:val="center"/>
              <w:rPr>
                <w:sz w:val="20"/>
                <w:szCs w:val="20"/>
                <w:lang w:val="pt-PT"/>
              </w:rPr>
            </w:pPr>
            <w:r w:rsidRPr="00566F92">
              <w:rPr>
                <w:sz w:val="20"/>
                <w:szCs w:val="20"/>
                <w:lang w:val="pt-PT"/>
              </w:rPr>
              <w:t>72</w:t>
            </w:r>
            <w:r w:rsidRPr="00566F92">
              <w:rPr>
                <w:sz w:val="20"/>
                <w:szCs w:val="20"/>
                <w:vertAlign w:val="superscript"/>
                <w:lang w:val="pt-PT"/>
              </w:rPr>
              <w:t>d</w:t>
            </w:r>
          </w:p>
          <w:p w14:paraId="38285F84" w14:textId="77777777" w:rsidR="00EA5B5C" w:rsidRPr="00566F92" w:rsidRDefault="00EA5B5C" w:rsidP="00F37980">
            <w:pPr>
              <w:jc w:val="center"/>
              <w:rPr>
                <w:sz w:val="20"/>
                <w:szCs w:val="20"/>
                <w:lang w:val="pt-PT"/>
              </w:rPr>
            </w:pPr>
            <w:r w:rsidRPr="00566F92">
              <w:rPr>
                <w:sz w:val="20"/>
                <w:szCs w:val="20"/>
                <w:lang w:val="pt-PT"/>
              </w:rPr>
              <w:t>[62,83]</w:t>
            </w:r>
          </w:p>
        </w:tc>
        <w:tc>
          <w:tcPr>
            <w:tcW w:w="687" w:type="pct"/>
            <w:tcBorders>
              <w:top w:val="single" w:sz="8" w:space="0" w:color="auto"/>
              <w:left w:val="single" w:sz="8" w:space="0" w:color="auto"/>
              <w:bottom w:val="single" w:sz="8" w:space="0" w:color="auto"/>
              <w:right w:val="single" w:sz="8" w:space="0" w:color="auto"/>
            </w:tcBorders>
            <w:vAlign w:val="center"/>
          </w:tcPr>
          <w:p w14:paraId="7FE51308" w14:textId="77777777" w:rsidR="00EA5B5C" w:rsidRPr="00566F92" w:rsidRDefault="00EA5B5C" w:rsidP="00F37980">
            <w:pPr>
              <w:jc w:val="center"/>
              <w:rPr>
                <w:sz w:val="20"/>
                <w:szCs w:val="20"/>
                <w:lang w:val="pt-PT"/>
              </w:rPr>
            </w:pPr>
            <w:r w:rsidRPr="00566F92">
              <w:rPr>
                <w:sz w:val="20"/>
                <w:szCs w:val="20"/>
                <w:lang w:val="pt-PT"/>
              </w:rPr>
              <w:t>73</w:t>
            </w:r>
          </w:p>
          <w:p w14:paraId="12181012" w14:textId="77777777" w:rsidR="00EA5B5C" w:rsidRPr="00566F92" w:rsidRDefault="00EA5B5C" w:rsidP="00F37980">
            <w:pPr>
              <w:jc w:val="center"/>
              <w:rPr>
                <w:sz w:val="20"/>
                <w:szCs w:val="20"/>
                <w:lang w:val="pt-PT"/>
              </w:rPr>
            </w:pPr>
            <w:r w:rsidRPr="00566F92">
              <w:rPr>
                <w:sz w:val="20"/>
                <w:szCs w:val="20"/>
                <w:lang w:val="pt-PT"/>
              </w:rPr>
              <w:t>[64,82]</w:t>
            </w:r>
          </w:p>
        </w:tc>
        <w:tc>
          <w:tcPr>
            <w:tcW w:w="504" w:type="pct"/>
            <w:tcBorders>
              <w:top w:val="single" w:sz="8" w:space="0" w:color="auto"/>
              <w:left w:val="single" w:sz="8" w:space="0" w:color="auto"/>
              <w:bottom w:val="single" w:sz="8" w:space="0" w:color="auto"/>
              <w:right w:val="single" w:sz="8" w:space="0" w:color="auto"/>
            </w:tcBorders>
            <w:vAlign w:val="center"/>
          </w:tcPr>
          <w:p w14:paraId="402D4740" w14:textId="77777777" w:rsidR="00EA5B5C" w:rsidRPr="00566F92" w:rsidRDefault="00EA5B5C" w:rsidP="00F37980">
            <w:pPr>
              <w:jc w:val="center"/>
              <w:rPr>
                <w:sz w:val="20"/>
                <w:szCs w:val="20"/>
                <w:lang w:val="pt-PT"/>
              </w:rPr>
            </w:pPr>
            <w:r w:rsidRPr="00566F92">
              <w:rPr>
                <w:sz w:val="20"/>
                <w:szCs w:val="20"/>
                <w:lang w:val="pt-PT"/>
              </w:rPr>
              <w:t>62</w:t>
            </w:r>
          </w:p>
          <w:p w14:paraId="24132B62" w14:textId="77777777" w:rsidR="00EA5B5C" w:rsidRPr="00566F92" w:rsidRDefault="00EA5B5C" w:rsidP="00F37980">
            <w:pPr>
              <w:jc w:val="center"/>
              <w:rPr>
                <w:sz w:val="20"/>
                <w:szCs w:val="20"/>
                <w:lang w:val="pt-PT"/>
              </w:rPr>
            </w:pPr>
            <w:r w:rsidRPr="00566F92">
              <w:rPr>
                <w:sz w:val="20"/>
                <w:szCs w:val="20"/>
                <w:lang w:val="pt-PT"/>
              </w:rPr>
              <w:t>[53,71]</w:t>
            </w:r>
          </w:p>
        </w:tc>
        <w:tc>
          <w:tcPr>
            <w:tcW w:w="604" w:type="pct"/>
            <w:tcBorders>
              <w:top w:val="single" w:sz="8" w:space="0" w:color="auto"/>
              <w:left w:val="single" w:sz="8" w:space="0" w:color="auto"/>
              <w:bottom w:val="single" w:sz="8" w:space="0" w:color="auto"/>
              <w:right w:val="single" w:sz="8" w:space="0" w:color="auto"/>
            </w:tcBorders>
            <w:vAlign w:val="center"/>
          </w:tcPr>
          <w:p w14:paraId="0E740CDF" w14:textId="77777777" w:rsidR="00EA5B5C" w:rsidRPr="00566F92" w:rsidRDefault="00EA5B5C" w:rsidP="00F37980">
            <w:pPr>
              <w:jc w:val="center"/>
              <w:rPr>
                <w:sz w:val="20"/>
                <w:szCs w:val="20"/>
                <w:lang w:val="pt-PT"/>
              </w:rPr>
            </w:pPr>
            <w:r w:rsidRPr="00566F92">
              <w:rPr>
                <w:sz w:val="20"/>
                <w:szCs w:val="20"/>
                <w:lang w:val="pt-PT"/>
              </w:rPr>
              <w:t>60</w:t>
            </w:r>
          </w:p>
        </w:tc>
      </w:tr>
      <w:tr w:rsidR="00EA5B5C" w:rsidRPr="00566F92" w14:paraId="7DD6D925" w14:textId="77777777" w:rsidTr="00497640">
        <w:trPr>
          <w:cantSplit/>
        </w:trPr>
        <w:tc>
          <w:tcPr>
            <w:tcW w:w="1117" w:type="pct"/>
            <w:tcBorders>
              <w:right w:val="single" w:sz="8" w:space="0" w:color="auto"/>
            </w:tcBorders>
            <w:vAlign w:val="center"/>
          </w:tcPr>
          <w:p w14:paraId="4CFA82D5" w14:textId="77777777" w:rsidR="00EA5B5C" w:rsidRPr="00566F92" w:rsidRDefault="00EA5B5C" w:rsidP="00F37980">
            <w:pPr>
              <w:jc w:val="center"/>
              <w:rPr>
                <w:bCs/>
                <w:sz w:val="20"/>
                <w:szCs w:val="20"/>
                <w:lang w:val="pt-PT"/>
              </w:rPr>
            </w:pPr>
            <w:r w:rsidRPr="00566F92">
              <w:rPr>
                <w:b/>
                <w:bCs/>
                <w:sz w:val="20"/>
                <w:szCs w:val="20"/>
                <w:lang w:val="pt-PT"/>
              </w:rPr>
              <w:t>Melhor resposta (%</w:t>
            </w:r>
            <w:r w:rsidRPr="00566F92">
              <w:rPr>
                <w:bCs/>
                <w:sz w:val="20"/>
                <w:szCs w:val="20"/>
                <w:lang w:val="pt-PT"/>
              </w:rPr>
              <w:t>)</w:t>
            </w:r>
          </w:p>
        </w:tc>
        <w:tc>
          <w:tcPr>
            <w:tcW w:w="556" w:type="pct"/>
            <w:tcBorders>
              <w:top w:val="single" w:sz="8" w:space="0" w:color="auto"/>
              <w:left w:val="single" w:sz="8" w:space="0" w:color="auto"/>
              <w:bottom w:val="single" w:sz="8" w:space="0" w:color="auto"/>
              <w:right w:val="single" w:sz="8" w:space="0" w:color="auto"/>
            </w:tcBorders>
            <w:vAlign w:val="center"/>
          </w:tcPr>
          <w:p w14:paraId="417A0330" w14:textId="77777777" w:rsidR="00EA5B5C" w:rsidRPr="00566F92" w:rsidRDefault="00E3532B" w:rsidP="00F37980">
            <w:pPr>
              <w:jc w:val="center"/>
              <w:rPr>
                <w:b/>
                <w:bCs/>
                <w:sz w:val="20"/>
                <w:szCs w:val="20"/>
                <w:vertAlign w:val="superscript"/>
                <w:lang w:val="pt-PT"/>
              </w:rPr>
            </w:pPr>
            <w:r w:rsidRPr="00566F92">
              <w:rPr>
                <w:b/>
                <w:bCs/>
                <w:sz w:val="20"/>
                <w:szCs w:val="20"/>
                <w:lang w:val="pt-PT"/>
              </w:rPr>
              <w:t>Bz</w:t>
            </w:r>
          </w:p>
          <w:p w14:paraId="00D9322A" w14:textId="77777777" w:rsidR="00EA5B5C" w:rsidRPr="00566F92" w:rsidRDefault="00EA5B5C" w:rsidP="00F37980">
            <w:pPr>
              <w:jc w:val="center"/>
              <w:rPr>
                <w:sz w:val="20"/>
                <w:szCs w:val="20"/>
                <w:lang w:val="pt-PT"/>
              </w:rPr>
            </w:pPr>
            <w:r w:rsidRPr="00566F92">
              <w:rPr>
                <w:b/>
                <w:bCs/>
                <w:sz w:val="20"/>
                <w:szCs w:val="20"/>
                <w:lang w:val="pt-PT"/>
              </w:rPr>
              <w:t>n=315</w:t>
            </w:r>
            <w:r w:rsidRPr="00566F92">
              <w:rPr>
                <w:sz w:val="20"/>
                <w:szCs w:val="20"/>
                <w:vertAlign w:val="superscript"/>
                <w:lang w:val="pt-PT"/>
              </w:rPr>
              <w:t>c</w:t>
            </w:r>
          </w:p>
        </w:tc>
        <w:tc>
          <w:tcPr>
            <w:tcW w:w="456" w:type="pct"/>
            <w:tcBorders>
              <w:top w:val="single" w:sz="8" w:space="0" w:color="auto"/>
              <w:left w:val="single" w:sz="8" w:space="0" w:color="auto"/>
              <w:bottom w:val="single" w:sz="8" w:space="0" w:color="auto"/>
              <w:right w:val="single" w:sz="8" w:space="0" w:color="auto"/>
            </w:tcBorders>
            <w:vAlign w:val="center"/>
          </w:tcPr>
          <w:p w14:paraId="2766340D" w14:textId="77777777" w:rsidR="00EA5B5C" w:rsidRPr="00566F92" w:rsidRDefault="00EA5B5C" w:rsidP="00F37980">
            <w:pPr>
              <w:jc w:val="center"/>
              <w:rPr>
                <w:b/>
                <w:bCs/>
                <w:sz w:val="20"/>
                <w:szCs w:val="20"/>
                <w:lang w:val="pt-PT"/>
              </w:rPr>
            </w:pPr>
            <w:r w:rsidRPr="00566F92">
              <w:rPr>
                <w:b/>
                <w:bCs/>
                <w:sz w:val="20"/>
                <w:szCs w:val="20"/>
                <w:lang w:val="pt-PT"/>
              </w:rPr>
              <w:t>Dex</w:t>
            </w:r>
          </w:p>
          <w:p w14:paraId="16E79272" w14:textId="77777777" w:rsidR="00EA5B5C" w:rsidRPr="00566F92" w:rsidRDefault="00EA5B5C" w:rsidP="00F37980">
            <w:pPr>
              <w:jc w:val="center"/>
              <w:rPr>
                <w:sz w:val="20"/>
                <w:szCs w:val="20"/>
                <w:lang w:val="pt-PT"/>
              </w:rPr>
            </w:pPr>
            <w:r w:rsidRPr="00566F92">
              <w:rPr>
                <w:b/>
                <w:bCs/>
                <w:sz w:val="20"/>
                <w:szCs w:val="20"/>
                <w:lang w:val="pt-PT"/>
              </w:rPr>
              <w:t>n=312</w:t>
            </w:r>
            <w:r w:rsidRPr="00566F92">
              <w:rPr>
                <w:sz w:val="20"/>
                <w:szCs w:val="20"/>
                <w:vertAlign w:val="superscript"/>
                <w:lang w:val="pt-PT"/>
              </w:rPr>
              <w:t>c</w:t>
            </w:r>
          </w:p>
        </w:tc>
        <w:tc>
          <w:tcPr>
            <w:tcW w:w="631" w:type="pct"/>
            <w:tcBorders>
              <w:top w:val="single" w:sz="8" w:space="0" w:color="auto"/>
              <w:left w:val="single" w:sz="8" w:space="0" w:color="auto"/>
              <w:bottom w:val="single" w:sz="8" w:space="0" w:color="auto"/>
              <w:right w:val="single" w:sz="8" w:space="0" w:color="auto"/>
            </w:tcBorders>
            <w:vAlign w:val="center"/>
          </w:tcPr>
          <w:p w14:paraId="4CE9D579" w14:textId="77777777" w:rsidR="00EA5B5C" w:rsidRPr="00566F92" w:rsidRDefault="00E3532B" w:rsidP="00F37980">
            <w:pPr>
              <w:jc w:val="center"/>
              <w:rPr>
                <w:b/>
                <w:bCs/>
                <w:sz w:val="20"/>
                <w:szCs w:val="20"/>
                <w:lang w:val="pt-PT"/>
              </w:rPr>
            </w:pPr>
            <w:r w:rsidRPr="00566F92">
              <w:rPr>
                <w:b/>
                <w:bCs/>
                <w:sz w:val="20"/>
                <w:szCs w:val="20"/>
                <w:lang w:val="pt-PT"/>
              </w:rPr>
              <w:t>Bz</w:t>
            </w:r>
          </w:p>
          <w:p w14:paraId="41AF720A" w14:textId="77777777" w:rsidR="00EA5B5C" w:rsidRPr="00566F92" w:rsidRDefault="00EA5B5C" w:rsidP="00F37980">
            <w:pPr>
              <w:jc w:val="center"/>
              <w:rPr>
                <w:sz w:val="20"/>
                <w:szCs w:val="20"/>
                <w:lang w:val="pt-PT"/>
              </w:rPr>
            </w:pPr>
            <w:r w:rsidRPr="00566F92">
              <w:rPr>
                <w:b/>
                <w:bCs/>
                <w:sz w:val="20"/>
                <w:szCs w:val="20"/>
                <w:lang w:val="pt-PT"/>
              </w:rPr>
              <w:t>n=128</w:t>
            </w:r>
          </w:p>
        </w:tc>
        <w:tc>
          <w:tcPr>
            <w:tcW w:w="444" w:type="pct"/>
            <w:tcBorders>
              <w:top w:val="single" w:sz="8" w:space="0" w:color="auto"/>
              <w:left w:val="single" w:sz="8" w:space="0" w:color="auto"/>
              <w:bottom w:val="single" w:sz="8" w:space="0" w:color="auto"/>
              <w:right w:val="single" w:sz="8" w:space="0" w:color="auto"/>
            </w:tcBorders>
            <w:vAlign w:val="center"/>
          </w:tcPr>
          <w:p w14:paraId="02B6BB29" w14:textId="77777777" w:rsidR="00EA5B5C" w:rsidRPr="00566F92" w:rsidRDefault="00EA5B5C" w:rsidP="00F37980">
            <w:pPr>
              <w:jc w:val="center"/>
              <w:rPr>
                <w:b/>
                <w:bCs/>
                <w:sz w:val="20"/>
                <w:szCs w:val="20"/>
                <w:lang w:val="pt-PT"/>
              </w:rPr>
            </w:pPr>
            <w:r w:rsidRPr="00566F92">
              <w:rPr>
                <w:b/>
                <w:bCs/>
                <w:sz w:val="20"/>
                <w:szCs w:val="20"/>
                <w:lang w:val="pt-PT"/>
              </w:rPr>
              <w:t>Dex</w:t>
            </w:r>
          </w:p>
          <w:p w14:paraId="3736B8FC" w14:textId="77777777" w:rsidR="00EA5B5C" w:rsidRPr="00566F92" w:rsidRDefault="00EA5B5C" w:rsidP="00F37980">
            <w:pPr>
              <w:jc w:val="center"/>
              <w:rPr>
                <w:sz w:val="20"/>
                <w:szCs w:val="20"/>
                <w:lang w:val="pt-PT"/>
              </w:rPr>
            </w:pPr>
            <w:r w:rsidRPr="00566F92">
              <w:rPr>
                <w:b/>
                <w:bCs/>
                <w:sz w:val="20"/>
                <w:szCs w:val="20"/>
                <w:lang w:val="pt-PT"/>
              </w:rPr>
              <w:t>n=110</w:t>
            </w:r>
          </w:p>
        </w:tc>
        <w:tc>
          <w:tcPr>
            <w:tcW w:w="687" w:type="pct"/>
            <w:tcBorders>
              <w:top w:val="single" w:sz="8" w:space="0" w:color="auto"/>
              <w:left w:val="single" w:sz="8" w:space="0" w:color="auto"/>
              <w:bottom w:val="single" w:sz="8" w:space="0" w:color="auto"/>
              <w:right w:val="single" w:sz="8" w:space="0" w:color="auto"/>
            </w:tcBorders>
            <w:vAlign w:val="center"/>
          </w:tcPr>
          <w:p w14:paraId="49637204" w14:textId="77777777" w:rsidR="00EA5B5C" w:rsidRPr="00566F92" w:rsidRDefault="00E3532B" w:rsidP="00F37980">
            <w:pPr>
              <w:jc w:val="center"/>
              <w:rPr>
                <w:b/>
                <w:bCs/>
                <w:sz w:val="20"/>
                <w:szCs w:val="20"/>
                <w:lang w:val="pt-PT"/>
              </w:rPr>
            </w:pPr>
            <w:r w:rsidRPr="00566F92">
              <w:rPr>
                <w:b/>
                <w:bCs/>
                <w:sz w:val="20"/>
                <w:szCs w:val="20"/>
                <w:lang w:val="pt-PT"/>
              </w:rPr>
              <w:t>Bz</w:t>
            </w:r>
          </w:p>
          <w:p w14:paraId="0719E577" w14:textId="77777777" w:rsidR="00EA5B5C" w:rsidRPr="00566F92" w:rsidRDefault="00EA5B5C" w:rsidP="00F37980">
            <w:pPr>
              <w:jc w:val="center"/>
              <w:rPr>
                <w:sz w:val="20"/>
                <w:szCs w:val="20"/>
                <w:lang w:val="pt-PT"/>
              </w:rPr>
            </w:pPr>
            <w:r w:rsidRPr="00566F92">
              <w:rPr>
                <w:b/>
                <w:bCs/>
                <w:sz w:val="20"/>
                <w:szCs w:val="20"/>
                <w:lang w:val="pt-PT"/>
              </w:rPr>
              <w:t>n=187</w:t>
            </w:r>
          </w:p>
        </w:tc>
        <w:tc>
          <w:tcPr>
            <w:tcW w:w="504" w:type="pct"/>
            <w:tcBorders>
              <w:top w:val="single" w:sz="8" w:space="0" w:color="auto"/>
              <w:left w:val="single" w:sz="8" w:space="0" w:color="auto"/>
              <w:bottom w:val="single" w:sz="8" w:space="0" w:color="auto"/>
              <w:right w:val="single" w:sz="8" w:space="0" w:color="auto"/>
            </w:tcBorders>
            <w:vAlign w:val="center"/>
          </w:tcPr>
          <w:p w14:paraId="0784A9D3" w14:textId="77777777" w:rsidR="00EA5B5C" w:rsidRPr="00566F92" w:rsidRDefault="00EA5B5C" w:rsidP="00F37980">
            <w:pPr>
              <w:jc w:val="center"/>
              <w:rPr>
                <w:b/>
                <w:bCs/>
                <w:sz w:val="20"/>
                <w:szCs w:val="20"/>
                <w:lang w:val="pt-PT"/>
              </w:rPr>
            </w:pPr>
            <w:r w:rsidRPr="00566F92">
              <w:rPr>
                <w:b/>
                <w:bCs/>
                <w:sz w:val="20"/>
                <w:szCs w:val="20"/>
                <w:lang w:val="pt-PT"/>
              </w:rPr>
              <w:t>Dex</w:t>
            </w:r>
          </w:p>
          <w:p w14:paraId="0773C1D9" w14:textId="77777777" w:rsidR="00EA5B5C" w:rsidRPr="00566F92" w:rsidRDefault="00EA5B5C" w:rsidP="00F37980">
            <w:pPr>
              <w:jc w:val="center"/>
              <w:rPr>
                <w:sz w:val="20"/>
                <w:szCs w:val="20"/>
                <w:lang w:val="pt-PT"/>
              </w:rPr>
            </w:pPr>
            <w:r w:rsidRPr="00566F92">
              <w:rPr>
                <w:b/>
                <w:bCs/>
                <w:sz w:val="20"/>
                <w:szCs w:val="20"/>
                <w:lang w:val="pt-PT"/>
              </w:rPr>
              <w:t>n=202</w:t>
            </w:r>
          </w:p>
        </w:tc>
        <w:tc>
          <w:tcPr>
            <w:tcW w:w="604" w:type="pct"/>
            <w:tcBorders>
              <w:top w:val="single" w:sz="8" w:space="0" w:color="auto"/>
              <w:left w:val="single" w:sz="8" w:space="0" w:color="auto"/>
              <w:bottom w:val="single" w:sz="8" w:space="0" w:color="auto"/>
              <w:right w:val="single" w:sz="8" w:space="0" w:color="auto"/>
            </w:tcBorders>
            <w:vAlign w:val="center"/>
          </w:tcPr>
          <w:p w14:paraId="7EE04C2A" w14:textId="77777777" w:rsidR="00EA5B5C" w:rsidRPr="00566F92" w:rsidRDefault="00E3532B" w:rsidP="00F37980">
            <w:pPr>
              <w:jc w:val="center"/>
              <w:rPr>
                <w:b/>
                <w:bCs/>
                <w:sz w:val="20"/>
                <w:szCs w:val="20"/>
                <w:vertAlign w:val="subscript"/>
                <w:lang w:val="pt-PT"/>
              </w:rPr>
            </w:pPr>
            <w:r w:rsidRPr="00566F92">
              <w:rPr>
                <w:b/>
                <w:bCs/>
                <w:sz w:val="20"/>
                <w:szCs w:val="20"/>
                <w:lang w:val="pt-PT"/>
              </w:rPr>
              <w:t xml:space="preserve">Bz </w:t>
            </w:r>
            <w:r w:rsidR="00EA5B5C" w:rsidRPr="00566F92">
              <w:rPr>
                <w:b/>
                <w:bCs/>
                <w:sz w:val="20"/>
                <w:szCs w:val="20"/>
                <w:lang w:val="pt-PT"/>
              </w:rPr>
              <w:t>n=193</w:t>
            </w:r>
          </w:p>
        </w:tc>
      </w:tr>
      <w:tr w:rsidR="00EA5B5C" w:rsidRPr="00566F92" w14:paraId="0265F14F" w14:textId="77777777" w:rsidTr="00497640">
        <w:trPr>
          <w:cantSplit/>
          <w:trHeight w:val="97"/>
        </w:trPr>
        <w:tc>
          <w:tcPr>
            <w:tcW w:w="1117" w:type="pct"/>
            <w:tcBorders>
              <w:right w:val="single" w:sz="8" w:space="0" w:color="auto"/>
            </w:tcBorders>
            <w:vAlign w:val="center"/>
          </w:tcPr>
          <w:p w14:paraId="3655643E" w14:textId="77777777" w:rsidR="00EA5B5C" w:rsidRPr="00566F92" w:rsidRDefault="00EA5B5C" w:rsidP="00F37980">
            <w:pPr>
              <w:jc w:val="center"/>
              <w:rPr>
                <w:sz w:val="20"/>
                <w:szCs w:val="20"/>
                <w:lang w:val="pt-PT"/>
              </w:rPr>
            </w:pPr>
            <w:r w:rsidRPr="00566F92">
              <w:rPr>
                <w:sz w:val="20"/>
                <w:szCs w:val="20"/>
                <w:lang w:val="pt-PT"/>
              </w:rPr>
              <w:t>RC</w:t>
            </w:r>
          </w:p>
        </w:tc>
        <w:tc>
          <w:tcPr>
            <w:tcW w:w="556" w:type="pct"/>
            <w:tcBorders>
              <w:top w:val="single" w:sz="8" w:space="0" w:color="auto"/>
              <w:left w:val="single" w:sz="8" w:space="0" w:color="auto"/>
              <w:bottom w:val="single" w:sz="8" w:space="0" w:color="auto"/>
              <w:right w:val="single" w:sz="8" w:space="0" w:color="auto"/>
            </w:tcBorders>
            <w:vAlign w:val="center"/>
          </w:tcPr>
          <w:p w14:paraId="04F3657C" w14:textId="77777777" w:rsidR="00EA5B5C" w:rsidRPr="00566F92" w:rsidRDefault="00EA5B5C" w:rsidP="00F37980">
            <w:pPr>
              <w:jc w:val="center"/>
              <w:rPr>
                <w:sz w:val="20"/>
                <w:szCs w:val="20"/>
                <w:lang w:val="pt-PT"/>
              </w:rPr>
            </w:pPr>
            <w:r w:rsidRPr="00566F92">
              <w:rPr>
                <w:sz w:val="20"/>
                <w:szCs w:val="20"/>
                <w:lang w:val="pt-PT"/>
              </w:rPr>
              <w:t xml:space="preserve">20 (6) </w:t>
            </w:r>
            <w:r w:rsidRPr="00566F92">
              <w:rPr>
                <w:sz w:val="20"/>
                <w:szCs w:val="20"/>
                <w:vertAlign w:val="superscript"/>
                <w:lang w:val="pt-PT"/>
              </w:rPr>
              <w:t>b</w:t>
            </w:r>
          </w:p>
        </w:tc>
        <w:tc>
          <w:tcPr>
            <w:tcW w:w="456" w:type="pct"/>
            <w:tcBorders>
              <w:top w:val="single" w:sz="8" w:space="0" w:color="auto"/>
              <w:left w:val="single" w:sz="8" w:space="0" w:color="auto"/>
              <w:bottom w:val="single" w:sz="8" w:space="0" w:color="auto"/>
              <w:right w:val="single" w:sz="8" w:space="0" w:color="auto"/>
            </w:tcBorders>
            <w:vAlign w:val="center"/>
          </w:tcPr>
          <w:p w14:paraId="0888FA0D" w14:textId="77777777" w:rsidR="00EA5B5C" w:rsidRPr="00566F92" w:rsidRDefault="00EA5B5C" w:rsidP="00F37980">
            <w:pPr>
              <w:jc w:val="center"/>
              <w:rPr>
                <w:sz w:val="20"/>
                <w:szCs w:val="20"/>
                <w:lang w:val="pt-PT"/>
              </w:rPr>
            </w:pPr>
            <w:r w:rsidRPr="00566F92">
              <w:rPr>
                <w:sz w:val="20"/>
                <w:szCs w:val="20"/>
                <w:lang w:val="pt-PT"/>
              </w:rPr>
              <w:t xml:space="preserve">2 (&lt;1) </w:t>
            </w:r>
            <w:r w:rsidRPr="00566F92">
              <w:rPr>
                <w:sz w:val="20"/>
                <w:szCs w:val="20"/>
                <w:vertAlign w:val="superscript"/>
                <w:lang w:val="pt-PT"/>
              </w:rPr>
              <w:t>b</w:t>
            </w:r>
          </w:p>
        </w:tc>
        <w:tc>
          <w:tcPr>
            <w:tcW w:w="631" w:type="pct"/>
            <w:tcBorders>
              <w:top w:val="single" w:sz="8" w:space="0" w:color="auto"/>
              <w:left w:val="single" w:sz="8" w:space="0" w:color="auto"/>
              <w:bottom w:val="single" w:sz="8" w:space="0" w:color="auto"/>
              <w:right w:val="single" w:sz="8" w:space="0" w:color="auto"/>
            </w:tcBorders>
            <w:vAlign w:val="center"/>
          </w:tcPr>
          <w:p w14:paraId="09ED7A73" w14:textId="77777777" w:rsidR="00EA5B5C" w:rsidRPr="00566F92" w:rsidRDefault="00EA5B5C" w:rsidP="00F37980">
            <w:pPr>
              <w:jc w:val="center"/>
              <w:rPr>
                <w:sz w:val="20"/>
                <w:szCs w:val="20"/>
                <w:lang w:val="pt-PT"/>
              </w:rPr>
            </w:pPr>
            <w:r w:rsidRPr="00566F92">
              <w:rPr>
                <w:sz w:val="20"/>
                <w:szCs w:val="20"/>
                <w:lang w:val="pt-PT"/>
              </w:rPr>
              <w:t>8 (6)</w:t>
            </w:r>
          </w:p>
        </w:tc>
        <w:tc>
          <w:tcPr>
            <w:tcW w:w="444" w:type="pct"/>
            <w:tcBorders>
              <w:top w:val="single" w:sz="8" w:space="0" w:color="auto"/>
              <w:left w:val="single" w:sz="8" w:space="0" w:color="auto"/>
              <w:bottom w:val="single" w:sz="8" w:space="0" w:color="auto"/>
              <w:right w:val="single" w:sz="8" w:space="0" w:color="auto"/>
            </w:tcBorders>
            <w:vAlign w:val="center"/>
          </w:tcPr>
          <w:p w14:paraId="767F4A51" w14:textId="77777777" w:rsidR="00EA5B5C" w:rsidRPr="00566F92" w:rsidRDefault="00EA5B5C" w:rsidP="00F37980">
            <w:pPr>
              <w:jc w:val="center"/>
              <w:rPr>
                <w:sz w:val="20"/>
                <w:szCs w:val="20"/>
                <w:lang w:val="pt-PT"/>
              </w:rPr>
            </w:pPr>
            <w:r w:rsidRPr="00566F92">
              <w:rPr>
                <w:sz w:val="20"/>
                <w:szCs w:val="20"/>
                <w:lang w:val="pt-PT"/>
              </w:rPr>
              <w:t>2 (2)</w:t>
            </w:r>
          </w:p>
        </w:tc>
        <w:tc>
          <w:tcPr>
            <w:tcW w:w="687" w:type="pct"/>
            <w:tcBorders>
              <w:top w:val="single" w:sz="8" w:space="0" w:color="auto"/>
              <w:left w:val="single" w:sz="8" w:space="0" w:color="auto"/>
              <w:bottom w:val="single" w:sz="8" w:space="0" w:color="auto"/>
              <w:right w:val="single" w:sz="8" w:space="0" w:color="auto"/>
            </w:tcBorders>
            <w:vAlign w:val="center"/>
          </w:tcPr>
          <w:p w14:paraId="0C52FCA4" w14:textId="77777777" w:rsidR="00EA5B5C" w:rsidRPr="00566F92" w:rsidRDefault="00EA5B5C" w:rsidP="00F37980">
            <w:pPr>
              <w:jc w:val="center"/>
              <w:rPr>
                <w:sz w:val="20"/>
                <w:szCs w:val="20"/>
                <w:lang w:val="pt-PT"/>
              </w:rPr>
            </w:pPr>
            <w:r w:rsidRPr="00566F92">
              <w:rPr>
                <w:sz w:val="20"/>
                <w:szCs w:val="20"/>
                <w:lang w:val="pt-PT"/>
              </w:rPr>
              <w:t>12 (6)</w:t>
            </w:r>
          </w:p>
        </w:tc>
        <w:tc>
          <w:tcPr>
            <w:tcW w:w="504" w:type="pct"/>
            <w:tcBorders>
              <w:top w:val="single" w:sz="8" w:space="0" w:color="auto"/>
              <w:left w:val="single" w:sz="8" w:space="0" w:color="auto"/>
              <w:bottom w:val="single" w:sz="8" w:space="0" w:color="auto"/>
              <w:right w:val="single" w:sz="8" w:space="0" w:color="auto"/>
            </w:tcBorders>
            <w:vAlign w:val="center"/>
          </w:tcPr>
          <w:p w14:paraId="66B2D2C1" w14:textId="77777777" w:rsidR="00EA5B5C" w:rsidRPr="00566F92" w:rsidRDefault="00EA5B5C" w:rsidP="00F37980">
            <w:pPr>
              <w:jc w:val="center"/>
              <w:rPr>
                <w:sz w:val="20"/>
                <w:szCs w:val="20"/>
                <w:lang w:val="pt-PT"/>
              </w:rPr>
            </w:pPr>
            <w:r w:rsidRPr="00566F92">
              <w:rPr>
                <w:sz w:val="20"/>
                <w:szCs w:val="20"/>
                <w:lang w:val="pt-PT"/>
              </w:rPr>
              <w:t>0 (0)</w:t>
            </w:r>
          </w:p>
        </w:tc>
        <w:tc>
          <w:tcPr>
            <w:tcW w:w="604" w:type="pct"/>
            <w:tcBorders>
              <w:top w:val="single" w:sz="8" w:space="0" w:color="auto"/>
              <w:left w:val="single" w:sz="8" w:space="0" w:color="auto"/>
              <w:bottom w:val="single" w:sz="8" w:space="0" w:color="auto"/>
              <w:right w:val="single" w:sz="8" w:space="0" w:color="auto"/>
            </w:tcBorders>
            <w:vAlign w:val="center"/>
          </w:tcPr>
          <w:p w14:paraId="754C1246" w14:textId="77777777" w:rsidR="00EA5B5C" w:rsidRPr="00566F92" w:rsidRDefault="00EA5B5C" w:rsidP="00F37980">
            <w:pPr>
              <w:jc w:val="center"/>
              <w:rPr>
                <w:sz w:val="20"/>
                <w:szCs w:val="20"/>
                <w:lang w:val="pt-PT"/>
              </w:rPr>
            </w:pPr>
            <w:r w:rsidRPr="00566F92">
              <w:rPr>
                <w:sz w:val="20"/>
                <w:szCs w:val="20"/>
                <w:lang w:val="pt-PT"/>
              </w:rPr>
              <w:t>(4)**</w:t>
            </w:r>
          </w:p>
        </w:tc>
      </w:tr>
      <w:tr w:rsidR="00EA5B5C" w:rsidRPr="00566F92" w14:paraId="02518E53" w14:textId="77777777" w:rsidTr="00497640">
        <w:trPr>
          <w:cantSplit/>
        </w:trPr>
        <w:tc>
          <w:tcPr>
            <w:tcW w:w="1117" w:type="pct"/>
            <w:tcBorders>
              <w:right w:val="single" w:sz="8" w:space="0" w:color="auto"/>
            </w:tcBorders>
            <w:vAlign w:val="center"/>
          </w:tcPr>
          <w:p w14:paraId="1BE70A24" w14:textId="77777777" w:rsidR="00EA5B5C" w:rsidRPr="00566F92" w:rsidRDefault="00EA5B5C" w:rsidP="00F37980">
            <w:pPr>
              <w:jc w:val="center"/>
              <w:rPr>
                <w:sz w:val="20"/>
                <w:szCs w:val="20"/>
                <w:lang w:val="pt-PT"/>
              </w:rPr>
            </w:pPr>
            <w:r w:rsidRPr="00566F92">
              <w:rPr>
                <w:sz w:val="20"/>
                <w:szCs w:val="20"/>
                <w:lang w:val="pt-PT"/>
              </w:rPr>
              <w:t>RC + qRC</w:t>
            </w:r>
          </w:p>
        </w:tc>
        <w:tc>
          <w:tcPr>
            <w:tcW w:w="556" w:type="pct"/>
            <w:tcBorders>
              <w:top w:val="single" w:sz="8" w:space="0" w:color="auto"/>
              <w:left w:val="single" w:sz="8" w:space="0" w:color="auto"/>
              <w:bottom w:val="single" w:sz="8" w:space="0" w:color="auto"/>
              <w:right w:val="single" w:sz="8" w:space="0" w:color="auto"/>
            </w:tcBorders>
            <w:vAlign w:val="center"/>
          </w:tcPr>
          <w:p w14:paraId="097CC187" w14:textId="77777777" w:rsidR="00EA5B5C" w:rsidRPr="00566F92" w:rsidRDefault="00EA5B5C" w:rsidP="00F37980">
            <w:pPr>
              <w:jc w:val="center"/>
              <w:rPr>
                <w:sz w:val="20"/>
                <w:szCs w:val="20"/>
                <w:lang w:val="pt-PT"/>
              </w:rPr>
            </w:pPr>
            <w:r w:rsidRPr="00566F92">
              <w:rPr>
                <w:sz w:val="20"/>
                <w:szCs w:val="20"/>
                <w:lang w:val="pt-PT"/>
              </w:rPr>
              <w:t>41 (13)</w:t>
            </w:r>
            <w:r w:rsidRPr="00566F92">
              <w:rPr>
                <w:sz w:val="20"/>
                <w:szCs w:val="20"/>
                <w:vertAlign w:val="superscript"/>
                <w:lang w:val="pt-PT"/>
              </w:rPr>
              <w:t xml:space="preserve"> b</w:t>
            </w:r>
          </w:p>
        </w:tc>
        <w:tc>
          <w:tcPr>
            <w:tcW w:w="456" w:type="pct"/>
            <w:tcBorders>
              <w:top w:val="single" w:sz="8" w:space="0" w:color="auto"/>
              <w:left w:val="single" w:sz="8" w:space="0" w:color="auto"/>
              <w:bottom w:val="single" w:sz="8" w:space="0" w:color="auto"/>
              <w:right w:val="single" w:sz="8" w:space="0" w:color="auto"/>
            </w:tcBorders>
            <w:vAlign w:val="center"/>
          </w:tcPr>
          <w:p w14:paraId="1219163D" w14:textId="77777777" w:rsidR="00EA5B5C" w:rsidRPr="00566F92" w:rsidRDefault="00EA5B5C" w:rsidP="00F37980">
            <w:pPr>
              <w:jc w:val="center"/>
              <w:rPr>
                <w:sz w:val="20"/>
                <w:szCs w:val="20"/>
                <w:lang w:val="pt-PT"/>
              </w:rPr>
            </w:pPr>
            <w:r w:rsidRPr="00566F92">
              <w:rPr>
                <w:sz w:val="20"/>
                <w:szCs w:val="20"/>
                <w:lang w:val="pt-PT"/>
              </w:rPr>
              <w:t xml:space="preserve">5 (2) </w:t>
            </w:r>
            <w:r w:rsidRPr="00566F92">
              <w:rPr>
                <w:sz w:val="20"/>
                <w:szCs w:val="20"/>
                <w:vertAlign w:val="superscript"/>
                <w:lang w:val="pt-PT"/>
              </w:rPr>
              <w:t>b</w:t>
            </w:r>
          </w:p>
        </w:tc>
        <w:tc>
          <w:tcPr>
            <w:tcW w:w="631" w:type="pct"/>
            <w:tcBorders>
              <w:top w:val="single" w:sz="8" w:space="0" w:color="auto"/>
              <w:left w:val="single" w:sz="8" w:space="0" w:color="auto"/>
              <w:bottom w:val="single" w:sz="8" w:space="0" w:color="auto"/>
              <w:right w:val="single" w:sz="8" w:space="0" w:color="auto"/>
            </w:tcBorders>
            <w:vAlign w:val="center"/>
          </w:tcPr>
          <w:p w14:paraId="6776CC7E" w14:textId="77777777" w:rsidR="00EA5B5C" w:rsidRPr="00566F92" w:rsidRDefault="00EA5B5C" w:rsidP="00F37980">
            <w:pPr>
              <w:jc w:val="center"/>
              <w:rPr>
                <w:sz w:val="20"/>
                <w:szCs w:val="20"/>
                <w:lang w:val="pt-PT"/>
              </w:rPr>
            </w:pPr>
            <w:r w:rsidRPr="00566F92">
              <w:rPr>
                <w:sz w:val="20"/>
                <w:szCs w:val="20"/>
                <w:lang w:val="pt-PT"/>
              </w:rPr>
              <w:t>16 (13)</w:t>
            </w:r>
          </w:p>
        </w:tc>
        <w:tc>
          <w:tcPr>
            <w:tcW w:w="444" w:type="pct"/>
            <w:tcBorders>
              <w:top w:val="single" w:sz="8" w:space="0" w:color="auto"/>
              <w:left w:val="single" w:sz="8" w:space="0" w:color="auto"/>
              <w:bottom w:val="single" w:sz="8" w:space="0" w:color="auto"/>
              <w:right w:val="single" w:sz="8" w:space="0" w:color="auto"/>
            </w:tcBorders>
            <w:vAlign w:val="center"/>
          </w:tcPr>
          <w:p w14:paraId="538FEFAA" w14:textId="77777777" w:rsidR="00EA5B5C" w:rsidRPr="00566F92" w:rsidRDefault="00EA5B5C" w:rsidP="00F37980">
            <w:pPr>
              <w:jc w:val="center"/>
              <w:rPr>
                <w:sz w:val="20"/>
                <w:szCs w:val="20"/>
                <w:lang w:val="pt-PT"/>
              </w:rPr>
            </w:pPr>
            <w:r w:rsidRPr="00566F92">
              <w:rPr>
                <w:sz w:val="20"/>
                <w:szCs w:val="20"/>
                <w:lang w:val="pt-PT"/>
              </w:rPr>
              <w:t>4 (4)</w:t>
            </w:r>
          </w:p>
        </w:tc>
        <w:tc>
          <w:tcPr>
            <w:tcW w:w="687" w:type="pct"/>
            <w:tcBorders>
              <w:top w:val="single" w:sz="8" w:space="0" w:color="auto"/>
              <w:left w:val="single" w:sz="8" w:space="0" w:color="auto"/>
              <w:bottom w:val="single" w:sz="8" w:space="0" w:color="auto"/>
              <w:right w:val="single" w:sz="8" w:space="0" w:color="auto"/>
            </w:tcBorders>
            <w:vAlign w:val="center"/>
          </w:tcPr>
          <w:p w14:paraId="53EA2A31" w14:textId="77777777" w:rsidR="00EA5B5C" w:rsidRPr="00566F92" w:rsidRDefault="00EA5B5C" w:rsidP="00F37980">
            <w:pPr>
              <w:jc w:val="center"/>
              <w:rPr>
                <w:sz w:val="20"/>
                <w:szCs w:val="20"/>
                <w:lang w:val="pt-PT"/>
              </w:rPr>
            </w:pPr>
            <w:r w:rsidRPr="00566F92">
              <w:rPr>
                <w:sz w:val="20"/>
                <w:szCs w:val="20"/>
                <w:lang w:val="pt-PT"/>
              </w:rPr>
              <w:t>25 (13)</w:t>
            </w:r>
          </w:p>
        </w:tc>
        <w:tc>
          <w:tcPr>
            <w:tcW w:w="504" w:type="pct"/>
            <w:tcBorders>
              <w:top w:val="single" w:sz="8" w:space="0" w:color="auto"/>
              <w:left w:val="single" w:sz="8" w:space="0" w:color="auto"/>
              <w:bottom w:val="single" w:sz="8" w:space="0" w:color="auto"/>
              <w:right w:val="single" w:sz="8" w:space="0" w:color="auto"/>
            </w:tcBorders>
            <w:vAlign w:val="center"/>
          </w:tcPr>
          <w:p w14:paraId="5961870C" w14:textId="77777777" w:rsidR="00EA5B5C" w:rsidRPr="00566F92" w:rsidRDefault="00EA5B5C" w:rsidP="00F37980">
            <w:pPr>
              <w:jc w:val="center"/>
              <w:rPr>
                <w:sz w:val="20"/>
                <w:szCs w:val="20"/>
                <w:lang w:val="pt-PT"/>
              </w:rPr>
            </w:pPr>
            <w:r w:rsidRPr="00566F92">
              <w:rPr>
                <w:sz w:val="20"/>
                <w:szCs w:val="20"/>
                <w:lang w:val="pt-PT"/>
              </w:rPr>
              <w:t>1 (&lt;1)</w:t>
            </w:r>
          </w:p>
        </w:tc>
        <w:tc>
          <w:tcPr>
            <w:tcW w:w="604" w:type="pct"/>
            <w:tcBorders>
              <w:top w:val="single" w:sz="8" w:space="0" w:color="auto"/>
              <w:left w:val="single" w:sz="8" w:space="0" w:color="auto"/>
              <w:bottom w:val="single" w:sz="8" w:space="0" w:color="auto"/>
              <w:right w:val="single" w:sz="8" w:space="0" w:color="auto"/>
            </w:tcBorders>
            <w:vAlign w:val="center"/>
          </w:tcPr>
          <w:p w14:paraId="0D86AAC2" w14:textId="77777777" w:rsidR="00EA5B5C" w:rsidRPr="00566F92" w:rsidRDefault="00EA5B5C" w:rsidP="00F37980">
            <w:pPr>
              <w:jc w:val="center"/>
              <w:rPr>
                <w:sz w:val="20"/>
                <w:szCs w:val="20"/>
                <w:lang w:val="pt-PT"/>
              </w:rPr>
            </w:pPr>
            <w:r w:rsidRPr="00566F92">
              <w:rPr>
                <w:sz w:val="20"/>
                <w:szCs w:val="20"/>
                <w:lang w:val="pt-PT"/>
              </w:rPr>
              <w:t>(10)**</w:t>
            </w:r>
          </w:p>
        </w:tc>
      </w:tr>
      <w:tr w:rsidR="00EA5B5C" w:rsidRPr="00566F92" w14:paraId="5CFFEAA5" w14:textId="77777777" w:rsidTr="00497640">
        <w:trPr>
          <w:cantSplit/>
        </w:trPr>
        <w:tc>
          <w:tcPr>
            <w:tcW w:w="1117" w:type="pct"/>
            <w:tcBorders>
              <w:right w:val="single" w:sz="8" w:space="0" w:color="auto"/>
            </w:tcBorders>
            <w:vAlign w:val="center"/>
          </w:tcPr>
          <w:p w14:paraId="0DCDC253" w14:textId="77777777" w:rsidR="00EA5B5C" w:rsidRPr="00566F92" w:rsidRDefault="00EA5B5C" w:rsidP="00F37980">
            <w:pPr>
              <w:jc w:val="center"/>
              <w:rPr>
                <w:sz w:val="20"/>
                <w:szCs w:val="20"/>
                <w:lang w:val="pt-PT"/>
              </w:rPr>
            </w:pPr>
            <w:r w:rsidRPr="00566F92">
              <w:rPr>
                <w:sz w:val="20"/>
                <w:szCs w:val="20"/>
                <w:lang w:val="pt-PT"/>
              </w:rPr>
              <w:t>RC+ qRC + RP</w:t>
            </w:r>
          </w:p>
        </w:tc>
        <w:tc>
          <w:tcPr>
            <w:tcW w:w="556" w:type="pct"/>
            <w:tcBorders>
              <w:top w:val="single" w:sz="8" w:space="0" w:color="auto"/>
              <w:left w:val="single" w:sz="8" w:space="0" w:color="auto"/>
              <w:bottom w:val="single" w:sz="8" w:space="0" w:color="auto"/>
              <w:right w:val="single" w:sz="8" w:space="0" w:color="auto"/>
            </w:tcBorders>
            <w:vAlign w:val="center"/>
          </w:tcPr>
          <w:p w14:paraId="29A4982A" w14:textId="77777777" w:rsidR="00EA5B5C" w:rsidRPr="00566F92" w:rsidRDefault="00EA5B5C" w:rsidP="00F37980">
            <w:pPr>
              <w:jc w:val="center"/>
              <w:rPr>
                <w:sz w:val="20"/>
                <w:szCs w:val="20"/>
                <w:lang w:val="pt-PT"/>
              </w:rPr>
            </w:pPr>
            <w:r w:rsidRPr="00566F92">
              <w:rPr>
                <w:sz w:val="20"/>
                <w:szCs w:val="20"/>
                <w:lang w:val="pt-PT"/>
              </w:rPr>
              <w:t xml:space="preserve">121 (38) </w:t>
            </w:r>
            <w:r w:rsidRPr="00566F92">
              <w:rPr>
                <w:sz w:val="20"/>
                <w:szCs w:val="20"/>
                <w:vertAlign w:val="superscript"/>
                <w:lang w:val="pt-PT"/>
              </w:rPr>
              <w:t>b</w:t>
            </w:r>
          </w:p>
        </w:tc>
        <w:tc>
          <w:tcPr>
            <w:tcW w:w="456" w:type="pct"/>
            <w:tcBorders>
              <w:top w:val="single" w:sz="8" w:space="0" w:color="auto"/>
              <w:left w:val="single" w:sz="8" w:space="0" w:color="auto"/>
              <w:bottom w:val="single" w:sz="8" w:space="0" w:color="auto"/>
              <w:right w:val="single" w:sz="8" w:space="0" w:color="auto"/>
            </w:tcBorders>
            <w:vAlign w:val="center"/>
          </w:tcPr>
          <w:p w14:paraId="2A6E3B9B" w14:textId="77777777" w:rsidR="00EA5B5C" w:rsidRPr="00566F92" w:rsidRDefault="00EA5B5C" w:rsidP="00F37980">
            <w:pPr>
              <w:jc w:val="center"/>
              <w:rPr>
                <w:sz w:val="20"/>
                <w:szCs w:val="20"/>
                <w:lang w:val="pt-PT"/>
              </w:rPr>
            </w:pPr>
            <w:r w:rsidRPr="00566F92">
              <w:rPr>
                <w:sz w:val="20"/>
                <w:szCs w:val="20"/>
                <w:lang w:val="pt-PT"/>
              </w:rPr>
              <w:t xml:space="preserve">56 (18) </w:t>
            </w:r>
            <w:r w:rsidRPr="00566F92">
              <w:rPr>
                <w:sz w:val="20"/>
                <w:szCs w:val="20"/>
                <w:vertAlign w:val="superscript"/>
                <w:lang w:val="pt-PT"/>
              </w:rPr>
              <w:t>b</w:t>
            </w:r>
          </w:p>
        </w:tc>
        <w:tc>
          <w:tcPr>
            <w:tcW w:w="631" w:type="pct"/>
            <w:tcBorders>
              <w:top w:val="single" w:sz="8" w:space="0" w:color="auto"/>
              <w:left w:val="single" w:sz="8" w:space="0" w:color="auto"/>
              <w:bottom w:val="single" w:sz="8" w:space="0" w:color="auto"/>
              <w:right w:val="single" w:sz="8" w:space="0" w:color="auto"/>
            </w:tcBorders>
            <w:vAlign w:val="center"/>
          </w:tcPr>
          <w:p w14:paraId="61F17390" w14:textId="77777777" w:rsidR="00EA5B5C" w:rsidRPr="00566F92" w:rsidRDefault="00EA5B5C" w:rsidP="00F37980">
            <w:pPr>
              <w:jc w:val="center"/>
              <w:rPr>
                <w:sz w:val="20"/>
                <w:szCs w:val="20"/>
                <w:lang w:val="pt-PT"/>
              </w:rPr>
            </w:pPr>
            <w:r w:rsidRPr="00566F92">
              <w:rPr>
                <w:sz w:val="20"/>
                <w:szCs w:val="20"/>
                <w:lang w:val="pt-PT"/>
              </w:rPr>
              <w:t xml:space="preserve">57 (45) </w:t>
            </w:r>
            <w:r w:rsidRPr="00566F92">
              <w:rPr>
                <w:sz w:val="20"/>
                <w:szCs w:val="20"/>
                <w:vertAlign w:val="superscript"/>
                <w:lang w:val="pt-PT"/>
              </w:rPr>
              <w:t>d</w:t>
            </w:r>
          </w:p>
        </w:tc>
        <w:tc>
          <w:tcPr>
            <w:tcW w:w="444" w:type="pct"/>
            <w:tcBorders>
              <w:top w:val="single" w:sz="8" w:space="0" w:color="auto"/>
              <w:left w:val="single" w:sz="8" w:space="0" w:color="auto"/>
              <w:bottom w:val="single" w:sz="8" w:space="0" w:color="auto"/>
              <w:right w:val="single" w:sz="8" w:space="0" w:color="auto"/>
            </w:tcBorders>
            <w:vAlign w:val="center"/>
          </w:tcPr>
          <w:p w14:paraId="06EB3561" w14:textId="77777777" w:rsidR="00EA5B5C" w:rsidRPr="00566F92" w:rsidRDefault="00EA5B5C" w:rsidP="00F37980">
            <w:pPr>
              <w:jc w:val="center"/>
              <w:rPr>
                <w:sz w:val="20"/>
                <w:szCs w:val="20"/>
                <w:lang w:val="pt-PT"/>
              </w:rPr>
            </w:pPr>
            <w:r w:rsidRPr="00566F92">
              <w:rPr>
                <w:sz w:val="20"/>
                <w:szCs w:val="20"/>
                <w:lang w:val="pt-PT"/>
              </w:rPr>
              <w:t xml:space="preserve">29 (26) </w:t>
            </w:r>
            <w:r w:rsidRPr="00566F92">
              <w:rPr>
                <w:sz w:val="20"/>
                <w:szCs w:val="20"/>
                <w:vertAlign w:val="superscript"/>
                <w:lang w:val="pt-PT"/>
              </w:rPr>
              <w:t>d</w:t>
            </w:r>
          </w:p>
        </w:tc>
        <w:tc>
          <w:tcPr>
            <w:tcW w:w="687" w:type="pct"/>
            <w:tcBorders>
              <w:top w:val="single" w:sz="8" w:space="0" w:color="auto"/>
              <w:left w:val="single" w:sz="8" w:space="0" w:color="auto"/>
              <w:bottom w:val="single" w:sz="8" w:space="0" w:color="auto"/>
              <w:right w:val="single" w:sz="8" w:space="0" w:color="auto"/>
            </w:tcBorders>
            <w:vAlign w:val="center"/>
          </w:tcPr>
          <w:p w14:paraId="086B8A75" w14:textId="77777777" w:rsidR="00EA5B5C" w:rsidRPr="00566F92" w:rsidRDefault="00EA5B5C" w:rsidP="00F37980">
            <w:pPr>
              <w:jc w:val="center"/>
              <w:rPr>
                <w:sz w:val="20"/>
                <w:szCs w:val="20"/>
                <w:lang w:val="pt-PT"/>
              </w:rPr>
            </w:pPr>
            <w:r w:rsidRPr="00566F92">
              <w:rPr>
                <w:sz w:val="20"/>
                <w:szCs w:val="20"/>
                <w:lang w:val="pt-PT"/>
              </w:rPr>
              <w:t xml:space="preserve">64 (34) </w:t>
            </w:r>
            <w:r w:rsidRPr="00566F92">
              <w:rPr>
                <w:sz w:val="20"/>
                <w:szCs w:val="20"/>
                <w:vertAlign w:val="superscript"/>
                <w:lang w:val="pt-PT"/>
              </w:rPr>
              <w:t>b</w:t>
            </w:r>
          </w:p>
        </w:tc>
        <w:tc>
          <w:tcPr>
            <w:tcW w:w="504" w:type="pct"/>
            <w:tcBorders>
              <w:top w:val="single" w:sz="8" w:space="0" w:color="auto"/>
              <w:left w:val="single" w:sz="8" w:space="0" w:color="auto"/>
              <w:bottom w:val="single" w:sz="8" w:space="0" w:color="auto"/>
              <w:right w:val="single" w:sz="8" w:space="0" w:color="auto"/>
            </w:tcBorders>
            <w:vAlign w:val="center"/>
          </w:tcPr>
          <w:p w14:paraId="20AB512B" w14:textId="77777777" w:rsidR="00EA5B5C" w:rsidRPr="00566F92" w:rsidRDefault="00EA5B5C" w:rsidP="00F37980">
            <w:pPr>
              <w:ind w:left="-135" w:firstLine="135"/>
              <w:jc w:val="center"/>
              <w:rPr>
                <w:sz w:val="20"/>
                <w:szCs w:val="20"/>
                <w:lang w:val="pt-PT"/>
              </w:rPr>
            </w:pPr>
            <w:r w:rsidRPr="00566F92">
              <w:rPr>
                <w:sz w:val="20"/>
                <w:szCs w:val="20"/>
                <w:lang w:val="pt-PT"/>
              </w:rPr>
              <w:t xml:space="preserve">27 (13) </w:t>
            </w:r>
            <w:r w:rsidRPr="00566F92">
              <w:rPr>
                <w:sz w:val="20"/>
                <w:szCs w:val="20"/>
                <w:vertAlign w:val="superscript"/>
                <w:lang w:val="pt-PT"/>
              </w:rPr>
              <w:t>b</w:t>
            </w:r>
          </w:p>
        </w:tc>
        <w:tc>
          <w:tcPr>
            <w:tcW w:w="604" w:type="pct"/>
            <w:tcBorders>
              <w:top w:val="single" w:sz="8" w:space="0" w:color="auto"/>
              <w:left w:val="single" w:sz="8" w:space="0" w:color="auto"/>
              <w:bottom w:val="single" w:sz="8" w:space="0" w:color="auto"/>
              <w:right w:val="single" w:sz="8" w:space="0" w:color="auto"/>
            </w:tcBorders>
            <w:vAlign w:val="center"/>
          </w:tcPr>
          <w:p w14:paraId="6755ADF8" w14:textId="77777777" w:rsidR="00EA5B5C" w:rsidRPr="00566F92" w:rsidRDefault="00EA5B5C" w:rsidP="00F37980">
            <w:pPr>
              <w:jc w:val="center"/>
              <w:rPr>
                <w:sz w:val="20"/>
                <w:szCs w:val="20"/>
                <w:lang w:val="pt-PT"/>
              </w:rPr>
            </w:pPr>
            <w:r w:rsidRPr="00566F92">
              <w:rPr>
                <w:sz w:val="20"/>
                <w:szCs w:val="20"/>
                <w:lang w:val="pt-PT"/>
              </w:rPr>
              <w:t>(27)**</w:t>
            </w:r>
          </w:p>
        </w:tc>
      </w:tr>
      <w:tr w:rsidR="00EA5B5C" w:rsidRPr="00566F92" w14:paraId="0CDF4861" w14:textId="77777777" w:rsidTr="00497640">
        <w:trPr>
          <w:cantSplit/>
          <w:trHeight w:val="216"/>
        </w:trPr>
        <w:tc>
          <w:tcPr>
            <w:tcW w:w="1117" w:type="pct"/>
            <w:tcBorders>
              <w:right w:val="single" w:sz="8" w:space="0" w:color="auto"/>
            </w:tcBorders>
            <w:vAlign w:val="center"/>
          </w:tcPr>
          <w:p w14:paraId="60D996D4" w14:textId="77777777" w:rsidR="00EA5B5C" w:rsidRPr="00566F92" w:rsidRDefault="00EA5B5C" w:rsidP="00F37980">
            <w:pPr>
              <w:jc w:val="center"/>
              <w:rPr>
                <w:sz w:val="20"/>
                <w:szCs w:val="20"/>
                <w:lang w:val="pt-PT"/>
              </w:rPr>
            </w:pPr>
            <w:r w:rsidRPr="00566F92">
              <w:rPr>
                <w:sz w:val="20"/>
                <w:szCs w:val="20"/>
                <w:lang w:val="pt-PT"/>
              </w:rPr>
              <w:t>RC + qRC+ RP+RM</w:t>
            </w:r>
          </w:p>
        </w:tc>
        <w:tc>
          <w:tcPr>
            <w:tcW w:w="556" w:type="pct"/>
            <w:tcBorders>
              <w:top w:val="single" w:sz="8" w:space="0" w:color="auto"/>
              <w:left w:val="single" w:sz="8" w:space="0" w:color="auto"/>
              <w:bottom w:val="single" w:sz="8" w:space="0" w:color="auto"/>
              <w:right w:val="single" w:sz="8" w:space="0" w:color="auto"/>
            </w:tcBorders>
            <w:vAlign w:val="center"/>
          </w:tcPr>
          <w:p w14:paraId="167C2985" w14:textId="77777777" w:rsidR="00EA5B5C" w:rsidRPr="00566F92" w:rsidRDefault="00EA5B5C" w:rsidP="00F37980">
            <w:pPr>
              <w:jc w:val="center"/>
              <w:rPr>
                <w:sz w:val="20"/>
                <w:szCs w:val="20"/>
                <w:lang w:val="pt-PT"/>
              </w:rPr>
            </w:pPr>
            <w:r w:rsidRPr="00566F92">
              <w:rPr>
                <w:sz w:val="20"/>
                <w:szCs w:val="20"/>
                <w:lang w:val="pt-PT"/>
              </w:rPr>
              <w:t>146 (46)</w:t>
            </w:r>
          </w:p>
        </w:tc>
        <w:tc>
          <w:tcPr>
            <w:tcW w:w="456" w:type="pct"/>
            <w:tcBorders>
              <w:top w:val="single" w:sz="8" w:space="0" w:color="auto"/>
              <w:left w:val="single" w:sz="8" w:space="0" w:color="auto"/>
              <w:bottom w:val="single" w:sz="8" w:space="0" w:color="auto"/>
              <w:right w:val="single" w:sz="8" w:space="0" w:color="auto"/>
            </w:tcBorders>
            <w:vAlign w:val="center"/>
          </w:tcPr>
          <w:p w14:paraId="34519960" w14:textId="77777777" w:rsidR="00EA5B5C" w:rsidRPr="00566F92" w:rsidRDefault="00EA5B5C" w:rsidP="00F37980">
            <w:pPr>
              <w:jc w:val="center"/>
              <w:rPr>
                <w:sz w:val="20"/>
                <w:szCs w:val="20"/>
                <w:lang w:val="pt-PT"/>
              </w:rPr>
            </w:pPr>
            <w:r w:rsidRPr="00566F92">
              <w:rPr>
                <w:sz w:val="20"/>
                <w:szCs w:val="20"/>
                <w:lang w:val="pt-PT"/>
              </w:rPr>
              <w:t>108 (35)</w:t>
            </w:r>
          </w:p>
        </w:tc>
        <w:tc>
          <w:tcPr>
            <w:tcW w:w="631" w:type="pct"/>
            <w:tcBorders>
              <w:top w:val="single" w:sz="8" w:space="0" w:color="auto"/>
              <w:left w:val="single" w:sz="8" w:space="0" w:color="auto"/>
              <w:bottom w:val="single" w:sz="8" w:space="0" w:color="auto"/>
              <w:right w:val="single" w:sz="8" w:space="0" w:color="auto"/>
            </w:tcBorders>
            <w:vAlign w:val="center"/>
          </w:tcPr>
          <w:p w14:paraId="3975CB59" w14:textId="77777777" w:rsidR="00EA5B5C" w:rsidRPr="00566F92" w:rsidRDefault="00EA5B5C" w:rsidP="00F37980">
            <w:pPr>
              <w:jc w:val="center"/>
              <w:rPr>
                <w:sz w:val="20"/>
                <w:szCs w:val="20"/>
                <w:lang w:val="pt-PT"/>
              </w:rPr>
            </w:pPr>
            <w:r w:rsidRPr="00566F92">
              <w:rPr>
                <w:sz w:val="20"/>
                <w:szCs w:val="20"/>
                <w:lang w:val="pt-PT"/>
              </w:rPr>
              <w:t>66 (52)</w:t>
            </w:r>
          </w:p>
        </w:tc>
        <w:tc>
          <w:tcPr>
            <w:tcW w:w="444" w:type="pct"/>
            <w:tcBorders>
              <w:top w:val="single" w:sz="8" w:space="0" w:color="auto"/>
              <w:left w:val="single" w:sz="8" w:space="0" w:color="auto"/>
              <w:bottom w:val="single" w:sz="8" w:space="0" w:color="auto"/>
              <w:right w:val="single" w:sz="8" w:space="0" w:color="auto"/>
            </w:tcBorders>
            <w:vAlign w:val="center"/>
          </w:tcPr>
          <w:p w14:paraId="7706D624" w14:textId="77777777" w:rsidR="00EA5B5C" w:rsidRPr="00566F92" w:rsidRDefault="00EA5B5C" w:rsidP="00F37980">
            <w:pPr>
              <w:jc w:val="center"/>
              <w:rPr>
                <w:sz w:val="20"/>
                <w:szCs w:val="20"/>
                <w:lang w:val="pt-PT"/>
              </w:rPr>
            </w:pPr>
            <w:r w:rsidRPr="00566F92">
              <w:rPr>
                <w:sz w:val="20"/>
                <w:szCs w:val="20"/>
                <w:lang w:val="pt-PT"/>
              </w:rPr>
              <w:t>45 (41)</w:t>
            </w:r>
          </w:p>
        </w:tc>
        <w:tc>
          <w:tcPr>
            <w:tcW w:w="687" w:type="pct"/>
            <w:tcBorders>
              <w:top w:val="single" w:sz="8" w:space="0" w:color="auto"/>
              <w:left w:val="single" w:sz="8" w:space="0" w:color="auto"/>
              <w:bottom w:val="single" w:sz="8" w:space="0" w:color="auto"/>
              <w:right w:val="single" w:sz="8" w:space="0" w:color="auto"/>
            </w:tcBorders>
            <w:vAlign w:val="center"/>
          </w:tcPr>
          <w:p w14:paraId="5C5227DA" w14:textId="77777777" w:rsidR="00EA5B5C" w:rsidRPr="00566F92" w:rsidRDefault="00EA5B5C" w:rsidP="00F37980">
            <w:pPr>
              <w:jc w:val="center"/>
              <w:rPr>
                <w:sz w:val="20"/>
                <w:szCs w:val="20"/>
                <w:lang w:val="pt-PT"/>
              </w:rPr>
            </w:pPr>
            <w:r w:rsidRPr="00566F92">
              <w:rPr>
                <w:sz w:val="20"/>
                <w:szCs w:val="20"/>
                <w:lang w:val="pt-PT"/>
              </w:rPr>
              <w:t>80 (43)</w:t>
            </w:r>
          </w:p>
        </w:tc>
        <w:tc>
          <w:tcPr>
            <w:tcW w:w="504" w:type="pct"/>
            <w:tcBorders>
              <w:top w:val="single" w:sz="8" w:space="0" w:color="auto"/>
              <w:left w:val="single" w:sz="8" w:space="0" w:color="auto"/>
              <w:bottom w:val="single" w:sz="8" w:space="0" w:color="auto"/>
              <w:right w:val="single" w:sz="8" w:space="0" w:color="auto"/>
            </w:tcBorders>
            <w:vAlign w:val="center"/>
          </w:tcPr>
          <w:p w14:paraId="56CFAAF0" w14:textId="77777777" w:rsidR="00EA5B5C" w:rsidRPr="00566F92" w:rsidRDefault="00EA5B5C" w:rsidP="00F37980">
            <w:pPr>
              <w:jc w:val="center"/>
              <w:rPr>
                <w:sz w:val="20"/>
                <w:szCs w:val="20"/>
                <w:lang w:val="pt-PT"/>
              </w:rPr>
            </w:pPr>
            <w:r w:rsidRPr="00566F92">
              <w:rPr>
                <w:sz w:val="20"/>
                <w:szCs w:val="20"/>
                <w:lang w:val="pt-PT"/>
              </w:rPr>
              <w:t>63 (31)</w:t>
            </w:r>
          </w:p>
        </w:tc>
        <w:tc>
          <w:tcPr>
            <w:tcW w:w="604" w:type="pct"/>
            <w:tcBorders>
              <w:top w:val="single" w:sz="8" w:space="0" w:color="auto"/>
              <w:left w:val="single" w:sz="8" w:space="0" w:color="auto"/>
              <w:bottom w:val="single" w:sz="8" w:space="0" w:color="auto"/>
              <w:right w:val="single" w:sz="8" w:space="0" w:color="auto"/>
            </w:tcBorders>
            <w:vAlign w:val="center"/>
          </w:tcPr>
          <w:p w14:paraId="77DDA3BC" w14:textId="77777777" w:rsidR="00EA5B5C" w:rsidRPr="00566F92" w:rsidRDefault="00EA5B5C" w:rsidP="00F37980">
            <w:pPr>
              <w:jc w:val="center"/>
              <w:rPr>
                <w:sz w:val="20"/>
                <w:szCs w:val="20"/>
                <w:lang w:val="pt-PT"/>
              </w:rPr>
            </w:pPr>
            <w:r w:rsidRPr="00566F92">
              <w:rPr>
                <w:sz w:val="20"/>
                <w:szCs w:val="20"/>
                <w:lang w:val="pt-PT"/>
              </w:rPr>
              <w:t>(35)**</w:t>
            </w:r>
          </w:p>
        </w:tc>
      </w:tr>
      <w:tr w:rsidR="00EA5B5C" w:rsidRPr="00566F92" w14:paraId="78FB4A67" w14:textId="77777777" w:rsidTr="00497640">
        <w:trPr>
          <w:cantSplit/>
        </w:trPr>
        <w:tc>
          <w:tcPr>
            <w:tcW w:w="1117" w:type="pct"/>
            <w:tcBorders>
              <w:right w:val="single" w:sz="8" w:space="0" w:color="auto"/>
            </w:tcBorders>
            <w:vAlign w:val="center"/>
          </w:tcPr>
          <w:p w14:paraId="6CE8660F" w14:textId="77777777" w:rsidR="00EA5B5C" w:rsidRPr="00566F92" w:rsidRDefault="00EA5B5C" w:rsidP="00F37980">
            <w:pPr>
              <w:jc w:val="center"/>
              <w:rPr>
                <w:b/>
                <w:sz w:val="20"/>
                <w:szCs w:val="20"/>
                <w:lang w:val="pt-PT"/>
              </w:rPr>
            </w:pPr>
            <w:r w:rsidRPr="00566F92">
              <w:rPr>
                <w:b/>
                <w:bCs/>
                <w:sz w:val="20"/>
                <w:szCs w:val="20"/>
                <w:lang w:val="pt-PT"/>
              </w:rPr>
              <w:t>Duração mediana</w:t>
            </w:r>
          </w:p>
          <w:p w14:paraId="2AA04FD3" w14:textId="77777777" w:rsidR="00EA5B5C" w:rsidRPr="00566F92" w:rsidRDefault="00EA5B5C" w:rsidP="00F37980">
            <w:pPr>
              <w:jc w:val="center"/>
              <w:rPr>
                <w:sz w:val="20"/>
                <w:szCs w:val="20"/>
                <w:lang w:val="pt-PT"/>
              </w:rPr>
            </w:pPr>
            <w:r w:rsidRPr="00566F92">
              <w:rPr>
                <w:b/>
                <w:sz w:val="20"/>
                <w:szCs w:val="20"/>
                <w:lang w:val="pt-PT"/>
              </w:rPr>
              <w:t>Dias (meses)</w:t>
            </w:r>
          </w:p>
        </w:tc>
        <w:tc>
          <w:tcPr>
            <w:tcW w:w="556" w:type="pct"/>
            <w:tcBorders>
              <w:top w:val="single" w:sz="8" w:space="0" w:color="auto"/>
              <w:left w:val="single" w:sz="8" w:space="0" w:color="auto"/>
              <w:bottom w:val="single" w:sz="8" w:space="0" w:color="auto"/>
              <w:right w:val="single" w:sz="8" w:space="0" w:color="auto"/>
            </w:tcBorders>
            <w:vAlign w:val="center"/>
          </w:tcPr>
          <w:p w14:paraId="63232D96" w14:textId="77777777" w:rsidR="00EA5B5C" w:rsidRPr="00566F92" w:rsidRDefault="00EA5B5C" w:rsidP="00F37980">
            <w:pPr>
              <w:jc w:val="center"/>
              <w:rPr>
                <w:sz w:val="20"/>
                <w:szCs w:val="20"/>
                <w:lang w:val="pt-PT"/>
              </w:rPr>
            </w:pPr>
            <w:r w:rsidRPr="00566F92">
              <w:rPr>
                <w:sz w:val="20"/>
                <w:szCs w:val="20"/>
                <w:lang w:val="pt-PT"/>
              </w:rPr>
              <w:t>242 (8,0)</w:t>
            </w:r>
          </w:p>
        </w:tc>
        <w:tc>
          <w:tcPr>
            <w:tcW w:w="456" w:type="pct"/>
            <w:tcBorders>
              <w:top w:val="single" w:sz="8" w:space="0" w:color="auto"/>
              <w:left w:val="single" w:sz="8" w:space="0" w:color="auto"/>
              <w:bottom w:val="single" w:sz="8" w:space="0" w:color="auto"/>
              <w:right w:val="single" w:sz="8" w:space="0" w:color="auto"/>
            </w:tcBorders>
            <w:vAlign w:val="center"/>
          </w:tcPr>
          <w:p w14:paraId="5798CED3" w14:textId="77777777" w:rsidR="00EA5B5C" w:rsidRPr="00566F92" w:rsidRDefault="00EA5B5C" w:rsidP="00F37980">
            <w:pPr>
              <w:jc w:val="center"/>
              <w:rPr>
                <w:sz w:val="20"/>
                <w:szCs w:val="20"/>
                <w:lang w:val="pt-PT"/>
              </w:rPr>
            </w:pPr>
            <w:r w:rsidRPr="00566F92">
              <w:rPr>
                <w:sz w:val="20"/>
                <w:szCs w:val="20"/>
                <w:lang w:val="pt-PT"/>
              </w:rPr>
              <w:t>169 (5,6)</w:t>
            </w:r>
          </w:p>
        </w:tc>
        <w:tc>
          <w:tcPr>
            <w:tcW w:w="631" w:type="pct"/>
            <w:tcBorders>
              <w:top w:val="single" w:sz="8" w:space="0" w:color="auto"/>
              <w:left w:val="single" w:sz="8" w:space="0" w:color="auto"/>
              <w:bottom w:val="single" w:sz="8" w:space="0" w:color="auto"/>
              <w:right w:val="single" w:sz="8" w:space="0" w:color="auto"/>
            </w:tcBorders>
            <w:vAlign w:val="center"/>
          </w:tcPr>
          <w:p w14:paraId="1C434DBF" w14:textId="77777777" w:rsidR="00EA5B5C" w:rsidRPr="00566F92" w:rsidRDefault="00EA5B5C" w:rsidP="00F37980">
            <w:pPr>
              <w:jc w:val="center"/>
              <w:rPr>
                <w:sz w:val="20"/>
                <w:szCs w:val="20"/>
                <w:lang w:val="pt-PT"/>
              </w:rPr>
            </w:pPr>
            <w:r w:rsidRPr="00566F92">
              <w:rPr>
                <w:sz w:val="20"/>
                <w:szCs w:val="20"/>
                <w:lang w:val="pt-PT"/>
              </w:rPr>
              <w:t>246 (8,1)</w:t>
            </w:r>
          </w:p>
        </w:tc>
        <w:tc>
          <w:tcPr>
            <w:tcW w:w="444" w:type="pct"/>
            <w:tcBorders>
              <w:top w:val="single" w:sz="8" w:space="0" w:color="auto"/>
              <w:left w:val="single" w:sz="8" w:space="0" w:color="auto"/>
              <w:bottom w:val="single" w:sz="8" w:space="0" w:color="auto"/>
              <w:right w:val="single" w:sz="8" w:space="0" w:color="auto"/>
            </w:tcBorders>
            <w:vAlign w:val="center"/>
          </w:tcPr>
          <w:p w14:paraId="5D0A4ABD" w14:textId="77777777" w:rsidR="00EA5B5C" w:rsidRPr="00566F92" w:rsidRDefault="00EA5B5C" w:rsidP="00F37980">
            <w:pPr>
              <w:jc w:val="center"/>
              <w:rPr>
                <w:sz w:val="20"/>
                <w:szCs w:val="20"/>
                <w:lang w:val="pt-PT"/>
              </w:rPr>
            </w:pPr>
            <w:r w:rsidRPr="00566F92">
              <w:rPr>
                <w:sz w:val="20"/>
                <w:szCs w:val="20"/>
                <w:lang w:val="pt-PT"/>
              </w:rPr>
              <w:t>189 (6,2)</w:t>
            </w:r>
          </w:p>
        </w:tc>
        <w:tc>
          <w:tcPr>
            <w:tcW w:w="687" w:type="pct"/>
            <w:tcBorders>
              <w:top w:val="single" w:sz="8" w:space="0" w:color="auto"/>
              <w:left w:val="single" w:sz="8" w:space="0" w:color="auto"/>
              <w:bottom w:val="single" w:sz="8" w:space="0" w:color="auto"/>
              <w:right w:val="single" w:sz="8" w:space="0" w:color="auto"/>
            </w:tcBorders>
            <w:vAlign w:val="center"/>
          </w:tcPr>
          <w:p w14:paraId="6EE210E5" w14:textId="77777777" w:rsidR="00EA5B5C" w:rsidRPr="00566F92" w:rsidRDefault="00EA5B5C" w:rsidP="00F37980">
            <w:pPr>
              <w:jc w:val="center"/>
              <w:rPr>
                <w:sz w:val="20"/>
                <w:szCs w:val="20"/>
                <w:lang w:val="pt-PT"/>
              </w:rPr>
            </w:pPr>
            <w:r w:rsidRPr="00566F92">
              <w:rPr>
                <w:sz w:val="20"/>
                <w:szCs w:val="20"/>
                <w:lang w:val="pt-PT"/>
              </w:rPr>
              <w:t>238 (7,8)</w:t>
            </w:r>
          </w:p>
        </w:tc>
        <w:tc>
          <w:tcPr>
            <w:tcW w:w="504" w:type="pct"/>
            <w:tcBorders>
              <w:top w:val="single" w:sz="8" w:space="0" w:color="auto"/>
              <w:left w:val="single" w:sz="8" w:space="0" w:color="auto"/>
              <w:bottom w:val="single" w:sz="8" w:space="0" w:color="auto"/>
              <w:right w:val="single" w:sz="8" w:space="0" w:color="auto"/>
            </w:tcBorders>
            <w:vAlign w:val="center"/>
          </w:tcPr>
          <w:p w14:paraId="71AF1208" w14:textId="77777777" w:rsidR="00EA5B5C" w:rsidRPr="00566F92" w:rsidRDefault="00EA5B5C" w:rsidP="00F37980">
            <w:pPr>
              <w:jc w:val="center"/>
              <w:rPr>
                <w:sz w:val="20"/>
                <w:szCs w:val="20"/>
                <w:lang w:val="pt-PT"/>
              </w:rPr>
            </w:pPr>
            <w:r w:rsidRPr="00566F92">
              <w:rPr>
                <w:sz w:val="20"/>
                <w:szCs w:val="20"/>
                <w:lang w:val="pt-PT"/>
              </w:rPr>
              <w:t>126 (4,1)</w:t>
            </w:r>
          </w:p>
        </w:tc>
        <w:tc>
          <w:tcPr>
            <w:tcW w:w="604" w:type="pct"/>
            <w:tcBorders>
              <w:top w:val="single" w:sz="8" w:space="0" w:color="auto"/>
              <w:left w:val="single" w:sz="8" w:space="0" w:color="auto"/>
              <w:bottom w:val="single" w:sz="8" w:space="0" w:color="auto"/>
              <w:right w:val="single" w:sz="8" w:space="0" w:color="auto"/>
            </w:tcBorders>
            <w:vAlign w:val="center"/>
          </w:tcPr>
          <w:p w14:paraId="6453AC06" w14:textId="77777777" w:rsidR="00EA5B5C" w:rsidRPr="00566F92" w:rsidRDefault="00EA5B5C" w:rsidP="00F37980">
            <w:pPr>
              <w:jc w:val="center"/>
              <w:rPr>
                <w:sz w:val="20"/>
                <w:szCs w:val="20"/>
                <w:lang w:val="pt-PT"/>
              </w:rPr>
            </w:pPr>
            <w:r w:rsidRPr="00566F92">
              <w:rPr>
                <w:sz w:val="20"/>
                <w:szCs w:val="20"/>
                <w:lang w:val="pt-PT"/>
              </w:rPr>
              <w:t>385*</w:t>
            </w:r>
          </w:p>
        </w:tc>
      </w:tr>
      <w:tr w:rsidR="00EA5B5C" w:rsidRPr="00566F92" w14:paraId="42DF1488" w14:textId="77777777" w:rsidTr="00497640">
        <w:trPr>
          <w:cantSplit/>
        </w:trPr>
        <w:tc>
          <w:tcPr>
            <w:tcW w:w="1117" w:type="pct"/>
            <w:tcBorders>
              <w:right w:val="single" w:sz="8" w:space="0" w:color="auto"/>
            </w:tcBorders>
            <w:vAlign w:val="center"/>
          </w:tcPr>
          <w:p w14:paraId="5B6244A8" w14:textId="77777777" w:rsidR="00EA5B5C" w:rsidRPr="00566F92" w:rsidRDefault="00EA5B5C" w:rsidP="00F37980">
            <w:pPr>
              <w:jc w:val="center"/>
              <w:rPr>
                <w:b/>
                <w:bCs/>
                <w:sz w:val="20"/>
                <w:szCs w:val="20"/>
                <w:lang w:val="pt-PT"/>
              </w:rPr>
            </w:pPr>
            <w:r w:rsidRPr="00566F92">
              <w:rPr>
                <w:b/>
                <w:bCs/>
                <w:sz w:val="20"/>
                <w:szCs w:val="20"/>
                <w:lang w:val="pt-PT"/>
              </w:rPr>
              <w:t>Tempo até à resposta</w:t>
            </w:r>
          </w:p>
          <w:p w14:paraId="63F0C8F4" w14:textId="77777777" w:rsidR="00EA5B5C" w:rsidRPr="00566F92" w:rsidRDefault="00EA5B5C" w:rsidP="00F37980">
            <w:pPr>
              <w:jc w:val="center"/>
              <w:rPr>
                <w:sz w:val="20"/>
                <w:szCs w:val="20"/>
                <w:lang w:val="pt-PT"/>
              </w:rPr>
            </w:pPr>
            <w:r w:rsidRPr="00566F92">
              <w:rPr>
                <w:sz w:val="20"/>
                <w:szCs w:val="20"/>
                <w:lang w:val="pt-PT"/>
              </w:rPr>
              <w:t>RC+RP (dias)</w:t>
            </w:r>
          </w:p>
        </w:tc>
        <w:tc>
          <w:tcPr>
            <w:tcW w:w="556" w:type="pct"/>
            <w:tcBorders>
              <w:top w:val="single" w:sz="8" w:space="0" w:color="auto"/>
              <w:left w:val="single" w:sz="8" w:space="0" w:color="auto"/>
              <w:right w:val="single" w:sz="8" w:space="0" w:color="auto"/>
            </w:tcBorders>
            <w:vAlign w:val="center"/>
          </w:tcPr>
          <w:p w14:paraId="275A365F" w14:textId="77777777" w:rsidR="00EA5B5C" w:rsidRPr="00566F92" w:rsidRDefault="00EA5B5C" w:rsidP="00F37980">
            <w:pPr>
              <w:jc w:val="center"/>
              <w:rPr>
                <w:sz w:val="20"/>
                <w:szCs w:val="20"/>
                <w:lang w:val="pt-PT"/>
              </w:rPr>
            </w:pPr>
            <w:r w:rsidRPr="00566F92">
              <w:rPr>
                <w:sz w:val="20"/>
                <w:szCs w:val="20"/>
                <w:lang w:val="pt-PT"/>
              </w:rPr>
              <w:t>43</w:t>
            </w:r>
          </w:p>
        </w:tc>
        <w:tc>
          <w:tcPr>
            <w:tcW w:w="456" w:type="pct"/>
            <w:tcBorders>
              <w:top w:val="single" w:sz="8" w:space="0" w:color="auto"/>
              <w:left w:val="single" w:sz="8" w:space="0" w:color="auto"/>
              <w:right w:val="single" w:sz="8" w:space="0" w:color="auto"/>
            </w:tcBorders>
            <w:vAlign w:val="center"/>
          </w:tcPr>
          <w:p w14:paraId="4AE4AC68" w14:textId="77777777" w:rsidR="00EA5B5C" w:rsidRPr="00566F92" w:rsidRDefault="00EA5B5C" w:rsidP="00F37980">
            <w:pPr>
              <w:jc w:val="center"/>
              <w:rPr>
                <w:sz w:val="20"/>
                <w:szCs w:val="20"/>
                <w:lang w:val="pt-PT"/>
              </w:rPr>
            </w:pPr>
            <w:r w:rsidRPr="00566F92">
              <w:rPr>
                <w:sz w:val="20"/>
                <w:szCs w:val="20"/>
                <w:lang w:val="pt-PT"/>
              </w:rPr>
              <w:t>43</w:t>
            </w:r>
          </w:p>
        </w:tc>
        <w:tc>
          <w:tcPr>
            <w:tcW w:w="631" w:type="pct"/>
            <w:tcBorders>
              <w:top w:val="single" w:sz="8" w:space="0" w:color="auto"/>
              <w:left w:val="single" w:sz="8" w:space="0" w:color="auto"/>
              <w:right w:val="single" w:sz="8" w:space="0" w:color="auto"/>
            </w:tcBorders>
            <w:vAlign w:val="center"/>
          </w:tcPr>
          <w:p w14:paraId="41B70013" w14:textId="77777777" w:rsidR="00EA5B5C" w:rsidRPr="00566F92" w:rsidRDefault="00EA5B5C" w:rsidP="00F37980">
            <w:pPr>
              <w:jc w:val="center"/>
              <w:rPr>
                <w:sz w:val="20"/>
                <w:szCs w:val="20"/>
                <w:lang w:val="pt-PT"/>
              </w:rPr>
            </w:pPr>
            <w:r w:rsidRPr="00566F92">
              <w:rPr>
                <w:sz w:val="20"/>
                <w:szCs w:val="20"/>
                <w:lang w:val="pt-PT"/>
              </w:rPr>
              <w:t>44</w:t>
            </w:r>
          </w:p>
        </w:tc>
        <w:tc>
          <w:tcPr>
            <w:tcW w:w="444" w:type="pct"/>
            <w:tcBorders>
              <w:top w:val="single" w:sz="8" w:space="0" w:color="auto"/>
              <w:left w:val="single" w:sz="8" w:space="0" w:color="auto"/>
              <w:right w:val="single" w:sz="8" w:space="0" w:color="auto"/>
            </w:tcBorders>
            <w:vAlign w:val="center"/>
          </w:tcPr>
          <w:p w14:paraId="248AC121" w14:textId="77777777" w:rsidR="00EA5B5C" w:rsidRPr="00566F92" w:rsidRDefault="00EA5B5C" w:rsidP="00F37980">
            <w:pPr>
              <w:jc w:val="center"/>
              <w:rPr>
                <w:sz w:val="20"/>
                <w:szCs w:val="20"/>
                <w:lang w:val="pt-PT"/>
              </w:rPr>
            </w:pPr>
            <w:r w:rsidRPr="00566F92">
              <w:rPr>
                <w:sz w:val="20"/>
                <w:szCs w:val="20"/>
                <w:lang w:val="pt-PT"/>
              </w:rPr>
              <w:t>46</w:t>
            </w:r>
          </w:p>
        </w:tc>
        <w:tc>
          <w:tcPr>
            <w:tcW w:w="687" w:type="pct"/>
            <w:tcBorders>
              <w:top w:val="single" w:sz="8" w:space="0" w:color="auto"/>
              <w:left w:val="single" w:sz="8" w:space="0" w:color="auto"/>
              <w:right w:val="single" w:sz="8" w:space="0" w:color="auto"/>
            </w:tcBorders>
            <w:vAlign w:val="center"/>
          </w:tcPr>
          <w:p w14:paraId="7A1FDBDD" w14:textId="77777777" w:rsidR="00EA5B5C" w:rsidRPr="00566F92" w:rsidRDefault="00EA5B5C" w:rsidP="00F37980">
            <w:pPr>
              <w:jc w:val="center"/>
              <w:rPr>
                <w:sz w:val="20"/>
                <w:szCs w:val="20"/>
                <w:lang w:val="pt-PT"/>
              </w:rPr>
            </w:pPr>
            <w:r w:rsidRPr="00566F92">
              <w:rPr>
                <w:sz w:val="20"/>
                <w:szCs w:val="20"/>
                <w:lang w:val="pt-PT"/>
              </w:rPr>
              <w:t>41</w:t>
            </w:r>
          </w:p>
        </w:tc>
        <w:tc>
          <w:tcPr>
            <w:tcW w:w="504" w:type="pct"/>
            <w:tcBorders>
              <w:top w:val="single" w:sz="8" w:space="0" w:color="auto"/>
              <w:left w:val="single" w:sz="8" w:space="0" w:color="auto"/>
              <w:right w:val="single" w:sz="8" w:space="0" w:color="auto"/>
            </w:tcBorders>
            <w:vAlign w:val="center"/>
          </w:tcPr>
          <w:p w14:paraId="33429510" w14:textId="77777777" w:rsidR="00EA5B5C" w:rsidRPr="00566F92" w:rsidRDefault="00EA5B5C" w:rsidP="00F37980">
            <w:pPr>
              <w:jc w:val="center"/>
              <w:rPr>
                <w:sz w:val="20"/>
                <w:szCs w:val="20"/>
                <w:lang w:val="pt-PT"/>
              </w:rPr>
            </w:pPr>
            <w:r w:rsidRPr="00566F92">
              <w:rPr>
                <w:sz w:val="20"/>
                <w:szCs w:val="20"/>
                <w:lang w:val="pt-PT"/>
              </w:rPr>
              <w:t>27</w:t>
            </w:r>
          </w:p>
        </w:tc>
        <w:tc>
          <w:tcPr>
            <w:tcW w:w="604" w:type="pct"/>
            <w:tcBorders>
              <w:top w:val="single" w:sz="8" w:space="0" w:color="auto"/>
              <w:left w:val="single" w:sz="8" w:space="0" w:color="auto"/>
              <w:right w:val="single" w:sz="8" w:space="0" w:color="auto"/>
            </w:tcBorders>
            <w:vAlign w:val="center"/>
          </w:tcPr>
          <w:p w14:paraId="1C5D5052" w14:textId="77777777" w:rsidR="00EA5B5C" w:rsidRPr="00566F92" w:rsidRDefault="00EA5B5C" w:rsidP="00F37980">
            <w:pPr>
              <w:jc w:val="center"/>
              <w:rPr>
                <w:sz w:val="20"/>
                <w:szCs w:val="20"/>
                <w:lang w:val="pt-PT"/>
              </w:rPr>
            </w:pPr>
            <w:r w:rsidRPr="00566F92">
              <w:rPr>
                <w:sz w:val="20"/>
                <w:szCs w:val="20"/>
                <w:lang w:val="pt-PT"/>
              </w:rPr>
              <w:t>38*</w:t>
            </w:r>
          </w:p>
        </w:tc>
      </w:tr>
      <w:tr w:rsidR="00EA5B5C" w:rsidRPr="00B74C5D" w14:paraId="0E241CD0" w14:textId="77777777" w:rsidTr="00497640">
        <w:trPr>
          <w:cantSplit/>
        </w:trPr>
        <w:tc>
          <w:tcPr>
            <w:tcW w:w="5000" w:type="pct"/>
            <w:gridSpan w:val="8"/>
            <w:tcBorders>
              <w:left w:val="nil"/>
              <w:bottom w:val="nil"/>
              <w:right w:val="nil"/>
            </w:tcBorders>
            <w:vAlign w:val="center"/>
          </w:tcPr>
          <w:p w14:paraId="03238ED6"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lastRenderedPageBreak/>
              <w:t>a</w:t>
            </w:r>
            <w:r w:rsidRPr="00566F92">
              <w:rPr>
                <w:lang w:val="pt-PT"/>
              </w:rPr>
              <w:tab/>
            </w:r>
            <w:r w:rsidRPr="00566F92">
              <w:rPr>
                <w:sz w:val="18"/>
                <w:szCs w:val="20"/>
                <w:lang w:val="pt-PT"/>
              </w:rPr>
              <w:t>População de Intenção de Tratar (ITT)</w:t>
            </w:r>
          </w:p>
          <w:p w14:paraId="062B4AAA"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b</w:t>
            </w:r>
            <w:r w:rsidRPr="00566F92">
              <w:rPr>
                <w:lang w:val="pt-PT"/>
              </w:rPr>
              <w:tab/>
            </w:r>
            <w:r w:rsidRPr="00566F92">
              <w:rPr>
                <w:sz w:val="18"/>
                <w:szCs w:val="20"/>
                <w:lang w:val="pt-PT"/>
              </w:rPr>
              <w:t>Valor de p do teste log-rank estratificado; a análise por linha de terapêutica exclui a estratificação por história terapêutica; p&lt;0,0001</w:t>
            </w:r>
          </w:p>
          <w:p w14:paraId="45DC0199"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c</w:t>
            </w:r>
            <w:r w:rsidRPr="00566F92">
              <w:rPr>
                <w:lang w:val="pt-PT"/>
              </w:rPr>
              <w:tab/>
            </w:r>
            <w:r w:rsidRPr="00566F92">
              <w:rPr>
                <w:sz w:val="18"/>
                <w:szCs w:val="20"/>
                <w:lang w:val="pt-PT"/>
              </w:rPr>
              <w:t xml:space="preserve">A população de respondedores inclui os doentes com doença mensurável no início do estudo e que receberam pelo menos uma dose do </w:t>
            </w:r>
            <w:r w:rsidR="00645E70" w:rsidRPr="00566F92">
              <w:rPr>
                <w:sz w:val="18"/>
                <w:szCs w:val="20"/>
                <w:lang w:val="pt-PT"/>
              </w:rPr>
              <w:t xml:space="preserve">medicamento </w:t>
            </w:r>
            <w:r w:rsidRPr="00566F92">
              <w:rPr>
                <w:sz w:val="18"/>
                <w:szCs w:val="20"/>
                <w:lang w:val="pt-PT"/>
              </w:rPr>
              <w:t>em estudo.</w:t>
            </w:r>
          </w:p>
          <w:p w14:paraId="24363100" w14:textId="77777777" w:rsidR="00EA5B5C" w:rsidRPr="00566F92" w:rsidRDefault="00EA5B5C" w:rsidP="00F37980">
            <w:pPr>
              <w:tabs>
                <w:tab w:val="clear" w:pos="567"/>
              </w:tabs>
              <w:ind w:left="284" w:hanging="284"/>
              <w:rPr>
                <w:sz w:val="18"/>
                <w:szCs w:val="20"/>
                <w:lang w:val="pt-PT"/>
              </w:rPr>
            </w:pPr>
            <w:r w:rsidRPr="00566F92">
              <w:rPr>
                <w:szCs w:val="20"/>
                <w:vertAlign w:val="superscript"/>
                <w:lang w:val="pt-PT"/>
              </w:rPr>
              <w:t>d</w:t>
            </w:r>
            <w:r w:rsidRPr="00566F92">
              <w:rPr>
                <w:lang w:val="pt-PT"/>
              </w:rPr>
              <w:tab/>
            </w:r>
            <w:r w:rsidRPr="00566F92">
              <w:rPr>
                <w:sz w:val="18"/>
                <w:szCs w:val="20"/>
                <w:lang w:val="pt-PT"/>
              </w:rPr>
              <w:t>Valor de p do teste qui-quadrado de Cochran-Mantel-Haenszel ajustado para os fatores de estratificação; a análise por linha terapêutica exclui a estratificação por história terapêutica.</w:t>
            </w:r>
          </w:p>
          <w:p w14:paraId="4E02A32B" w14:textId="77777777" w:rsidR="00EA5B5C" w:rsidRPr="00566F92" w:rsidRDefault="00EA5B5C" w:rsidP="00F37980">
            <w:pPr>
              <w:tabs>
                <w:tab w:val="clear" w:pos="567"/>
              </w:tabs>
              <w:ind w:left="284" w:hanging="284"/>
              <w:rPr>
                <w:sz w:val="18"/>
                <w:szCs w:val="20"/>
              </w:rPr>
            </w:pPr>
            <w:r w:rsidRPr="00566F92">
              <w:rPr>
                <w:szCs w:val="20"/>
                <w:vertAlign w:val="superscript"/>
              </w:rPr>
              <w:t>*</w:t>
            </w:r>
            <w:r w:rsidRPr="00566F92">
              <w:tab/>
            </w:r>
            <w:r w:rsidRPr="00566F92">
              <w:rPr>
                <w:sz w:val="18"/>
                <w:szCs w:val="20"/>
              </w:rPr>
              <w:t xml:space="preserve">RC + RP+RM **RC=RC, (IF-); </w:t>
            </w:r>
            <w:proofErr w:type="spellStart"/>
            <w:r w:rsidRPr="00566F92">
              <w:rPr>
                <w:sz w:val="18"/>
                <w:szCs w:val="20"/>
              </w:rPr>
              <w:t>qRC</w:t>
            </w:r>
            <w:proofErr w:type="spellEnd"/>
            <w:r w:rsidRPr="00566F92">
              <w:rPr>
                <w:sz w:val="18"/>
                <w:szCs w:val="20"/>
              </w:rPr>
              <w:t>=RC (IF+)</w:t>
            </w:r>
          </w:p>
          <w:p w14:paraId="563A7E1D" w14:textId="77777777" w:rsidR="00EA5B5C" w:rsidRPr="00566F92" w:rsidRDefault="00EA5B5C" w:rsidP="00F37980">
            <w:pPr>
              <w:rPr>
                <w:sz w:val="18"/>
                <w:szCs w:val="20"/>
                <w:lang w:val="pt-PT"/>
              </w:rPr>
            </w:pPr>
            <w:r w:rsidRPr="00566F92">
              <w:rPr>
                <w:sz w:val="18"/>
                <w:szCs w:val="20"/>
                <w:lang w:val="pt-PT"/>
              </w:rPr>
              <w:t>NA= não aplicável, NE =</w:t>
            </w:r>
            <w:r w:rsidR="008055A3" w:rsidRPr="00566F92">
              <w:rPr>
                <w:sz w:val="18"/>
                <w:szCs w:val="20"/>
                <w:lang w:val="pt-PT"/>
              </w:rPr>
              <w:t xml:space="preserve"> </w:t>
            </w:r>
            <w:r w:rsidRPr="00566F92">
              <w:rPr>
                <w:sz w:val="18"/>
                <w:szCs w:val="20"/>
                <w:lang w:val="pt-PT"/>
              </w:rPr>
              <w:t>não estimado</w:t>
            </w:r>
          </w:p>
          <w:p w14:paraId="1D05020B" w14:textId="77777777" w:rsidR="008055A3" w:rsidRPr="00566F92" w:rsidRDefault="008055A3" w:rsidP="00F37980">
            <w:pPr>
              <w:rPr>
                <w:sz w:val="18"/>
                <w:szCs w:val="20"/>
                <w:lang w:val="pt-PT"/>
              </w:rPr>
            </w:pPr>
            <w:r w:rsidRPr="00566F92">
              <w:rPr>
                <w:sz w:val="18"/>
                <w:szCs w:val="20"/>
                <w:lang w:val="pt-PT"/>
              </w:rPr>
              <w:t>TTP = Tempo até à progressão</w:t>
            </w:r>
          </w:p>
          <w:p w14:paraId="642C1BDD" w14:textId="77777777" w:rsidR="008055A3" w:rsidRPr="00566F92" w:rsidRDefault="008055A3" w:rsidP="00F37980">
            <w:pPr>
              <w:rPr>
                <w:sz w:val="18"/>
                <w:szCs w:val="20"/>
                <w:lang w:val="pt-PT"/>
              </w:rPr>
            </w:pPr>
            <w:r w:rsidRPr="00566F92">
              <w:rPr>
                <w:sz w:val="18"/>
                <w:szCs w:val="20"/>
                <w:lang w:val="pt-PT"/>
              </w:rPr>
              <w:t>IC = Intervalo de Confiança</w:t>
            </w:r>
          </w:p>
          <w:p w14:paraId="0B35CC26" w14:textId="77777777" w:rsidR="008055A3" w:rsidRPr="00566F92" w:rsidRDefault="0008126A" w:rsidP="00F37980">
            <w:pPr>
              <w:rPr>
                <w:sz w:val="18"/>
                <w:szCs w:val="20"/>
                <w:lang w:val="pt-PT"/>
              </w:rPr>
            </w:pPr>
            <w:r w:rsidRPr="00566F92">
              <w:rPr>
                <w:sz w:val="18"/>
                <w:szCs w:val="20"/>
                <w:lang w:val="pt-PT"/>
              </w:rPr>
              <w:t xml:space="preserve">Bz </w:t>
            </w:r>
            <w:r w:rsidR="008055A3" w:rsidRPr="00566F92">
              <w:rPr>
                <w:sz w:val="18"/>
                <w:szCs w:val="20"/>
                <w:lang w:val="pt-PT"/>
              </w:rPr>
              <w:t xml:space="preserve">= </w:t>
            </w:r>
            <w:r w:rsidRPr="00566F92">
              <w:rPr>
                <w:sz w:val="18"/>
                <w:szCs w:val="22"/>
                <w:lang w:val="pt-PT"/>
              </w:rPr>
              <w:t>bortezomib</w:t>
            </w:r>
            <w:r w:rsidR="008055A3" w:rsidRPr="00566F92">
              <w:rPr>
                <w:sz w:val="18"/>
                <w:szCs w:val="20"/>
                <w:lang w:val="pt-PT"/>
              </w:rPr>
              <w:t>; Dex = Dexametasona</w:t>
            </w:r>
          </w:p>
          <w:p w14:paraId="29E57FA2" w14:textId="77777777" w:rsidR="008055A3" w:rsidRPr="00566F92" w:rsidRDefault="008055A3" w:rsidP="00F37980">
            <w:pPr>
              <w:rPr>
                <w:sz w:val="18"/>
                <w:szCs w:val="20"/>
                <w:lang w:val="pt-PT"/>
              </w:rPr>
            </w:pPr>
            <w:r w:rsidRPr="00566F92">
              <w:rPr>
                <w:sz w:val="18"/>
                <w:szCs w:val="20"/>
                <w:lang w:val="pt-PT"/>
              </w:rPr>
              <w:t>RC = Resposta Completa; qRC = Resposta quase completa</w:t>
            </w:r>
          </w:p>
          <w:p w14:paraId="645E3BAC" w14:textId="77777777" w:rsidR="008055A3" w:rsidRPr="00566F92" w:rsidRDefault="008055A3" w:rsidP="00F37980">
            <w:pPr>
              <w:rPr>
                <w:sz w:val="18"/>
                <w:szCs w:val="20"/>
                <w:lang w:val="pt-PT"/>
              </w:rPr>
            </w:pPr>
            <w:r w:rsidRPr="00566F92">
              <w:rPr>
                <w:sz w:val="18"/>
                <w:szCs w:val="20"/>
                <w:lang w:val="pt-PT"/>
              </w:rPr>
              <w:t>RP = Resposta Parcial; RM = Resposta mínima</w:t>
            </w:r>
          </w:p>
        </w:tc>
      </w:tr>
    </w:tbl>
    <w:p w14:paraId="1A721D8C" w14:textId="77777777" w:rsidR="00EA5B5C" w:rsidRPr="00566F92" w:rsidRDefault="00EA5B5C" w:rsidP="00F37980">
      <w:pPr>
        <w:rPr>
          <w:szCs w:val="22"/>
          <w:lang w:val="pt-PT"/>
        </w:rPr>
      </w:pPr>
    </w:p>
    <w:p w14:paraId="26E4505D" w14:textId="77777777" w:rsidR="00EA5B5C" w:rsidRPr="00566F92" w:rsidRDefault="00EA5B5C" w:rsidP="00F37980">
      <w:pPr>
        <w:rPr>
          <w:szCs w:val="22"/>
          <w:lang w:val="pt-PT"/>
        </w:rPr>
      </w:pPr>
      <w:r w:rsidRPr="00566F92">
        <w:rPr>
          <w:szCs w:val="22"/>
          <w:lang w:val="pt-PT"/>
        </w:rPr>
        <w:t xml:space="preserve">No ensaio de Fase II, os doentes que não obtiveram uma resposta ótima à monoterapia com </w:t>
      </w:r>
      <w:r w:rsidR="0008126A" w:rsidRPr="00566F92">
        <w:rPr>
          <w:szCs w:val="22"/>
          <w:lang w:val="pt-PT"/>
        </w:rPr>
        <w:t>bortezomib</w:t>
      </w:r>
      <w:r w:rsidRPr="00566F92">
        <w:rPr>
          <w:szCs w:val="22"/>
          <w:lang w:val="pt-PT"/>
        </w:rPr>
        <w:t xml:space="preserve">, foram autorizados a receber dexametasona em doses elevadas, em associação com </w:t>
      </w:r>
      <w:r w:rsidR="0008126A" w:rsidRPr="00566F92">
        <w:rPr>
          <w:szCs w:val="22"/>
          <w:lang w:val="pt-PT"/>
        </w:rPr>
        <w:t>bortezomib</w:t>
      </w:r>
      <w:r w:rsidRPr="00566F92">
        <w:rPr>
          <w:szCs w:val="22"/>
          <w:lang w:val="pt-PT"/>
        </w:rPr>
        <w:t xml:space="preserve">. O protocolo permitia aos doentes receberem dexametasona se não tivessem uma resposta ótima a </w:t>
      </w:r>
      <w:r w:rsidR="0008126A" w:rsidRPr="00566F92">
        <w:rPr>
          <w:szCs w:val="22"/>
          <w:lang w:val="pt-PT"/>
        </w:rPr>
        <w:t>bortezomib</w:t>
      </w:r>
      <w:r w:rsidRPr="00566F92">
        <w:rPr>
          <w:bCs/>
          <w:szCs w:val="22"/>
          <w:lang w:val="pt-PT"/>
        </w:rPr>
        <w:t xml:space="preserve"> </w:t>
      </w:r>
      <w:smartTag w:uri="urn:schemas-microsoft-com:office:smarttags" w:element="PersonName">
        <w:smartTagPr>
          <w:attr w:name="ProductID" w:val="em monoterapia. A"/>
        </w:smartTagPr>
        <w:r w:rsidRPr="00566F92">
          <w:rPr>
            <w:szCs w:val="22"/>
            <w:lang w:val="pt-PT"/>
          </w:rPr>
          <w:t>em monoterapia. A</w:t>
        </w:r>
      </w:smartTag>
      <w:r w:rsidRPr="00566F92">
        <w:rPr>
          <w:szCs w:val="22"/>
          <w:lang w:val="pt-PT"/>
        </w:rPr>
        <w:t xml:space="preserve"> dexametasona em associação com </w:t>
      </w:r>
      <w:r w:rsidR="0008126A" w:rsidRPr="00566F92">
        <w:rPr>
          <w:szCs w:val="22"/>
          <w:lang w:val="pt-PT"/>
        </w:rPr>
        <w:t>bortezomib</w:t>
      </w:r>
      <w:r w:rsidRPr="00566F92">
        <w:rPr>
          <w:bCs/>
          <w:szCs w:val="22"/>
          <w:lang w:val="pt-PT"/>
        </w:rPr>
        <w:t xml:space="preserve"> </w:t>
      </w:r>
      <w:r w:rsidRPr="00566F92">
        <w:rPr>
          <w:szCs w:val="22"/>
          <w:lang w:val="pt-PT"/>
        </w:rPr>
        <w:t xml:space="preserve">foi administrada num total de 74 doentes. Dezoito por cento dos doentes tiveram uma resposta melhorada </w:t>
      </w:r>
      <w:r w:rsidR="00465D8B" w:rsidRPr="00566F92">
        <w:rPr>
          <w:sz w:val="20"/>
          <w:szCs w:val="22"/>
          <w:lang w:val="pt-PT"/>
        </w:rPr>
        <w:t>[</w:t>
      </w:r>
      <w:r w:rsidRPr="00566F92">
        <w:rPr>
          <w:szCs w:val="22"/>
          <w:lang w:val="pt-PT"/>
        </w:rPr>
        <w:t>RM (11%) ou RP (7%)</w:t>
      </w:r>
      <w:r w:rsidR="00465D8B" w:rsidRPr="00566F92">
        <w:rPr>
          <w:szCs w:val="22"/>
          <w:lang w:val="pt-PT"/>
        </w:rPr>
        <w:t>]</w:t>
      </w:r>
      <w:r w:rsidRPr="00566F92">
        <w:rPr>
          <w:szCs w:val="22"/>
          <w:lang w:val="pt-PT"/>
        </w:rPr>
        <w:t xml:space="preserve"> com a terapêutica associada.</w:t>
      </w:r>
    </w:p>
    <w:p w14:paraId="1FEBC4B9" w14:textId="77777777" w:rsidR="00CE7E28" w:rsidRPr="00566F92" w:rsidRDefault="00CE7E28" w:rsidP="00F37980">
      <w:pPr>
        <w:rPr>
          <w:i/>
          <w:szCs w:val="22"/>
          <w:lang w:val="pt-PT"/>
        </w:rPr>
      </w:pPr>
    </w:p>
    <w:p w14:paraId="32E6A4E1" w14:textId="77777777" w:rsidR="00CE7E28" w:rsidRPr="00566F92" w:rsidRDefault="00101A12" w:rsidP="00F37980">
      <w:pPr>
        <w:rPr>
          <w:i/>
          <w:szCs w:val="22"/>
          <w:lang w:val="pt-PT"/>
        </w:rPr>
      </w:pPr>
      <w:r w:rsidRPr="00566F92">
        <w:rPr>
          <w:i/>
          <w:szCs w:val="22"/>
          <w:lang w:val="pt-PT"/>
        </w:rPr>
        <w:t xml:space="preserve">Eficácia clínica da administração subcutânea de </w:t>
      </w:r>
      <w:r w:rsidR="0008126A" w:rsidRPr="00566F92">
        <w:rPr>
          <w:i/>
          <w:szCs w:val="22"/>
          <w:lang w:val="pt-PT"/>
        </w:rPr>
        <w:t>bortezomib</w:t>
      </w:r>
      <w:r w:rsidRPr="00566F92">
        <w:rPr>
          <w:i/>
          <w:szCs w:val="22"/>
          <w:lang w:val="pt-PT"/>
        </w:rPr>
        <w:t xml:space="preserve"> em doentes com mieloma múltiplo em recaída ou refratário</w:t>
      </w:r>
    </w:p>
    <w:p w14:paraId="55502401" w14:textId="77777777" w:rsidR="00AC2BA9" w:rsidRPr="00566F92" w:rsidRDefault="00AC2BA9" w:rsidP="00F37980">
      <w:pPr>
        <w:rPr>
          <w:szCs w:val="22"/>
          <w:lang w:val="pt-PT"/>
        </w:rPr>
      </w:pPr>
    </w:p>
    <w:p w14:paraId="7E821326" w14:textId="77777777" w:rsidR="00967BE6" w:rsidRPr="00566F92" w:rsidRDefault="0023318C" w:rsidP="00F37980">
      <w:pPr>
        <w:rPr>
          <w:szCs w:val="22"/>
          <w:lang w:val="pt-PT"/>
        </w:rPr>
      </w:pPr>
      <w:r w:rsidRPr="00566F92">
        <w:rPr>
          <w:szCs w:val="22"/>
          <w:lang w:val="pt-PT"/>
        </w:rPr>
        <w:t>U</w:t>
      </w:r>
      <w:r w:rsidR="00AC2BA9" w:rsidRPr="00566F92">
        <w:rPr>
          <w:szCs w:val="22"/>
          <w:lang w:val="pt-PT"/>
        </w:rPr>
        <w:t>m estudo de não-inferioridade de fase III, aberto, aleatorizado</w:t>
      </w:r>
      <w:r w:rsidRPr="00566F92">
        <w:rPr>
          <w:szCs w:val="22"/>
          <w:lang w:val="pt-PT"/>
        </w:rPr>
        <w:t xml:space="preserve"> comparou</w:t>
      </w:r>
      <w:r w:rsidR="00AC2BA9" w:rsidRPr="00566F92">
        <w:rPr>
          <w:szCs w:val="22"/>
          <w:lang w:val="pt-PT"/>
        </w:rPr>
        <w:t xml:space="preserve"> a eficácia e segurança da administração subcutânea de </w:t>
      </w:r>
      <w:r w:rsidR="0008126A" w:rsidRPr="00566F92">
        <w:rPr>
          <w:szCs w:val="22"/>
          <w:lang w:val="pt-PT"/>
        </w:rPr>
        <w:t>bortezomib</w:t>
      </w:r>
      <w:r w:rsidR="00AC2BA9" w:rsidRPr="00566F92">
        <w:rPr>
          <w:szCs w:val="22"/>
          <w:lang w:val="pt-PT"/>
        </w:rPr>
        <w:t xml:space="preserve"> versus a administração intravenosa.</w:t>
      </w:r>
      <w:r w:rsidRPr="00566F92">
        <w:rPr>
          <w:szCs w:val="22"/>
          <w:lang w:val="pt-PT"/>
        </w:rPr>
        <w:t xml:space="preserve"> Este estudo incluiu 222 doentes com mieloma múltiplo em recaída ou refratários, aleatorizados</w:t>
      </w:r>
      <w:r w:rsidR="00967BE6" w:rsidRPr="00566F92">
        <w:rPr>
          <w:szCs w:val="22"/>
          <w:lang w:val="pt-PT"/>
        </w:rPr>
        <w:t xml:space="preserve"> </w:t>
      </w:r>
      <w:r w:rsidRPr="00566F92">
        <w:rPr>
          <w:szCs w:val="22"/>
          <w:lang w:val="pt-PT"/>
        </w:rPr>
        <w:t>numa proporção de 2:1 para receber 1,3 mg/m</w:t>
      </w:r>
      <w:r w:rsidR="00101A12" w:rsidRPr="00566F92">
        <w:rPr>
          <w:szCs w:val="22"/>
          <w:vertAlign w:val="superscript"/>
          <w:lang w:val="pt-PT"/>
        </w:rPr>
        <w:t>2</w:t>
      </w:r>
      <w:r w:rsidRPr="00566F92">
        <w:rPr>
          <w:szCs w:val="22"/>
          <w:lang w:val="pt-PT"/>
        </w:rPr>
        <w:t xml:space="preserve"> de </w:t>
      </w:r>
      <w:r w:rsidR="0008126A" w:rsidRPr="00566F92">
        <w:rPr>
          <w:szCs w:val="22"/>
          <w:lang w:val="pt-PT"/>
        </w:rPr>
        <w:t>bortezomib</w:t>
      </w:r>
      <w:r w:rsidRPr="00566F92">
        <w:rPr>
          <w:szCs w:val="22"/>
          <w:lang w:val="pt-PT"/>
        </w:rPr>
        <w:t xml:space="preserve"> por administração subcutânea ou intravenosa, durante 8 ciclos. Após 4 ciclos, os doentes que não obtiveram uma resposta ótima (menor que a Resposta Completa [RC]) com </w:t>
      </w:r>
      <w:r w:rsidR="0008126A" w:rsidRPr="00566F92">
        <w:rPr>
          <w:szCs w:val="22"/>
          <w:lang w:val="pt-PT"/>
        </w:rPr>
        <w:t>bortezomib</w:t>
      </w:r>
      <w:r w:rsidRPr="00566F92">
        <w:rPr>
          <w:szCs w:val="22"/>
          <w:lang w:val="pt-PT"/>
        </w:rPr>
        <w:t xml:space="preserve"> em monoterapia foram autorizados a receber 20 mg de dexametasona, diariamente</w:t>
      </w:r>
      <w:r w:rsidR="000D11FB" w:rsidRPr="00566F92">
        <w:rPr>
          <w:szCs w:val="22"/>
          <w:lang w:val="pt-PT"/>
        </w:rPr>
        <w:t xml:space="preserve"> no</w:t>
      </w:r>
    </w:p>
    <w:p w14:paraId="5F25A25F" w14:textId="77777777" w:rsidR="006B0FAE" w:rsidRPr="00566F92" w:rsidRDefault="000D11FB" w:rsidP="00F37980">
      <w:pPr>
        <w:rPr>
          <w:szCs w:val="22"/>
          <w:lang w:val="pt-PT"/>
        </w:rPr>
      </w:pPr>
      <w:r w:rsidRPr="00566F92">
        <w:rPr>
          <w:szCs w:val="22"/>
          <w:lang w:val="pt-PT"/>
        </w:rPr>
        <w:t xml:space="preserve">dia e após a administração de </w:t>
      </w:r>
      <w:r w:rsidR="0008126A" w:rsidRPr="00566F92">
        <w:rPr>
          <w:szCs w:val="22"/>
          <w:lang w:val="pt-PT"/>
        </w:rPr>
        <w:t>bortezomib</w:t>
      </w:r>
      <w:r w:rsidRPr="00566F92">
        <w:rPr>
          <w:szCs w:val="22"/>
          <w:lang w:val="pt-PT"/>
        </w:rPr>
        <w:t>. Os doentes com grau inicial ≥2 de neuropatia periférica ou contagem de plaquetas &lt;50,000/µl foram excluídos.</w:t>
      </w:r>
      <w:r w:rsidR="00967BE6" w:rsidRPr="00566F92">
        <w:rPr>
          <w:szCs w:val="22"/>
          <w:lang w:val="pt-PT"/>
        </w:rPr>
        <w:t xml:space="preserve"> </w:t>
      </w:r>
      <w:r w:rsidRPr="00566F92">
        <w:rPr>
          <w:szCs w:val="22"/>
          <w:lang w:val="pt-PT"/>
        </w:rPr>
        <w:t>Um total de 218 doentes foram avaliados para resposta.</w:t>
      </w:r>
    </w:p>
    <w:p w14:paraId="41D3033C" w14:textId="77777777" w:rsidR="006B0FAE" w:rsidRPr="00566F92" w:rsidRDefault="006B0FAE" w:rsidP="00F37980">
      <w:pPr>
        <w:rPr>
          <w:szCs w:val="22"/>
          <w:lang w:val="pt-PT"/>
        </w:rPr>
      </w:pPr>
    </w:p>
    <w:p w14:paraId="572FDDC7" w14:textId="77777777" w:rsidR="00EA5B5C" w:rsidRPr="00566F92" w:rsidRDefault="006B0FAE" w:rsidP="00F37980">
      <w:pPr>
        <w:rPr>
          <w:szCs w:val="22"/>
          <w:lang w:val="pt-PT"/>
        </w:rPr>
      </w:pPr>
      <w:r w:rsidRPr="00566F92">
        <w:rPr>
          <w:szCs w:val="22"/>
          <w:lang w:val="pt-PT"/>
        </w:rPr>
        <w:t xml:space="preserve">Este estudo </w:t>
      </w:r>
      <w:r w:rsidR="00AD5C5B" w:rsidRPr="00566F92">
        <w:rPr>
          <w:szCs w:val="22"/>
          <w:lang w:val="pt-PT"/>
        </w:rPr>
        <w:t>atingiu</w:t>
      </w:r>
      <w:r w:rsidRPr="00566F92">
        <w:rPr>
          <w:szCs w:val="22"/>
          <w:lang w:val="pt-PT"/>
        </w:rPr>
        <w:t xml:space="preserve"> o seu objetivo primário</w:t>
      </w:r>
      <w:r w:rsidR="00202DAA" w:rsidRPr="00566F92">
        <w:rPr>
          <w:szCs w:val="22"/>
          <w:lang w:val="pt-PT"/>
        </w:rPr>
        <w:t xml:space="preserve"> de não inferioridade para </w:t>
      </w:r>
      <w:r w:rsidRPr="00566F92">
        <w:rPr>
          <w:szCs w:val="22"/>
          <w:lang w:val="pt-PT"/>
        </w:rPr>
        <w:t xml:space="preserve">a taxa de resposta (RC+RP) após 4 ciclos de </w:t>
      </w:r>
      <w:r w:rsidR="0008126A" w:rsidRPr="00566F92">
        <w:rPr>
          <w:szCs w:val="22"/>
          <w:lang w:val="pt-PT"/>
        </w:rPr>
        <w:t>bortezomib</w:t>
      </w:r>
      <w:r w:rsidRPr="00566F92">
        <w:rPr>
          <w:szCs w:val="22"/>
          <w:lang w:val="pt-PT"/>
        </w:rPr>
        <w:t xml:space="preserve"> como agente único para ambas as vias de administração, subcutânea e intravenosa, 42% em ambos os grupos. Adicionalmente, as respostas secundárias relacionadas e o tempo</w:t>
      </w:r>
      <w:r w:rsidR="000D11FB" w:rsidRPr="00566F92">
        <w:rPr>
          <w:szCs w:val="22"/>
          <w:lang w:val="pt-PT"/>
        </w:rPr>
        <w:t xml:space="preserve"> </w:t>
      </w:r>
      <w:r w:rsidR="00263DD3" w:rsidRPr="00566F92">
        <w:rPr>
          <w:szCs w:val="22"/>
          <w:lang w:val="pt-PT"/>
        </w:rPr>
        <w:t>para eventos relacionados com a eficácia</w:t>
      </w:r>
      <w:r w:rsidR="00202DAA" w:rsidRPr="00566F92">
        <w:rPr>
          <w:szCs w:val="22"/>
          <w:lang w:val="pt-PT"/>
        </w:rPr>
        <w:t>,</w:t>
      </w:r>
      <w:r w:rsidR="00263DD3" w:rsidRPr="00566F92">
        <w:rPr>
          <w:szCs w:val="22"/>
          <w:lang w:val="pt-PT"/>
        </w:rPr>
        <w:t xml:space="preserve"> demonstraram resultados consistentes para a administração subcutânea e intravenosa (Quadro </w:t>
      </w:r>
      <w:r w:rsidR="008D327C" w:rsidRPr="00566F92">
        <w:rPr>
          <w:szCs w:val="22"/>
          <w:lang w:val="pt-PT"/>
        </w:rPr>
        <w:t>1</w:t>
      </w:r>
      <w:r w:rsidR="00D40682" w:rsidRPr="00566F92">
        <w:rPr>
          <w:szCs w:val="22"/>
          <w:lang w:val="pt-PT"/>
        </w:rPr>
        <w:t>5</w:t>
      </w:r>
      <w:r w:rsidR="00263DD3" w:rsidRPr="00566F92">
        <w:rPr>
          <w:szCs w:val="22"/>
          <w:lang w:val="pt-PT"/>
        </w:rPr>
        <w:t>).</w:t>
      </w:r>
    </w:p>
    <w:p w14:paraId="625BF1FC" w14:textId="77777777" w:rsidR="00263DD3" w:rsidRPr="00566F92" w:rsidRDefault="00263DD3" w:rsidP="00F37980">
      <w:pPr>
        <w:rPr>
          <w:szCs w:val="22"/>
          <w:lang w:val="pt-PT"/>
        </w:rPr>
      </w:pPr>
    </w:p>
    <w:p w14:paraId="7C5F3074" w14:textId="77777777" w:rsidR="000D11FB" w:rsidRPr="00566F92" w:rsidRDefault="00101A12" w:rsidP="00497640">
      <w:pPr>
        <w:keepNext/>
        <w:ind w:left="1134" w:hanging="1134"/>
        <w:rPr>
          <w:i/>
          <w:szCs w:val="22"/>
          <w:lang w:val="pt-PT"/>
        </w:rPr>
      </w:pPr>
      <w:r w:rsidRPr="00566F92">
        <w:rPr>
          <w:i/>
          <w:szCs w:val="22"/>
          <w:lang w:val="pt-PT"/>
        </w:rPr>
        <w:t xml:space="preserve">Quadro </w:t>
      </w:r>
      <w:r w:rsidR="00465D8B" w:rsidRPr="00566F92">
        <w:rPr>
          <w:i/>
          <w:szCs w:val="22"/>
          <w:lang w:val="pt-PT"/>
        </w:rPr>
        <w:t>1</w:t>
      </w:r>
      <w:r w:rsidR="00D40682" w:rsidRPr="00566F92">
        <w:rPr>
          <w:i/>
          <w:szCs w:val="22"/>
          <w:lang w:val="pt-PT"/>
        </w:rPr>
        <w:t>5</w:t>
      </w:r>
      <w:r w:rsidR="00CD67BF" w:rsidRPr="00566F92">
        <w:rPr>
          <w:i/>
          <w:szCs w:val="22"/>
          <w:lang w:val="pt-PT"/>
        </w:rPr>
        <w:t>:</w:t>
      </w:r>
      <w:r w:rsidR="00CD67BF" w:rsidRPr="00566F92">
        <w:rPr>
          <w:i/>
          <w:szCs w:val="22"/>
          <w:lang w:val="pt-PT"/>
        </w:rPr>
        <w:tab/>
      </w:r>
      <w:r w:rsidRPr="00566F92">
        <w:rPr>
          <w:i/>
          <w:szCs w:val="22"/>
          <w:lang w:val="pt-PT"/>
        </w:rPr>
        <w:t xml:space="preserve">Resumo de análises de eficácia comparando as administrações subcutânea e intravenosa de </w:t>
      </w:r>
      <w:r w:rsidR="0008126A" w:rsidRPr="00566F92">
        <w:rPr>
          <w:i/>
          <w:szCs w:val="22"/>
          <w:lang w:val="pt-PT"/>
        </w:rPr>
        <w:t>bortezomib</w:t>
      </w:r>
      <w:r w:rsidRPr="00566F92">
        <w:rPr>
          <w:i/>
          <w:szCs w:val="22"/>
          <w:lang w:val="pt-PT"/>
        </w:rPr>
        <w:t>.</w:t>
      </w:r>
    </w:p>
    <w:tbl>
      <w:tblPr>
        <w:tblW w:w="5000" w:type="pct"/>
        <w:tblInd w:w="-15" w:type="dxa"/>
        <w:tblCellMar>
          <w:left w:w="0" w:type="dxa"/>
          <w:right w:w="0" w:type="dxa"/>
        </w:tblCellMar>
        <w:tblLook w:val="0000" w:firstRow="0" w:lastRow="0" w:firstColumn="0" w:lastColumn="0" w:noHBand="0" w:noVBand="0"/>
      </w:tblPr>
      <w:tblGrid>
        <w:gridCol w:w="3897"/>
        <w:gridCol w:w="2588"/>
        <w:gridCol w:w="2588"/>
      </w:tblGrid>
      <w:tr w:rsidR="00263DD3" w:rsidRPr="00566F92" w14:paraId="087B9000" w14:textId="77777777" w:rsidTr="00901293">
        <w:trPr>
          <w:cantSplit/>
          <w:trHeight w:val="315"/>
        </w:trPr>
        <w:tc>
          <w:tcPr>
            <w:tcW w:w="4015" w:type="dxa"/>
            <w:tcBorders>
              <w:top w:val="single" w:sz="4" w:space="0" w:color="auto"/>
              <w:bottom w:val="single" w:sz="8" w:space="0" w:color="auto"/>
            </w:tcBorders>
            <w:tcMar>
              <w:top w:w="0" w:type="dxa"/>
              <w:left w:w="108" w:type="dxa"/>
              <w:bottom w:w="0" w:type="dxa"/>
              <w:right w:w="108" w:type="dxa"/>
            </w:tcMar>
            <w:vAlign w:val="bottom"/>
          </w:tcPr>
          <w:p w14:paraId="6AD2BF29" w14:textId="77777777" w:rsidR="00263DD3" w:rsidRPr="00566F92" w:rsidRDefault="00263DD3" w:rsidP="00497640">
            <w:pPr>
              <w:keepNext/>
              <w:tabs>
                <w:tab w:val="clear" w:pos="567"/>
              </w:tabs>
              <w:rPr>
                <w:b/>
                <w:bCs/>
                <w:szCs w:val="22"/>
                <w:lang w:val="pt-PT"/>
              </w:rPr>
            </w:pPr>
          </w:p>
        </w:tc>
        <w:tc>
          <w:tcPr>
            <w:tcW w:w="2637" w:type="dxa"/>
            <w:tcBorders>
              <w:top w:val="single" w:sz="8" w:space="0" w:color="auto"/>
              <w:left w:val="nil"/>
              <w:bottom w:val="single" w:sz="8" w:space="0" w:color="auto"/>
              <w:right w:val="nil"/>
            </w:tcBorders>
            <w:tcMar>
              <w:top w:w="0" w:type="dxa"/>
              <w:left w:w="108" w:type="dxa"/>
              <w:bottom w:w="0" w:type="dxa"/>
              <w:right w:w="108" w:type="dxa"/>
            </w:tcMar>
          </w:tcPr>
          <w:p w14:paraId="31FC6CD3" w14:textId="77777777" w:rsidR="00263DD3" w:rsidRPr="00566F92" w:rsidRDefault="0008126A" w:rsidP="00F37980">
            <w:pPr>
              <w:jc w:val="center"/>
              <w:rPr>
                <w:b/>
                <w:szCs w:val="22"/>
                <w:lang w:val="pt-PT"/>
              </w:rPr>
            </w:pPr>
            <w:r w:rsidRPr="00566F92">
              <w:rPr>
                <w:b/>
                <w:szCs w:val="22"/>
                <w:lang w:val="pt-PT"/>
              </w:rPr>
              <w:t>bortezomib</w:t>
            </w:r>
          </w:p>
          <w:p w14:paraId="3BE7A7E7" w14:textId="77777777" w:rsidR="00263DD3" w:rsidRPr="00566F92" w:rsidRDefault="00344A5C" w:rsidP="00F37980">
            <w:pPr>
              <w:jc w:val="center"/>
              <w:rPr>
                <w:b/>
                <w:szCs w:val="22"/>
                <w:lang w:val="pt-PT"/>
              </w:rPr>
            </w:pPr>
            <w:r w:rsidRPr="00566F92">
              <w:rPr>
                <w:b/>
                <w:szCs w:val="22"/>
                <w:lang w:val="pt-PT"/>
              </w:rPr>
              <w:t xml:space="preserve">Administração </w:t>
            </w:r>
            <w:r w:rsidR="00263DD3" w:rsidRPr="00566F92">
              <w:rPr>
                <w:b/>
                <w:szCs w:val="22"/>
                <w:lang w:val="pt-PT"/>
              </w:rPr>
              <w:t>intravenos</w:t>
            </w:r>
            <w:r w:rsidRPr="00566F92">
              <w:rPr>
                <w:b/>
                <w:szCs w:val="22"/>
                <w:lang w:val="pt-PT"/>
              </w:rPr>
              <w:t>a</w:t>
            </w:r>
          </w:p>
        </w:tc>
        <w:tc>
          <w:tcPr>
            <w:tcW w:w="2637" w:type="dxa"/>
            <w:tcBorders>
              <w:top w:val="single" w:sz="8" w:space="0" w:color="auto"/>
              <w:left w:val="nil"/>
              <w:bottom w:val="single" w:sz="8" w:space="0" w:color="auto"/>
              <w:right w:val="nil"/>
            </w:tcBorders>
            <w:tcMar>
              <w:top w:w="0" w:type="dxa"/>
              <w:left w:w="108" w:type="dxa"/>
              <w:bottom w:w="0" w:type="dxa"/>
              <w:right w:w="108" w:type="dxa"/>
            </w:tcMar>
          </w:tcPr>
          <w:p w14:paraId="41212D2C" w14:textId="77777777" w:rsidR="005E3CDC" w:rsidRPr="00566F92" w:rsidRDefault="0008126A" w:rsidP="00F37980">
            <w:pPr>
              <w:jc w:val="center"/>
              <w:rPr>
                <w:b/>
                <w:szCs w:val="22"/>
                <w:lang w:val="pt-PT"/>
              </w:rPr>
            </w:pPr>
            <w:r w:rsidRPr="00566F92">
              <w:rPr>
                <w:b/>
                <w:szCs w:val="22"/>
                <w:lang w:val="pt-PT"/>
              </w:rPr>
              <w:t>bortezomib</w:t>
            </w:r>
          </w:p>
          <w:p w14:paraId="30CECC2C" w14:textId="77777777" w:rsidR="00263DD3" w:rsidRPr="00566F92" w:rsidRDefault="00344A5C" w:rsidP="00F37980">
            <w:pPr>
              <w:jc w:val="center"/>
              <w:rPr>
                <w:b/>
                <w:szCs w:val="22"/>
                <w:lang w:val="pt-PT"/>
              </w:rPr>
            </w:pPr>
            <w:r w:rsidRPr="00566F92">
              <w:rPr>
                <w:b/>
                <w:szCs w:val="22"/>
                <w:lang w:val="pt-PT"/>
              </w:rPr>
              <w:t>Administração</w:t>
            </w:r>
            <w:r w:rsidR="00263DD3" w:rsidRPr="00566F92">
              <w:rPr>
                <w:b/>
                <w:szCs w:val="22"/>
                <w:lang w:val="pt-PT"/>
              </w:rPr>
              <w:t xml:space="preserve"> subcutâne</w:t>
            </w:r>
            <w:r w:rsidRPr="00566F92">
              <w:rPr>
                <w:b/>
                <w:szCs w:val="22"/>
                <w:lang w:val="pt-PT"/>
              </w:rPr>
              <w:t>a</w:t>
            </w:r>
          </w:p>
        </w:tc>
      </w:tr>
      <w:tr w:rsidR="00263DD3" w:rsidRPr="00566F92" w14:paraId="6F5B62A8" w14:textId="77777777" w:rsidTr="00901293">
        <w:trPr>
          <w:cantSplit/>
          <w:trHeight w:val="315"/>
        </w:trPr>
        <w:tc>
          <w:tcPr>
            <w:tcW w:w="4015" w:type="dxa"/>
            <w:tcBorders>
              <w:top w:val="single" w:sz="8" w:space="0" w:color="auto"/>
              <w:left w:val="nil"/>
              <w:bottom w:val="single" w:sz="8" w:space="0" w:color="auto"/>
              <w:right w:val="nil"/>
            </w:tcBorders>
            <w:tcMar>
              <w:top w:w="0" w:type="dxa"/>
              <w:left w:w="108" w:type="dxa"/>
              <w:bottom w:w="0" w:type="dxa"/>
              <w:right w:w="108" w:type="dxa"/>
            </w:tcMar>
          </w:tcPr>
          <w:p w14:paraId="07500594" w14:textId="77777777" w:rsidR="00263DD3" w:rsidRPr="00566F92" w:rsidRDefault="00A761B3" w:rsidP="00497640">
            <w:pPr>
              <w:keepNext/>
              <w:tabs>
                <w:tab w:val="clear" w:pos="567"/>
              </w:tabs>
              <w:rPr>
                <w:b/>
                <w:bCs/>
                <w:szCs w:val="22"/>
                <w:lang w:val="pt-PT"/>
              </w:rPr>
            </w:pPr>
            <w:r w:rsidRPr="00566F92">
              <w:rPr>
                <w:b/>
                <w:bCs/>
                <w:szCs w:val="22"/>
                <w:lang w:val="pt-PT"/>
              </w:rPr>
              <w:t>R</w:t>
            </w:r>
            <w:r w:rsidR="005E3CDC" w:rsidRPr="00566F92">
              <w:rPr>
                <w:b/>
                <w:bCs/>
                <w:szCs w:val="22"/>
                <w:lang w:val="pt-PT"/>
              </w:rPr>
              <w:t>e</w:t>
            </w:r>
            <w:r w:rsidRPr="00566F92">
              <w:rPr>
                <w:b/>
                <w:bCs/>
                <w:szCs w:val="22"/>
                <w:lang w:val="pt-PT"/>
              </w:rPr>
              <w:t xml:space="preserve">sposta das </w:t>
            </w:r>
            <w:r w:rsidR="005E3CDC" w:rsidRPr="00566F92">
              <w:rPr>
                <w:b/>
                <w:bCs/>
                <w:szCs w:val="22"/>
                <w:lang w:val="pt-PT"/>
              </w:rPr>
              <w:t>populações</w:t>
            </w:r>
            <w:r w:rsidRPr="00566F92">
              <w:rPr>
                <w:b/>
                <w:bCs/>
                <w:szCs w:val="22"/>
                <w:lang w:val="pt-PT"/>
              </w:rPr>
              <w:t xml:space="preserve"> avaliáveis</w:t>
            </w:r>
          </w:p>
        </w:tc>
        <w:tc>
          <w:tcPr>
            <w:tcW w:w="2637" w:type="dxa"/>
            <w:tcBorders>
              <w:top w:val="nil"/>
              <w:left w:val="nil"/>
              <w:bottom w:val="single" w:sz="8" w:space="0" w:color="auto"/>
              <w:right w:val="nil"/>
            </w:tcBorders>
            <w:tcMar>
              <w:top w:w="0" w:type="dxa"/>
              <w:left w:w="108" w:type="dxa"/>
              <w:bottom w:w="0" w:type="dxa"/>
              <w:right w:w="108" w:type="dxa"/>
            </w:tcMar>
          </w:tcPr>
          <w:p w14:paraId="23F2AD60" w14:textId="77777777" w:rsidR="00263DD3" w:rsidRPr="00566F92" w:rsidRDefault="00263DD3" w:rsidP="00F37980">
            <w:pPr>
              <w:tabs>
                <w:tab w:val="clear" w:pos="567"/>
              </w:tabs>
              <w:jc w:val="center"/>
              <w:rPr>
                <w:b/>
                <w:bCs/>
                <w:szCs w:val="22"/>
                <w:lang w:val="pt-PT"/>
              </w:rPr>
            </w:pPr>
            <w:r w:rsidRPr="00566F92">
              <w:rPr>
                <w:b/>
                <w:bCs/>
                <w:szCs w:val="22"/>
                <w:lang w:val="pt-PT"/>
              </w:rPr>
              <w:t>n=73</w:t>
            </w:r>
          </w:p>
        </w:tc>
        <w:tc>
          <w:tcPr>
            <w:tcW w:w="2637" w:type="dxa"/>
            <w:tcBorders>
              <w:top w:val="nil"/>
              <w:left w:val="nil"/>
              <w:bottom w:val="single" w:sz="8" w:space="0" w:color="auto"/>
              <w:right w:val="nil"/>
            </w:tcBorders>
            <w:tcMar>
              <w:top w:w="0" w:type="dxa"/>
              <w:left w:w="108" w:type="dxa"/>
              <w:bottom w:w="0" w:type="dxa"/>
              <w:right w:w="108" w:type="dxa"/>
            </w:tcMar>
          </w:tcPr>
          <w:p w14:paraId="2FF1EE9A" w14:textId="77777777" w:rsidR="00263DD3" w:rsidRPr="00566F92" w:rsidRDefault="00263DD3" w:rsidP="00F37980">
            <w:pPr>
              <w:tabs>
                <w:tab w:val="clear" w:pos="567"/>
              </w:tabs>
              <w:jc w:val="center"/>
              <w:rPr>
                <w:b/>
                <w:bCs/>
                <w:szCs w:val="22"/>
                <w:lang w:val="pt-PT"/>
              </w:rPr>
            </w:pPr>
            <w:r w:rsidRPr="00566F92">
              <w:rPr>
                <w:b/>
                <w:bCs/>
                <w:szCs w:val="22"/>
                <w:lang w:val="pt-PT"/>
              </w:rPr>
              <w:t>n=145</w:t>
            </w:r>
          </w:p>
        </w:tc>
      </w:tr>
      <w:tr w:rsidR="00263DD3" w:rsidRPr="00B74C5D" w14:paraId="0F907028" w14:textId="77777777" w:rsidTr="00901293">
        <w:trPr>
          <w:cantSplit/>
          <w:trHeight w:val="315"/>
        </w:trPr>
        <w:tc>
          <w:tcPr>
            <w:tcW w:w="4015" w:type="dxa"/>
            <w:tcMar>
              <w:top w:w="0" w:type="dxa"/>
              <w:left w:w="108" w:type="dxa"/>
              <w:bottom w:w="0" w:type="dxa"/>
              <w:right w:w="108" w:type="dxa"/>
            </w:tcMar>
          </w:tcPr>
          <w:p w14:paraId="1FE4C9A2" w14:textId="77777777" w:rsidR="00263DD3" w:rsidRPr="00566F92" w:rsidRDefault="00101A12" w:rsidP="00F37980">
            <w:pPr>
              <w:tabs>
                <w:tab w:val="clear" w:pos="567"/>
              </w:tabs>
              <w:rPr>
                <w:b/>
                <w:bCs/>
                <w:szCs w:val="22"/>
                <w:lang w:val="pt-PT"/>
              </w:rPr>
            </w:pPr>
            <w:r w:rsidRPr="00566F92">
              <w:rPr>
                <w:b/>
                <w:bCs/>
                <w:szCs w:val="22"/>
                <w:lang w:val="pt-PT"/>
              </w:rPr>
              <w:t>Taxa de resposta em 4 ciclos</w:t>
            </w:r>
            <w:r w:rsidR="00967BE6" w:rsidRPr="00566F92">
              <w:rPr>
                <w:b/>
                <w:bCs/>
                <w:szCs w:val="22"/>
                <w:lang w:val="pt-PT"/>
              </w:rPr>
              <w:t xml:space="preserve"> </w:t>
            </w:r>
            <w:r w:rsidRPr="00566F92">
              <w:rPr>
                <w:b/>
                <w:bCs/>
                <w:szCs w:val="22"/>
                <w:lang w:val="pt-PT"/>
              </w:rPr>
              <w:t>n (%)</w:t>
            </w:r>
          </w:p>
        </w:tc>
        <w:tc>
          <w:tcPr>
            <w:tcW w:w="2637" w:type="dxa"/>
            <w:tcMar>
              <w:top w:w="0" w:type="dxa"/>
              <w:left w:w="108" w:type="dxa"/>
              <w:bottom w:w="0" w:type="dxa"/>
              <w:right w:w="108" w:type="dxa"/>
            </w:tcMar>
          </w:tcPr>
          <w:p w14:paraId="27181668" w14:textId="77777777" w:rsidR="00263DD3" w:rsidRPr="00566F92" w:rsidRDefault="00263DD3" w:rsidP="00F37980">
            <w:pPr>
              <w:tabs>
                <w:tab w:val="clear" w:pos="567"/>
              </w:tabs>
              <w:jc w:val="center"/>
              <w:rPr>
                <w:b/>
                <w:bCs/>
                <w:szCs w:val="22"/>
                <w:lang w:val="pt-PT"/>
              </w:rPr>
            </w:pPr>
          </w:p>
        </w:tc>
        <w:tc>
          <w:tcPr>
            <w:tcW w:w="2637" w:type="dxa"/>
            <w:tcMar>
              <w:top w:w="0" w:type="dxa"/>
              <w:left w:w="108" w:type="dxa"/>
              <w:bottom w:w="0" w:type="dxa"/>
              <w:right w:w="108" w:type="dxa"/>
            </w:tcMar>
          </w:tcPr>
          <w:p w14:paraId="6220635A" w14:textId="77777777" w:rsidR="00263DD3" w:rsidRPr="00566F92" w:rsidRDefault="00263DD3" w:rsidP="00F37980">
            <w:pPr>
              <w:tabs>
                <w:tab w:val="clear" w:pos="567"/>
              </w:tabs>
              <w:jc w:val="center"/>
              <w:rPr>
                <w:b/>
                <w:bCs/>
                <w:szCs w:val="22"/>
                <w:lang w:val="pt-PT"/>
              </w:rPr>
            </w:pPr>
          </w:p>
        </w:tc>
      </w:tr>
      <w:tr w:rsidR="00263DD3" w:rsidRPr="00566F92" w14:paraId="283A6706" w14:textId="77777777" w:rsidTr="00901293">
        <w:trPr>
          <w:cantSplit/>
          <w:trHeight w:val="315"/>
        </w:trPr>
        <w:tc>
          <w:tcPr>
            <w:tcW w:w="4015" w:type="dxa"/>
            <w:tcMar>
              <w:top w:w="0" w:type="dxa"/>
              <w:left w:w="108" w:type="dxa"/>
              <w:bottom w:w="0" w:type="dxa"/>
              <w:right w:w="108" w:type="dxa"/>
            </w:tcMar>
          </w:tcPr>
          <w:p w14:paraId="332B56B2" w14:textId="77777777" w:rsidR="00263DD3" w:rsidRPr="00566F92" w:rsidRDefault="00202DAA" w:rsidP="00F37980">
            <w:pPr>
              <w:tabs>
                <w:tab w:val="clear" w:pos="567"/>
              </w:tabs>
              <w:rPr>
                <w:bCs/>
                <w:szCs w:val="22"/>
                <w:lang w:val="pt-PT"/>
              </w:rPr>
            </w:pPr>
            <w:r w:rsidRPr="00566F92">
              <w:rPr>
                <w:bCs/>
                <w:szCs w:val="22"/>
                <w:lang w:val="pt-PT"/>
              </w:rPr>
              <w:t>Taxa de Resposta Global</w:t>
            </w:r>
            <w:r w:rsidR="00101A12" w:rsidRPr="00566F92">
              <w:rPr>
                <w:bCs/>
                <w:szCs w:val="22"/>
                <w:lang w:val="pt-PT"/>
              </w:rPr>
              <w:t xml:space="preserve"> (RC+RP)</w:t>
            </w:r>
          </w:p>
        </w:tc>
        <w:tc>
          <w:tcPr>
            <w:tcW w:w="2637" w:type="dxa"/>
            <w:tcMar>
              <w:top w:w="0" w:type="dxa"/>
              <w:left w:w="108" w:type="dxa"/>
              <w:bottom w:w="0" w:type="dxa"/>
              <w:right w:w="108" w:type="dxa"/>
            </w:tcMar>
          </w:tcPr>
          <w:p w14:paraId="20A9ABEE" w14:textId="77777777" w:rsidR="00263DD3" w:rsidRPr="00566F92" w:rsidRDefault="00263DD3" w:rsidP="00F37980">
            <w:pPr>
              <w:tabs>
                <w:tab w:val="clear" w:pos="567"/>
              </w:tabs>
              <w:jc w:val="center"/>
              <w:rPr>
                <w:bCs/>
                <w:szCs w:val="22"/>
                <w:lang w:val="pt-PT"/>
              </w:rPr>
            </w:pPr>
            <w:r w:rsidRPr="00566F92">
              <w:rPr>
                <w:bCs/>
                <w:szCs w:val="22"/>
                <w:lang w:val="pt-PT"/>
              </w:rPr>
              <w:t>31 (42)</w:t>
            </w:r>
          </w:p>
        </w:tc>
        <w:tc>
          <w:tcPr>
            <w:tcW w:w="2637" w:type="dxa"/>
            <w:tcMar>
              <w:top w:w="0" w:type="dxa"/>
              <w:left w:w="108" w:type="dxa"/>
              <w:bottom w:w="0" w:type="dxa"/>
              <w:right w:w="108" w:type="dxa"/>
            </w:tcMar>
          </w:tcPr>
          <w:p w14:paraId="283584F5" w14:textId="77777777" w:rsidR="00263DD3" w:rsidRPr="00566F92" w:rsidRDefault="00263DD3" w:rsidP="00F37980">
            <w:pPr>
              <w:tabs>
                <w:tab w:val="clear" w:pos="567"/>
              </w:tabs>
              <w:jc w:val="center"/>
              <w:rPr>
                <w:bCs/>
                <w:szCs w:val="22"/>
                <w:lang w:val="pt-PT"/>
              </w:rPr>
            </w:pPr>
            <w:r w:rsidRPr="00566F92">
              <w:rPr>
                <w:bCs/>
                <w:szCs w:val="22"/>
                <w:lang w:val="pt-PT"/>
              </w:rPr>
              <w:t>61 (42)</w:t>
            </w:r>
          </w:p>
        </w:tc>
      </w:tr>
      <w:tr w:rsidR="00263DD3" w:rsidRPr="00566F92" w14:paraId="547DE31E" w14:textId="77777777" w:rsidTr="00901293">
        <w:trPr>
          <w:cantSplit/>
          <w:trHeight w:val="315"/>
        </w:trPr>
        <w:tc>
          <w:tcPr>
            <w:tcW w:w="4015" w:type="dxa"/>
            <w:tcMar>
              <w:top w:w="0" w:type="dxa"/>
              <w:left w:w="108" w:type="dxa"/>
              <w:bottom w:w="0" w:type="dxa"/>
              <w:right w:w="108" w:type="dxa"/>
            </w:tcMar>
          </w:tcPr>
          <w:p w14:paraId="638F179C" w14:textId="77777777" w:rsidR="00263DD3" w:rsidRPr="00566F92" w:rsidRDefault="00A761B3" w:rsidP="00F37980">
            <w:pPr>
              <w:tabs>
                <w:tab w:val="clear" w:pos="567"/>
              </w:tabs>
              <w:rPr>
                <w:bCs/>
                <w:szCs w:val="22"/>
                <w:lang w:val="pt-PT"/>
              </w:rPr>
            </w:pPr>
            <w:r w:rsidRPr="00566F92">
              <w:rPr>
                <w:bCs/>
                <w:szCs w:val="22"/>
                <w:lang w:val="pt-PT"/>
              </w:rPr>
              <w:t>Valor</w:t>
            </w:r>
            <w:r w:rsidR="002A6F0A" w:rsidRPr="00566F92">
              <w:rPr>
                <w:bCs/>
                <w:szCs w:val="22"/>
                <w:lang w:val="pt-PT"/>
              </w:rPr>
              <w:t xml:space="preserve"> </w:t>
            </w:r>
            <w:r w:rsidRPr="00566F92">
              <w:rPr>
                <w:bCs/>
                <w:szCs w:val="22"/>
                <w:lang w:val="pt-PT"/>
              </w:rPr>
              <w:t>p</w:t>
            </w:r>
            <w:r w:rsidR="00263DD3" w:rsidRPr="00566F92">
              <w:rPr>
                <w:bCs/>
                <w:szCs w:val="22"/>
                <w:vertAlign w:val="superscript"/>
                <w:lang w:val="pt-PT"/>
              </w:rPr>
              <w:t>a</w:t>
            </w:r>
          </w:p>
        </w:tc>
        <w:tc>
          <w:tcPr>
            <w:tcW w:w="5274" w:type="dxa"/>
            <w:gridSpan w:val="2"/>
            <w:tcMar>
              <w:top w:w="0" w:type="dxa"/>
              <w:left w:w="108" w:type="dxa"/>
              <w:bottom w:w="0" w:type="dxa"/>
              <w:right w:w="108" w:type="dxa"/>
            </w:tcMar>
          </w:tcPr>
          <w:p w14:paraId="0389B1FD" w14:textId="77777777" w:rsidR="00263DD3" w:rsidRPr="00566F92" w:rsidRDefault="00263DD3" w:rsidP="00F37980">
            <w:pPr>
              <w:tabs>
                <w:tab w:val="clear" w:pos="567"/>
              </w:tabs>
              <w:jc w:val="center"/>
              <w:rPr>
                <w:bCs/>
                <w:szCs w:val="22"/>
                <w:lang w:val="pt-PT"/>
              </w:rPr>
            </w:pPr>
            <w:r w:rsidRPr="00566F92">
              <w:rPr>
                <w:bCs/>
                <w:szCs w:val="22"/>
                <w:lang w:val="pt-PT"/>
              </w:rPr>
              <w:t>0,00201</w:t>
            </w:r>
          </w:p>
        </w:tc>
      </w:tr>
      <w:tr w:rsidR="00263DD3" w:rsidRPr="00566F92" w14:paraId="075CE3BC" w14:textId="77777777" w:rsidTr="00901293">
        <w:trPr>
          <w:cantSplit/>
          <w:trHeight w:val="315"/>
        </w:trPr>
        <w:tc>
          <w:tcPr>
            <w:tcW w:w="4015" w:type="dxa"/>
            <w:tcMar>
              <w:top w:w="0" w:type="dxa"/>
              <w:left w:w="108" w:type="dxa"/>
              <w:bottom w:w="0" w:type="dxa"/>
              <w:right w:w="108" w:type="dxa"/>
            </w:tcMar>
          </w:tcPr>
          <w:p w14:paraId="7C7ED62E" w14:textId="77777777" w:rsidR="00263DD3" w:rsidRPr="00566F92" w:rsidRDefault="00A761B3" w:rsidP="00F37980">
            <w:pPr>
              <w:tabs>
                <w:tab w:val="clear" w:pos="567"/>
              </w:tabs>
              <w:rPr>
                <w:bCs/>
                <w:szCs w:val="22"/>
                <w:lang w:val="pt-PT"/>
              </w:rPr>
            </w:pPr>
            <w:r w:rsidRPr="00566F92">
              <w:rPr>
                <w:bCs/>
                <w:szCs w:val="22"/>
                <w:lang w:val="pt-PT"/>
              </w:rPr>
              <w:t>RC</w:t>
            </w:r>
            <w:r w:rsidR="00263DD3" w:rsidRPr="00566F92">
              <w:rPr>
                <w:bCs/>
                <w:szCs w:val="22"/>
                <w:lang w:val="pt-PT"/>
              </w:rPr>
              <w:t xml:space="preserve"> n (%)</w:t>
            </w:r>
          </w:p>
        </w:tc>
        <w:tc>
          <w:tcPr>
            <w:tcW w:w="2637" w:type="dxa"/>
            <w:tcMar>
              <w:top w:w="0" w:type="dxa"/>
              <w:left w:w="108" w:type="dxa"/>
              <w:bottom w:w="0" w:type="dxa"/>
              <w:right w:w="108" w:type="dxa"/>
            </w:tcMar>
          </w:tcPr>
          <w:p w14:paraId="28EB8C36" w14:textId="77777777" w:rsidR="00263DD3" w:rsidRPr="00566F92" w:rsidRDefault="00263DD3" w:rsidP="00F37980">
            <w:pPr>
              <w:tabs>
                <w:tab w:val="clear" w:pos="567"/>
              </w:tabs>
              <w:jc w:val="center"/>
              <w:rPr>
                <w:bCs/>
                <w:szCs w:val="22"/>
                <w:lang w:val="pt-PT"/>
              </w:rPr>
            </w:pPr>
            <w:r w:rsidRPr="00566F92">
              <w:rPr>
                <w:bCs/>
                <w:szCs w:val="22"/>
                <w:lang w:val="pt-PT"/>
              </w:rPr>
              <w:t>6 (8)</w:t>
            </w:r>
          </w:p>
        </w:tc>
        <w:tc>
          <w:tcPr>
            <w:tcW w:w="2637" w:type="dxa"/>
            <w:tcMar>
              <w:top w:w="0" w:type="dxa"/>
              <w:left w:w="108" w:type="dxa"/>
              <w:bottom w:w="0" w:type="dxa"/>
              <w:right w:w="108" w:type="dxa"/>
            </w:tcMar>
          </w:tcPr>
          <w:p w14:paraId="6F6EC3DD" w14:textId="77777777" w:rsidR="00263DD3" w:rsidRPr="00566F92" w:rsidRDefault="00263DD3" w:rsidP="00F37980">
            <w:pPr>
              <w:tabs>
                <w:tab w:val="clear" w:pos="567"/>
              </w:tabs>
              <w:jc w:val="center"/>
              <w:rPr>
                <w:bCs/>
                <w:szCs w:val="22"/>
                <w:lang w:val="pt-PT"/>
              </w:rPr>
            </w:pPr>
            <w:r w:rsidRPr="00566F92">
              <w:rPr>
                <w:bCs/>
                <w:szCs w:val="22"/>
                <w:lang w:val="pt-PT"/>
              </w:rPr>
              <w:t>9 (6)</w:t>
            </w:r>
          </w:p>
        </w:tc>
      </w:tr>
      <w:tr w:rsidR="00263DD3" w:rsidRPr="00566F92" w14:paraId="13CF42B5" w14:textId="77777777" w:rsidTr="00901293">
        <w:trPr>
          <w:cantSplit/>
          <w:trHeight w:val="315"/>
        </w:trPr>
        <w:tc>
          <w:tcPr>
            <w:tcW w:w="4015" w:type="dxa"/>
            <w:tcMar>
              <w:top w:w="0" w:type="dxa"/>
              <w:left w:w="108" w:type="dxa"/>
              <w:bottom w:w="0" w:type="dxa"/>
              <w:right w:w="108" w:type="dxa"/>
            </w:tcMar>
          </w:tcPr>
          <w:p w14:paraId="11994CE3" w14:textId="77777777" w:rsidR="00263DD3" w:rsidRPr="00566F92" w:rsidRDefault="00A761B3" w:rsidP="00F37980">
            <w:pPr>
              <w:tabs>
                <w:tab w:val="clear" w:pos="567"/>
              </w:tabs>
              <w:rPr>
                <w:bCs/>
                <w:szCs w:val="22"/>
                <w:lang w:val="pt-PT"/>
              </w:rPr>
            </w:pPr>
            <w:r w:rsidRPr="00566F92">
              <w:rPr>
                <w:bCs/>
                <w:szCs w:val="22"/>
                <w:lang w:val="pt-PT"/>
              </w:rPr>
              <w:t>RP</w:t>
            </w:r>
            <w:r w:rsidR="00263DD3" w:rsidRPr="00566F92">
              <w:rPr>
                <w:bCs/>
                <w:szCs w:val="22"/>
                <w:lang w:val="pt-PT"/>
              </w:rPr>
              <w:t xml:space="preserve"> n (%)</w:t>
            </w:r>
          </w:p>
        </w:tc>
        <w:tc>
          <w:tcPr>
            <w:tcW w:w="2637" w:type="dxa"/>
            <w:tcMar>
              <w:top w:w="0" w:type="dxa"/>
              <w:left w:w="108" w:type="dxa"/>
              <w:bottom w:w="0" w:type="dxa"/>
              <w:right w:w="108" w:type="dxa"/>
            </w:tcMar>
          </w:tcPr>
          <w:p w14:paraId="41274CAC" w14:textId="77777777" w:rsidR="00263DD3" w:rsidRPr="00566F92" w:rsidRDefault="00263DD3" w:rsidP="00F37980">
            <w:pPr>
              <w:tabs>
                <w:tab w:val="clear" w:pos="567"/>
              </w:tabs>
              <w:jc w:val="center"/>
              <w:rPr>
                <w:bCs/>
                <w:szCs w:val="22"/>
                <w:lang w:val="pt-PT"/>
              </w:rPr>
            </w:pPr>
            <w:r w:rsidRPr="00566F92">
              <w:rPr>
                <w:bCs/>
                <w:szCs w:val="22"/>
                <w:lang w:val="pt-PT"/>
              </w:rPr>
              <w:t>25 (34)</w:t>
            </w:r>
          </w:p>
        </w:tc>
        <w:tc>
          <w:tcPr>
            <w:tcW w:w="2637" w:type="dxa"/>
            <w:tcMar>
              <w:top w:w="0" w:type="dxa"/>
              <w:left w:w="108" w:type="dxa"/>
              <w:bottom w:w="0" w:type="dxa"/>
              <w:right w:w="108" w:type="dxa"/>
            </w:tcMar>
          </w:tcPr>
          <w:p w14:paraId="1BB542C5" w14:textId="77777777" w:rsidR="00263DD3" w:rsidRPr="00566F92" w:rsidRDefault="00263DD3" w:rsidP="00F37980">
            <w:pPr>
              <w:tabs>
                <w:tab w:val="clear" w:pos="567"/>
              </w:tabs>
              <w:jc w:val="center"/>
              <w:rPr>
                <w:bCs/>
                <w:szCs w:val="22"/>
                <w:lang w:val="pt-PT"/>
              </w:rPr>
            </w:pPr>
            <w:r w:rsidRPr="00566F92">
              <w:rPr>
                <w:bCs/>
                <w:szCs w:val="22"/>
                <w:lang w:val="pt-PT"/>
              </w:rPr>
              <w:t>52 (36)</w:t>
            </w:r>
          </w:p>
        </w:tc>
      </w:tr>
      <w:tr w:rsidR="00263DD3" w:rsidRPr="00566F92" w14:paraId="02363BCD" w14:textId="77777777" w:rsidTr="00901293">
        <w:trPr>
          <w:cantSplit/>
          <w:trHeight w:val="315"/>
        </w:trPr>
        <w:tc>
          <w:tcPr>
            <w:tcW w:w="4015" w:type="dxa"/>
            <w:tcBorders>
              <w:bottom w:val="single" w:sz="4" w:space="0" w:color="auto"/>
            </w:tcBorders>
            <w:tcMar>
              <w:top w:w="0" w:type="dxa"/>
              <w:left w:w="108" w:type="dxa"/>
              <w:bottom w:w="0" w:type="dxa"/>
              <w:right w:w="108" w:type="dxa"/>
            </w:tcMar>
          </w:tcPr>
          <w:p w14:paraId="113EC3A4" w14:textId="77777777" w:rsidR="00263DD3" w:rsidRPr="00566F92" w:rsidRDefault="00A761B3" w:rsidP="00F37980">
            <w:pPr>
              <w:tabs>
                <w:tab w:val="clear" w:pos="567"/>
              </w:tabs>
              <w:rPr>
                <w:bCs/>
                <w:szCs w:val="22"/>
                <w:lang w:val="pt-PT"/>
              </w:rPr>
            </w:pPr>
            <w:r w:rsidRPr="00566F92">
              <w:rPr>
                <w:bCs/>
                <w:szCs w:val="22"/>
                <w:lang w:val="pt-PT"/>
              </w:rPr>
              <w:t>qRC</w:t>
            </w:r>
            <w:r w:rsidR="00263DD3" w:rsidRPr="00566F92">
              <w:rPr>
                <w:bCs/>
                <w:szCs w:val="22"/>
                <w:lang w:val="pt-PT"/>
              </w:rPr>
              <w:t xml:space="preserve"> n (%)</w:t>
            </w:r>
          </w:p>
        </w:tc>
        <w:tc>
          <w:tcPr>
            <w:tcW w:w="2637" w:type="dxa"/>
            <w:tcBorders>
              <w:bottom w:val="single" w:sz="4" w:space="0" w:color="auto"/>
            </w:tcBorders>
            <w:tcMar>
              <w:top w:w="0" w:type="dxa"/>
              <w:left w:w="108" w:type="dxa"/>
              <w:bottom w:w="0" w:type="dxa"/>
              <w:right w:w="108" w:type="dxa"/>
            </w:tcMar>
          </w:tcPr>
          <w:p w14:paraId="2FE432A9" w14:textId="77777777" w:rsidR="00263DD3" w:rsidRPr="00566F92" w:rsidRDefault="00263DD3" w:rsidP="00F37980">
            <w:pPr>
              <w:tabs>
                <w:tab w:val="clear" w:pos="567"/>
              </w:tabs>
              <w:jc w:val="center"/>
              <w:rPr>
                <w:bCs/>
                <w:szCs w:val="22"/>
                <w:lang w:val="pt-PT"/>
              </w:rPr>
            </w:pPr>
            <w:r w:rsidRPr="00566F92">
              <w:rPr>
                <w:bCs/>
                <w:szCs w:val="22"/>
                <w:lang w:val="pt-PT"/>
              </w:rPr>
              <w:t>4 (5)</w:t>
            </w:r>
          </w:p>
        </w:tc>
        <w:tc>
          <w:tcPr>
            <w:tcW w:w="2637" w:type="dxa"/>
            <w:tcBorders>
              <w:bottom w:val="single" w:sz="4" w:space="0" w:color="auto"/>
            </w:tcBorders>
            <w:tcMar>
              <w:top w:w="0" w:type="dxa"/>
              <w:left w:w="108" w:type="dxa"/>
              <w:bottom w:w="0" w:type="dxa"/>
              <w:right w:w="108" w:type="dxa"/>
            </w:tcMar>
          </w:tcPr>
          <w:p w14:paraId="60784D31" w14:textId="77777777" w:rsidR="00263DD3" w:rsidRPr="00566F92" w:rsidRDefault="00263DD3" w:rsidP="00F37980">
            <w:pPr>
              <w:tabs>
                <w:tab w:val="clear" w:pos="567"/>
              </w:tabs>
              <w:jc w:val="center"/>
              <w:rPr>
                <w:bCs/>
                <w:szCs w:val="22"/>
                <w:lang w:val="pt-PT"/>
              </w:rPr>
            </w:pPr>
            <w:r w:rsidRPr="00566F92">
              <w:rPr>
                <w:bCs/>
                <w:szCs w:val="22"/>
                <w:lang w:val="pt-PT"/>
              </w:rPr>
              <w:t>9 (6)</w:t>
            </w:r>
          </w:p>
        </w:tc>
      </w:tr>
      <w:tr w:rsidR="00263DD3" w:rsidRPr="00B74C5D" w14:paraId="318B1A42" w14:textId="77777777" w:rsidTr="00901293">
        <w:trPr>
          <w:cantSplit/>
          <w:trHeight w:val="315"/>
        </w:trPr>
        <w:tc>
          <w:tcPr>
            <w:tcW w:w="4015" w:type="dxa"/>
            <w:tcBorders>
              <w:top w:val="single" w:sz="4" w:space="0" w:color="auto"/>
            </w:tcBorders>
            <w:tcMar>
              <w:top w:w="0" w:type="dxa"/>
              <w:left w:w="108" w:type="dxa"/>
              <w:bottom w:w="0" w:type="dxa"/>
              <w:right w:w="108" w:type="dxa"/>
            </w:tcMar>
          </w:tcPr>
          <w:p w14:paraId="75A0E9A2" w14:textId="77777777" w:rsidR="00263DD3" w:rsidRPr="00566F92" w:rsidRDefault="00101A12" w:rsidP="00F37980">
            <w:pPr>
              <w:tabs>
                <w:tab w:val="clear" w:pos="567"/>
              </w:tabs>
              <w:rPr>
                <w:b/>
                <w:bCs/>
                <w:szCs w:val="22"/>
                <w:lang w:val="pt-PT"/>
              </w:rPr>
            </w:pPr>
            <w:r w:rsidRPr="00566F92">
              <w:rPr>
                <w:b/>
                <w:bCs/>
                <w:szCs w:val="22"/>
                <w:lang w:val="pt-PT"/>
              </w:rPr>
              <w:t>Taxa de resposta em 8 ciclos n (%)</w:t>
            </w:r>
          </w:p>
        </w:tc>
        <w:tc>
          <w:tcPr>
            <w:tcW w:w="2637" w:type="dxa"/>
            <w:tcBorders>
              <w:top w:val="single" w:sz="4" w:space="0" w:color="auto"/>
            </w:tcBorders>
            <w:tcMar>
              <w:top w:w="0" w:type="dxa"/>
              <w:left w:w="108" w:type="dxa"/>
              <w:bottom w:w="0" w:type="dxa"/>
              <w:right w:w="108" w:type="dxa"/>
            </w:tcMar>
          </w:tcPr>
          <w:p w14:paraId="392FD49B" w14:textId="77777777" w:rsidR="00263DD3" w:rsidRPr="00566F92" w:rsidRDefault="00263DD3" w:rsidP="00F37980">
            <w:pPr>
              <w:tabs>
                <w:tab w:val="clear" w:pos="567"/>
              </w:tabs>
              <w:jc w:val="center"/>
              <w:rPr>
                <w:b/>
                <w:bCs/>
                <w:szCs w:val="22"/>
                <w:lang w:val="pt-PT"/>
              </w:rPr>
            </w:pPr>
          </w:p>
        </w:tc>
        <w:tc>
          <w:tcPr>
            <w:tcW w:w="2637" w:type="dxa"/>
            <w:tcBorders>
              <w:top w:val="single" w:sz="4" w:space="0" w:color="auto"/>
            </w:tcBorders>
            <w:tcMar>
              <w:top w:w="0" w:type="dxa"/>
              <w:left w:w="108" w:type="dxa"/>
              <w:bottom w:w="0" w:type="dxa"/>
              <w:right w:w="108" w:type="dxa"/>
            </w:tcMar>
          </w:tcPr>
          <w:p w14:paraId="7AFC0650" w14:textId="77777777" w:rsidR="00263DD3" w:rsidRPr="00566F92" w:rsidRDefault="00263DD3" w:rsidP="00F37980">
            <w:pPr>
              <w:tabs>
                <w:tab w:val="clear" w:pos="567"/>
              </w:tabs>
              <w:jc w:val="center"/>
              <w:rPr>
                <w:b/>
                <w:bCs/>
                <w:szCs w:val="22"/>
                <w:lang w:val="pt-PT"/>
              </w:rPr>
            </w:pPr>
          </w:p>
        </w:tc>
      </w:tr>
      <w:tr w:rsidR="00263DD3" w:rsidRPr="00566F92" w14:paraId="1B3C0474" w14:textId="77777777" w:rsidTr="00901293">
        <w:trPr>
          <w:cantSplit/>
          <w:trHeight w:val="315"/>
        </w:trPr>
        <w:tc>
          <w:tcPr>
            <w:tcW w:w="4015" w:type="dxa"/>
            <w:tcMar>
              <w:top w:w="0" w:type="dxa"/>
              <w:left w:w="108" w:type="dxa"/>
              <w:bottom w:w="0" w:type="dxa"/>
              <w:right w:w="108" w:type="dxa"/>
            </w:tcMar>
          </w:tcPr>
          <w:p w14:paraId="407B1EBB" w14:textId="77777777" w:rsidR="00263DD3" w:rsidRPr="00566F92" w:rsidRDefault="00101A12" w:rsidP="00F37980">
            <w:pPr>
              <w:tabs>
                <w:tab w:val="clear" w:pos="567"/>
              </w:tabs>
              <w:rPr>
                <w:bCs/>
                <w:szCs w:val="22"/>
                <w:lang w:val="pt-PT"/>
              </w:rPr>
            </w:pPr>
            <w:r w:rsidRPr="00566F92">
              <w:rPr>
                <w:bCs/>
                <w:szCs w:val="22"/>
                <w:lang w:val="pt-PT"/>
              </w:rPr>
              <w:t>Taxa de Resposta Global (RC+RP)</w:t>
            </w:r>
          </w:p>
        </w:tc>
        <w:tc>
          <w:tcPr>
            <w:tcW w:w="2637" w:type="dxa"/>
            <w:tcMar>
              <w:top w:w="0" w:type="dxa"/>
              <w:left w:w="108" w:type="dxa"/>
              <w:bottom w:w="0" w:type="dxa"/>
              <w:right w:w="108" w:type="dxa"/>
            </w:tcMar>
          </w:tcPr>
          <w:p w14:paraId="4E56D415" w14:textId="77777777" w:rsidR="00263DD3" w:rsidRPr="00566F92" w:rsidRDefault="00263DD3" w:rsidP="00F37980">
            <w:pPr>
              <w:tabs>
                <w:tab w:val="clear" w:pos="567"/>
              </w:tabs>
              <w:jc w:val="center"/>
              <w:rPr>
                <w:bCs/>
                <w:szCs w:val="22"/>
                <w:lang w:val="pt-PT"/>
              </w:rPr>
            </w:pPr>
            <w:r w:rsidRPr="00566F92">
              <w:rPr>
                <w:bCs/>
                <w:szCs w:val="22"/>
                <w:lang w:val="pt-PT"/>
              </w:rPr>
              <w:t>38 (52)</w:t>
            </w:r>
          </w:p>
        </w:tc>
        <w:tc>
          <w:tcPr>
            <w:tcW w:w="2637" w:type="dxa"/>
            <w:tcMar>
              <w:top w:w="0" w:type="dxa"/>
              <w:left w:w="108" w:type="dxa"/>
              <w:bottom w:w="0" w:type="dxa"/>
              <w:right w:w="108" w:type="dxa"/>
            </w:tcMar>
          </w:tcPr>
          <w:p w14:paraId="741315E6" w14:textId="77777777" w:rsidR="00263DD3" w:rsidRPr="00566F92" w:rsidRDefault="00263DD3" w:rsidP="00F37980">
            <w:pPr>
              <w:tabs>
                <w:tab w:val="clear" w:pos="567"/>
              </w:tabs>
              <w:jc w:val="center"/>
              <w:rPr>
                <w:bCs/>
                <w:szCs w:val="22"/>
                <w:lang w:val="pt-PT"/>
              </w:rPr>
            </w:pPr>
            <w:r w:rsidRPr="00566F92">
              <w:rPr>
                <w:bCs/>
                <w:szCs w:val="22"/>
                <w:lang w:val="pt-PT"/>
              </w:rPr>
              <w:t>76 (52)</w:t>
            </w:r>
          </w:p>
        </w:tc>
      </w:tr>
      <w:tr w:rsidR="00263DD3" w:rsidRPr="00566F92" w14:paraId="53CE6070" w14:textId="77777777" w:rsidTr="00901293">
        <w:trPr>
          <w:cantSplit/>
          <w:trHeight w:val="315"/>
        </w:trPr>
        <w:tc>
          <w:tcPr>
            <w:tcW w:w="4015" w:type="dxa"/>
            <w:tcMar>
              <w:top w:w="0" w:type="dxa"/>
              <w:left w:w="108" w:type="dxa"/>
              <w:bottom w:w="0" w:type="dxa"/>
              <w:right w:w="108" w:type="dxa"/>
            </w:tcMar>
          </w:tcPr>
          <w:p w14:paraId="68839F32" w14:textId="77777777" w:rsidR="00263DD3" w:rsidRPr="00566F92" w:rsidRDefault="002A6F0A" w:rsidP="00F37980">
            <w:pPr>
              <w:tabs>
                <w:tab w:val="clear" w:pos="567"/>
              </w:tabs>
              <w:rPr>
                <w:bCs/>
                <w:szCs w:val="22"/>
                <w:lang w:val="pt-PT"/>
              </w:rPr>
            </w:pPr>
            <w:r w:rsidRPr="00566F92">
              <w:rPr>
                <w:bCs/>
                <w:szCs w:val="22"/>
                <w:lang w:val="pt-PT"/>
              </w:rPr>
              <w:t>Valor</w:t>
            </w:r>
            <w:r w:rsidR="00A761B3" w:rsidRPr="00566F92">
              <w:rPr>
                <w:bCs/>
                <w:szCs w:val="22"/>
                <w:lang w:val="pt-PT"/>
              </w:rPr>
              <w:t xml:space="preserve"> p</w:t>
            </w:r>
            <w:r w:rsidR="00263DD3" w:rsidRPr="00566F92">
              <w:rPr>
                <w:bCs/>
                <w:szCs w:val="22"/>
                <w:vertAlign w:val="superscript"/>
                <w:lang w:val="pt-PT"/>
              </w:rPr>
              <w:t>a</w:t>
            </w:r>
          </w:p>
        </w:tc>
        <w:tc>
          <w:tcPr>
            <w:tcW w:w="5274" w:type="dxa"/>
            <w:gridSpan w:val="2"/>
            <w:tcMar>
              <w:top w:w="0" w:type="dxa"/>
              <w:left w:w="108" w:type="dxa"/>
              <w:bottom w:w="0" w:type="dxa"/>
              <w:right w:w="108" w:type="dxa"/>
            </w:tcMar>
          </w:tcPr>
          <w:p w14:paraId="1C7F1ED4" w14:textId="77777777" w:rsidR="00263DD3" w:rsidRPr="00566F92" w:rsidRDefault="00263DD3" w:rsidP="00F37980">
            <w:pPr>
              <w:tabs>
                <w:tab w:val="clear" w:pos="567"/>
              </w:tabs>
              <w:jc w:val="center"/>
              <w:rPr>
                <w:bCs/>
                <w:szCs w:val="22"/>
                <w:lang w:val="pt-PT"/>
              </w:rPr>
            </w:pPr>
            <w:r w:rsidRPr="00566F92">
              <w:rPr>
                <w:bCs/>
                <w:szCs w:val="22"/>
                <w:lang w:val="pt-PT"/>
              </w:rPr>
              <w:t>0,0001</w:t>
            </w:r>
          </w:p>
        </w:tc>
      </w:tr>
      <w:tr w:rsidR="00263DD3" w:rsidRPr="00566F92" w14:paraId="1EEA0529" w14:textId="77777777" w:rsidTr="00901293">
        <w:trPr>
          <w:cantSplit/>
          <w:trHeight w:val="315"/>
        </w:trPr>
        <w:tc>
          <w:tcPr>
            <w:tcW w:w="4015" w:type="dxa"/>
            <w:tcMar>
              <w:top w:w="0" w:type="dxa"/>
              <w:left w:w="108" w:type="dxa"/>
              <w:bottom w:w="0" w:type="dxa"/>
              <w:right w:w="108" w:type="dxa"/>
            </w:tcMar>
          </w:tcPr>
          <w:p w14:paraId="2F569616" w14:textId="77777777" w:rsidR="00263DD3" w:rsidRPr="00566F92" w:rsidRDefault="00A761B3" w:rsidP="00F37980">
            <w:pPr>
              <w:tabs>
                <w:tab w:val="clear" w:pos="567"/>
              </w:tabs>
              <w:rPr>
                <w:bCs/>
                <w:szCs w:val="22"/>
                <w:lang w:val="pt-PT"/>
              </w:rPr>
            </w:pPr>
            <w:r w:rsidRPr="00566F92">
              <w:rPr>
                <w:bCs/>
                <w:szCs w:val="22"/>
                <w:lang w:val="pt-PT"/>
              </w:rPr>
              <w:lastRenderedPageBreak/>
              <w:t>RC</w:t>
            </w:r>
            <w:r w:rsidR="00263DD3" w:rsidRPr="00566F92">
              <w:rPr>
                <w:bCs/>
                <w:szCs w:val="22"/>
                <w:lang w:val="pt-PT"/>
              </w:rPr>
              <w:t xml:space="preserve"> n (%)</w:t>
            </w:r>
          </w:p>
        </w:tc>
        <w:tc>
          <w:tcPr>
            <w:tcW w:w="2637" w:type="dxa"/>
            <w:tcMar>
              <w:top w:w="0" w:type="dxa"/>
              <w:left w:w="108" w:type="dxa"/>
              <w:bottom w:w="0" w:type="dxa"/>
              <w:right w:w="108" w:type="dxa"/>
            </w:tcMar>
            <w:vAlign w:val="bottom"/>
          </w:tcPr>
          <w:p w14:paraId="27C884F6"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9 (12)</w:t>
            </w:r>
          </w:p>
        </w:tc>
        <w:tc>
          <w:tcPr>
            <w:tcW w:w="2637" w:type="dxa"/>
            <w:tcMar>
              <w:top w:w="0" w:type="dxa"/>
              <w:left w:w="108" w:type="dxa"/>
              <w:bottom w:w="0" w:type="dxa"/>
              <w:right w:w="108" w:type="dxa"/>
            </w:tcMar>
            <w:vAlign w:val="bottom"/>
          </w:tcPr>
          <w:p w14:paraId="52A1A955"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15 (10)</w:t>
            </w:r>
          </w:p>
        </w:tc>
      </w:tr>
      <w:tr w:rsidR="00263DD3" w:rsidRPr="00566F92" w14:paraId="57CBD869" w14:textId="77777777" w:rsidTr="00901293">
        <w:trPr>
          <w:cantSplit/>
          <w:trHeight w:val="315"/>
        </w:trPr>
        <w:tc>
          <w:tcPr>
            <w:tcW w:w="4015" w:type="dxa"/>
            <w:tcMar>
              <w:top w:w="0" w:type="dxa"/>
              <w:left w:w="108" w:type="dxa"/>
              <w:bottom w:w="0" w:type="dxa"/>
              <w:right w:w="108" w:type="dxa"/>
            </w:tcMar>
          </w:tcPr>
          <w:p w14:paraId="12D4C339" w14:textId="77777777" w:rsidR="00263DD3" w:rsidRPr="00566F92" w:rsidRDefault="00A761B3" w:rsidP="00F37980">
            <w:pPr>
              <w:tabs>
                <w:tab w:val="clear" w:pos="567"/>
              </w:tabs>
              <w:autoSpaceDE w:val="0"/>
              <w:autoSpaceDN w:val="0"/>
              <w:adjustRightInd w:val="0"/>
              <w:rPr>
                <w:bCs/>
                <w:szCs w:val="22"/>
                <w:lang w:val="pt-PT"/>
              </w:rPr>
            </w:pPr>
            <w:r w:rsidRPr="00566F92">
              <w:rPr>
                <w:bCs/>
                <w:szCs w:val="22"/>
                <w:lang w:val="pt-PT"/>
              </w:rPr>
              <w:t>RP</w:t>
            </w:r>
            <w:r w:rsidR="00263DD3" w:rsidRPr="00566F92">
              <w:rPr>
                <w:bCs/>
                <w:szCs w:val="22"/>
                <w:lang w:val="pt-PT"/>
              </w:rPr>
              <w:t xml:space="preserve"> n (%)</w:t>
            </w:r>
          </w:p>
        </w:tc>
        <w:tc>
          <w:tcPr>
            <w:tcW w:w="2637" w:type="dxa"/>
            <w:tcMar>
              <w:top w:w="0" w:type="dxa"/>
              <w:left w:w="108" w:type="dxa"/>
              <w:bottom w:w="0" w:type="dxa"/>
              <w:right w:w="108" w:type="dxa"/>
            </w:tcMar>
          </w:tcPr>
          <w:p w14:paraId="07522692"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29 (40)</w:t>
            </w:r>
          </w:p>
        </w:tc>
        <w:tc>
          <w:tcPr>
            <w:tcW w:w="2637" w:type="dxa"/>
            <w:tcMar>
              <w:top w:w="0" w:type="dxa"/>
              <w:left w:w="108" w:type="dxa"/>
              <w:bottom w:w="0" w:type="dxa"/>
              <w:right w:w="108" w:type="dxa"/>
            </w:tcMar>
          </w:tcPr>
          <w:p w14:paraId="759E5FBD"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61 (42)</w:t>
            </w:r>
          </w:p>
        </w:tc>
      </w:tr>
      <w:tr w:rsidR="00263DD3" w:rsidRPr="00566F92" w14:paraId="1792BDE0" w14:textId="77777777" w:rsidTr="00901293">
        <w:trPr>
          <w:cantSplit/>
          <w:trHeight w:val="315"/>
        </w:trPr>
        <w:tc>
          <w:tcPr>
            <w:tcW w:w="4015" w:type="dxa"/>
            <w:tcMar>
              <w:top w:w="0" w:type="dxa"/>
              <w:left w:w="108" w:type="dxa"/>
              <w:bottom w:w="0" w:type="dxa"/>
              <w:right w:w="108" w:type="dxa"/>
            </w:tcMar>
          </w:tcPr>
          <w:p w14:paraId="423A0CA3" w14:textId="77777777" w:rsidR="00263DD3" w:rsidRPr="00566F92" w:rsidRDefault="00A761B3" w:rsidP="00F37980">
            <w:pPr>
              <w:tabs>
                <w:tab w:val="clear" w:pos="567"/>
              </w:tabs>
              <w:autoSpaceDE w:val="0"/>
              <w:autoSpaceDN w:val="0"/>
              <w:adjustRightInd w:val="0"/>
              <w:rPr>
                <w:bCs/>
                <w:szCs w:val="22"/>
                <w:lang w:val="pt-PT"/>
              </w:rPr>
            </w:pPr>
            <w:r w:rsidRPr="00566F92">
              <w:rPr>
                <w:bCs/>
                <w:szCs w:val="22"/>
                <w:lang w:val="pt-PT"/>
              </w:rPr>
              <w:t>qRC</w:t>
            </w:r>
            <w:r w:rsidR="00263DD3" w:rsidRPr="00566F92">
              <w:rPr>
                <w:bCs/>
                <w:szCs w:val="22"/>
                <w:lang w:val="pt-PT"/>
              </w:rPr>
              <w:t xml:space="preserve"> n (%)</w:t>
            </w:r>
          </w:p>
        </w:tc>
        <w:tc>
          <w:tcPr>
            <w:tcW w:w="2637" w:type="dxa"/>
            <w:tcMar>
              <w:top w:w="0" w:type="dxa"/>
              <w:left w:w="108" w:type="dxa"/>
              <w:bottom w:w="0" w:type="dxa"/>
              <w:right w:w="108" w:type="dxa"/>
            </w:tcMar>
          </w:tcPr>
          <w:p w14:paraId="4803908C"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7 (10)</w:t>
            </w:r>
          </w:p>
        </w:tc>
        <w:tc>
          <w:tcPr>
            <w:tcW w:w="2637" w:type="dxa"/>
            <w:tcMar>
              <w:top w:w="0" w:type="dxa"/>
              <w:left w:w="108" w:type="dxa"/>
              <w:bottom w:w="0" w:type="dxa"/>
              <w:right w:w="108" w:type="dxa"/>
            </w:tcMar>
          </w:tcPr>
          <w:p w14:paraId="4BCD21B3"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14 (10)</w:t>
            </w:r>
          </w:p>
        </w:tc>
      </w:tr>
      <w:tr w:rsidR="00263DD3" w:rsidRPr="00566F92" w14:paraId="45E9EE76" w14:textId="77777777" w:rsidTr="00901293">
        <w:trPr>
          <w:cantSplit/>
          <w:trHeight w:val="315"/>
        </w:trPr>
        <w:tc>
          <w:tcPr>
            <w:tcW w:w="4015" w:type="dxa"/>
            <w:tcBorders>
              <w:top w:val="single" w:sz="4" w:space="0" w:color="auto"/>
              <w:bottom w:val="single" w:sz="8" w:space="0" w:color="auto"/>
            </w:tcBorders>
            <w:tcMar>
              <w:top w:w="0" w:type="dxa"/>
              <w:left w:w="108" w:type="dxa"/>
              <w:bottom w:w="0" w:type="dxa"/>
              <w:right w:w="108" w:type="dxa"/>
            </w:tcMar>
            <w:vAlign w:val="bottom"/>
          </w:tcPr>
          <w:p w14:paraId="738AF8CA" w14:textId="77777777" w:rsidR="00263DD3" w:rsidRPr="00566F92" w:rsidRDefault="00101A12" w:rsidP="00F37980">
            <w:pPr>
              <w:tabs>
                <w:tab w:val="clear" w:pos="567"/>
              </w:tabs>
              <w:autoSpaceDE w:val="0"/>
              <w:autoSpaceDN w:val="0"/>
              <w:adjustRightInd w:val="0"/>
              <w:rPr>
                <w:b/>
                <w:bCs/>
                <w:szCs w:val="22"/>
                <w:lang w:val="pt-PT"/>
              </w:rPr>
            </w:pPr>
            <w:r w:rsidRPr="00566F92">
              <w:rPr>
                <w:b/>
                <w:bCs/>
                <w:szCs w:val="22"/>
                <w:lang w:val="pt-PT"/>
              </w:rPr>
              <w:t>População de intenção de tratar</w:t>
            </w:r>
            <w:r w:rsidRPr="00566F92">
              <w:rPr>
                <w:bCs/>
                <w:szCs w:val="22"/>
                <w:vertAlign w:val="superscript"/>
                <w:lang w:val="pt-PT"/>
              </w:rPr>
              <w:t>b</w:t>
            </w:r>
          </w:p>
        </w:tc>
        <w:tc>
          <w:tcPr>
            <w:tcW w:w="2637" w:type="dxa"/>
            <w:tcBorders>
              <w:top w:val="single" w:sz="4" w:space="0" w:color="auto"/>
              <w:bottom w:val="single" w:sz="8" w:space="0" w:color="auto"/>
            </w:tcBorders>
            <w:tcMar>
              <w:top w:w="0" w:type="dxa"/>
              <w:left w:w="108" w:type="dxa"/>
              <w:bottom w:w="0" w:type="dxa"/>
              <w:right w:w="108" w:type="dxa"/>
            </w:tcMar>
          </w:tcPr>
          <w:p w14:paraId="357742FD" w14:textId="77777777" w:rsidR="00263DD3" w:rsidRPr="00566F92" w:rsidRDefault="00263DD3" w:rsidP="00F37980">
            <w:pPr>
              <w:tabs>
                <w:tab w:val="clear" w:pos="567"/>
              </w:tabs>
              <w:autoSpaceDE w:val="0"/>
              <w:autoSpaceDN w:val="0"/>
              <w:adjustRightInd w:val="0"/>
              <w:ind w:left="720"/>
              <w:jc w:val="center"/>
              <w:rPr>
                <w:b/>
                <w:bCs/>
                <w:szCs w:val="22"/>
                <w:lang w:val="pt-PT"/>
              </w:rPr>
            </w:pPr>
            <w:r w:rsidRPr="00566F92">
              <w:rPr>
                <w:b/>
                <w:bCs/>
                <w:szCs w:val="22"/>
                <w:lang w:val="pt-PT"/>
              </w:rPr>
              <w:t>n=74</w:t>
            </w:r>
          </w:p>
        </w:tc>
        <w:tc>
          <w:tcPr>
            <w:tcW w:w="2637" w:type="dxa"/>
            <w:tcBorders>
              <w:top w:val="single" w:sz="4" w:space="0" w:color="auto"/>
              <w:bottom w:val="single" w:sz="8" w:space="0" w:color="auto"/>
            </w:tcBorders>
            <w:tcMar>
              <w:top w:w="0" w:type="dxa"/>
              <w:left w:w="108" w:type="dxa"/>
              <w:bottom w:w="0" w:type="dxa"/>
              <w:right w:w="108" w:type="dxa"/>
            </w:tcMar>
          </w:tcPr>
          <w:p w14:paraId="3B51A313" w14:textId="77777777" w:rsidR="00263DD3" w:rsidRPr="00566F92" w:rsidRDefault="00263DD3" w:rsidP="00F37980">
            <w:pPr>
              <w:tabs>
                <w:tab w:val="clear" w:pos="567"/>
              </w:tabs>
              <w:autoSpaceDE w:val="0"/>
              <w:autoSpaceDN w:val="0"/>
              <w:adjustRightInd w:val="0"/>
              <w:ind w:left="720"/>
              <w:jc w:val="center"/>
              <w:rPr>
                <w:b/>
                <w:bCs/>
                <w:szCs w:val="22"/>
                <w:lang w:val="pt-PT"/>
              </w:rPr>
            </w:pPr>
            <w:r w:rsidRPr="00566F92">
              <w:rPr>
                <w:b/>
                <w:bCs/>
                <w:szCs w:val="22"/>
                <w:lang w:val="pt-PT"/>
              </w:rPr>
              <w:t>n=148</w:t>
            </w:r>
          </w:p>
        </w:tc>
      </w:tr>
      <w:tr w:rsidR="00263DD3" w:rsidRPr="00566F92" w14:paraId="59AC950F" w14:textId="77777777" w:rsidTr="00901293">
        <w:trPr>
          <w:cantSplit/>
          <w:trHeight w:val="315"/>
        </w:trPr>
        <w:tc>
          <w:tcPr>
            <w:tcW w:w="4015" w:type="dxa"/>
            <w:tcBorders>
              <w:top w:val="single" w:sz="8" w:space="0" w:color="auto"/>
              <w:left w:val="nil"/>
              <w:bottom w:val="nil"/>
              <w:right w:val="nil"/>
            </w:tcBorders>
            <w:tcMar>
              <w:top w:w="0" w:type="dxa"/>
              <w:left w:w="108" w:type="dxa"/>
              <w:bottom w:w="0" w:type="dxa"/>
              <w:right w:w="108" w:type="dxa"/>
            </w:tcMar>
            <w:vAlign w:val="bottom"/>
          </w:tcPr>
          <w:p w14:paraId="3A6E078C" w14:textId="77777777" w:rsidR="00263DD3" w:rsidRPr="00566F92" w:rsidRDefault="00101A12" w:rsidP="00F37980">
            <w:pPr>
              <w:tabs>
                <w:tab w:val="clear" w:pos="567"/>
              </w:tabs>
              <w:autoSpaceDE w:val="0"/>
              <w:autoSpaceDN w:val="0"/>
              <w:adjustRightInd w:val="0"/>
              <w:rPr>
                <w:b/>
                <w:bCs/>
                <w:szCs w:val="22"/>
                <w:lang w:val="pt-PT"/>
              </w:rPr>
            </w:pPr>
            <w:r w:rsidRPr="00566F92">
              <w:rPr>
                <w:b/>
                <w:bCs/>
                <w:szCs w:val="22"/>
                <w:lang w:val="pt-PT"/>
              </w:rPr>
              <w:t>Tempo até à progressão, meses</w:t>
            </w:r>
          </w:p>
        </w:tc>
        <w:tc>
          <w:tcPr>
            <w:tcW w:w="2637" w:type="dxa"/>
            <w:tcBorders>
              <w:top w:val="single" w:sz="8" w:space="0" w:color="auto"/>
              <w:left w:val="nil"/>
              <w:bottom w:val="nil"/>
              <w:right w:val="nil"/>
            </w:tcBorders>
            <w:tcMar>
              <w:top w:w="0" w:type="dxa"/>
              <w:left w:w="108" w:type="dxa"/>
              <w:bottom w:w="0" w:type="dxa"/>
              <w:right w:w="108" w:type="dxa"/>
            </w:tcMar>
            <w:vAlign w:val="bottom"/>
          </w:tcPr>
          <w:p w14:paraId="2A24682B"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9.4</w:t>
            </w:r>
          </w:p>
        </w:tc>
        <w:tc>
          <w:tcPr>
            <w:tcW w:w="2637" w:type="dxa"/>
            <w:tcBorders>
              <w:top w:val="single" w:sz="8" w:space="0" w:color="auto"/>
              <w:left w:val="nil"/>
              <w:bottom w:val="nil"/>
              <w:right w:val="nil"/>
            </w:tcBorders>
            <w:tcMar>
              <w:top w:w="0" w:type="dxa"/>
              <w:left w:w="108" w:type="dxa"/>
              <w:bottom w:w="0" w:type="dxa"/>
              <w:right w:w="108" w:type="dxa"/>
            </w:tcMar>
            <w:vAlign w:val="bottom"/>
          </w:tcPr>
          <w:p w14:paraId="51BCF916"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10.4</w:t>
            </w:r>
          </w:p>
        </w:tc>
      </w:tr>
      <w:tr w:rsidR="00263DD3" w:rsidRPr="00566F92" w14:paraId="0749A22F" w14:textId="77777777" w:rsidTr="00901293">
        <w:trPr>
          <w:cantSplit/>
          <w:trHeight w:val="315"/>
        </w:trPr>
        <w:tc>
          <w:tcPr>
            <w:tcW w:w="4015" w:type="dxa"/>
            <w:tcBorders>
              <w:top w:val="nil"/>
              <w:left w:val="nil"/>
              <w:right w:val="nil"/>
            </w:tcBorders>
            <w:tcMar>
              <w:top w:w="0" w:type="dxa"/>
              <w:left w:w="108" w:type="dxa"/>
              <w:bottom w:w="0" w:type="dxa"/>
              <w:right w:w="108" w:type="dxa"/>
            </w:tcMar>
            <w:vAlign w:val="bottom"/>
          </w:tcPr>
          <w:p w14:paraId="4CDF5902" w14:textId="77777777" w:rsidR="00263DD3" w:rsidRPr="00566F92" w:rsidRDefault="00A761B3" w:rsidP="00F37980">
            <w:pPr>
              <w:tabs>
                <w:tab w:val="clear" w:pos="567"/>
              </w:tabs>
              <w:autoSpaceDE w:val="0"/>
              <w:autoSpaceDN w:val="0"/>
              <w:adjustRightInd w:val="0"/>
              <w:rPr>
                <w:bCs/>
                <w:szCs w:val="22"/>
                <w:lang w:val="pt-PT"/>
              </w:rPr>
            </w:pPr>
            <w:r w:rsidRPr="00566F92">
              <w:rPr>
                <w:bCs/>
                <w:szCs w:val="22"/>
                <w:lang w:val="pt-PT"/>
              </w:rPr>
              <w:t>(95% IC</w:t>
            </w:r>
            <w:r w:rsidR="00263DD3" w:rsidRPr="00566F92">
              <w:rPr>
                <w:bCs/>
                <w:szCs w:val="22"/>
                <w:lang w:val="pt-PT"/>
              </w:rPr>
              <w:t>)</w:t>
            </w:r>
          </w:p>
        </w:tc>
        <w:tc>
          <w:tcPr>
            <w:tcW w:w="2637" w:type="dxa"/>
            <w:tcBorders>
              <w:top w:val="nil"/>
              <w:left w:val="nil"/>
              <w:right w:val="nil"/>
            </w:tcBorders>
            <w:tcMar>
              <w:top w:w="0" w:type="dxa"/>
              <w:left w:w="108" w:type="dxa"/>
              <w:bottom w:w="0" w:type="dxa"/>
              <w:right w:w="108" w:type="dxa"/>
            </w:tcMar>
            <w:vAlign w:val="bottom"/>
          </w:tcPr>
          <w:p w14:paraId="2F668588"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(7,</w:t>
            </w:r>
            <w:r w:rsidR="00263DD3" w:rsidRPr="00566F92">
              <w:rPr>
                <w:bCs/>
                <w:szCs w:val="22"/>
                <w:lang w:val="pt-PT"/>
              </w:rPr>
              <w:t xml:space="preserve">6, </w:t>
            </w:r>
            <w:r w:rsidRPr="00566F92">
              <w:rPr>
                <w:bCs/>
                <w:szCs w:val="22"/>
                <w:lang w:val="pt-PT"/>
              </w:rPr>
              <w:t>10,</w:t>
            </w:r>
            <w:r w:rsidR="00263DD3" w:rsidRPr="00566F92">
              <w:rPr>
                <w:bCs/>
                <w:szCs w:val="22"/>
                <w:lang w:val="pt-PT"/>
              </w:rPr>
              <w:t>6)</w:t>
            </w:r>
          </w:p>
        </w:tc>
        <w:tc>
          <w:tcPr>
            <w:tcW w:w="2637" w:type="dxa"/>
            <w:tcBorders>
              <w:top w:val="nil"/>
              <w:left w:val="nil"/>
              <w:right w:val="nil"/>
            </w:tcBorders>
            <w:tcMar>
              <w:top w:w="0" w:type="dxa"/>
              <w:left w:w="108" w:type="dxa"/>
              <w:bottom w:w="0" w:type="dxa"/>
              <w:right w:w="108" w:type="dxa"/>
            </w:tcMar>
            <w:vAlign w:val="bottom"/>
          </w:tcPr>
          <w:p w14:paraId="0B1D8A27"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(8,</w:t>
            </w:r>
            <w:r w:rsidR="00263DD3" w:rsidRPr="00566F92">
              <w:rPr>
                <w:bCs/>
                <w:szCs w:val="22"/>
                <w:lang w:val="pt-PT"/>
              </w:rPr>
              <w:t xml:space="preserve">5, </w:t>
            </w:r>
            <w:r w:rsidRPr="00566F92">
              <w:rPr>
                <w:bCs/>
                <w:szCs w:val="22"/>
                <w:lang w:val="pt-PT"/>
              </w:rPr>
              <w:t>11,</w:t>
            </w:r>
            <w:r w:rsidR="00263DD3" w:rsidRPr="00566F92">
              <w:rPr>
                <w:bCs/>
                <w:szCs w:val="22"/>
                <w:lang w:val="pt-PT"/>
              </w:rPr>
              <w:t>7)</w:t>
            </w:r>
          </w:p>
        </w:tc>
      </w:tr>
      <w:tr w:rsidR="00263DD3" w:rsidRPr="00566F92" w14:paraId="5E1EE639" w14:textId="77777777" w:rsidTr="00901293">
        <w:trPr>
          <w:cantSplit/>
          <w:trHeight w:val="315"/>
        </w:trPr>
        <w:tc>
          <w:tcPr>
            <w:tcW w:w="4015" w:type="dxa"/>
            <w:tcBorders>
              <w:left w:val="nil"/>
              <w:bottom w:val="single" w:sz="8" w:space="0" w:color="auto"/>
              <w:right w:val="nil"/>
            </w:tcBorders>
            <w:tcMar>
              <w:top w:w="0" w:type="dxa"/>
              <w:left w:w="108" w:type="dxa"/>
              <w:bottom w:w="0" w:type="dxa"/>
              <w:right w:w="108" w:type="dxa"/>
            </w:tcMar>
            <w:vAlign w:val="center"/>
          </w:tcPr>
          <w:p w14:paraId="2EDF9867" w14:textId="77777777" w:rsidR="00263DD3" w:rsidRPr="00566F92" w:rsidRDefault="002A6F0A" w:rsidP="00F37980">
            <w:pPr>
              <w:tabs>
                <w:tab w:val="clear" w:pos="567"/>
              </w:tabs>
              <w:autoSpaceDE w:val="0"/>
              <w:autoSpaceDN w:val="0"/>
              <w:adjustRightInd w:val="0"/>
              <w:rPr>
                <w:b/>
                <w:bCs/>
                <w:szCs w:val="22"/>
                <w:lang w:val="pt-PT"/>
              </w:rPr>
            </w:pPr>
            <w:r w:rsidRPr="00566F92">
              <w:rPr>
                <w:bCs/>
                <w:szCs w:val="22"/>
                <w:lang w:val="pt-PT"/>
              </w:rPr>
              <w:t>Risco Relativo</w:t>
            </w:r>
            <w:r w:rsidR="00101A12" w:rsidRPr="00566F92">
              <w:rPr>
                <w:bCs/>
                <w:szCs w:val="22"/>
                <w:lang w:val="pt-PT"/>
              </w:rPr>
              <w:t xml:space="preserve"> (95% IC)</w:t>
            </w:r>
            <w:r w:rsidR="00101A12" w:rsidRPr="00566F92">
              <w:rPr>
                <w:bCs/>
                <w:szCs w:val="22"/>
                <w:vertAlign w:val="superscript"/>
                <w:lang w:val="pt-PT"/>
              </w:rPr>
              <w:t>c</w:t>
            </w:r>
          </w:p>
          <w:p w14:paraId="52E66B27" w14:textId="77777777" w:rsidR="00263DD3" w:rsidRPr="00566F92" w:rsidRDefault="00101A12" w:rsidP="00F37980">
            <w:pPr>
              <w:tabs>
                <w:tab w:val="clear" w:pos="567"/>
              </w:tabs>
              <w:autoSpaceDE w:val="0"/>
              <w:autoSpaceDN w:val="0"/>
              <w:adjustRightInd w:val="0"/>
              <w:rPr>
                <w:b/>
                <w:bCs/>
                <w:szCs w:val="22"/>
                <w:lang w:val="pt-PT"/>
              </w:rPr>
            </w:pPr>
            <w:r w:rsidRPr="00566F92">
              <w:rPr>
                <w:bCs/>
                <w:szCs w:val="22"/>
                <w:lang w:val="pt-PT"/>
              </w:rPr>
              <w:t>Valor p</w:t>
            </w:r>
            <w:r w:rsidRPr="00566F92">
              <w:rPr>
                <w:bCs/>
                <w:szCs w:val="22"/>
                <w:vertAlign w:val="superscript"/>
                <w:lang w:val="pt-PT"/>
              </w:rPr>
              <w:t>d</w:t>
            </w:r>
          </w:p>
        </w:tc>
        <w:tc>
          <w:tcPr>
            <w:tcW w:w="5274" w:type="dxa"/>
            <w:gridSpan w:val="2"/>
            <w:tcBorders>
              <w:left w:val="nil"/>
              <w:bottom w:val="single" w:sz="8" w:space="0" w:color="auto"/>
              <w:right w:val="nil"/>
            </w:tcBorders>
            <w:tcMar>
              <w:top w:w="0" w:type="dxa"/>
              <w:left w:w="108" w:type="dxa"/>
              <w:bottom w:w="0" w:type="dxa"/>
              <w:right w:w="108" w:type="dxa"/>
            </w:tcMar>
            <w:vAlign w:val="center"/>
          </w:tcPr>
          <w:p w14:paraId="6CA998CC"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0</w:t>
            </w:r>
            <w:r w:rsidR="005E3CDC" w:rsidRPr="00566F92">
              <w:rPr>
                <w:bCs/>
                <w:szCs w:val="22"/>
                <w:lang w:val="pt-PT"/>
              </w:rPr>
              <w:t>,</w:t>
            </w:r>
            <w:r w:rsidRPr="00566F92">
              <w:rPr>
                <w:bCs/>
                <w:szCs w:val="22"/>
                <w:lang w:val="pt-PT"/>
              </w:rPr>
              <w:t>839 (0</w:t>
            </w:r>
            <w:r w:rsidR="005E3CDC" w:rsidRPr="00566F92">
              <w:rPr>
                <w:bCs/>
                <w:szCs w:val="22"/>
                <w:lang w:val="pt-PT"/>
              </w:rPr>
              <w:t>,</w:t>
            </w:r>
            <w:r w:rsidRPr="00566F92">
              <w:rPr>
                <w:bCs/>
                <w:szCs w:val="22"/>
                <w:lang w:val="pt-PT"/>
              </w:rPr>
              <w:t xml:space="preserve">564, </w:t>
            </w:r>
            <w:r w:rsidR="005E3CDC" w:rsidRPr="00566F92">
              <w:rPr>
                <w:bCs/>
                <w:szCs w:val="22"/>
                <w:lang w:val="pt-PT"/>
              </w:rPr>
              <w:t>1,</w:t>
            </w:r>
            <w:r w:rsidRPr="00566F92">
              <w:rPr>
                <w:bCs/>
                <w:szCs w:val="22"/>
                <w:lang w:val="pt-PT"/>
              </w:rPr>
              <w:t>249)</w:t>
            </w:r>
          </w:p>
          <w:p w14:paraId="4157BDF3" w14:textId="77777777" w:rsidR="00263DD3" w:rsidRPr="00566F92" w:rsidRDefault="005E3CDC" w:rsidP="00F37980">
            <w:pPr>
              <w:tabs>
                <w:tab w:val="clear" w:pos="567"/>
              </w:tabs>
              <w:autoSpaceDE w:val="0"/>
              <w:autoSpaceDN w:val="0"/>
              <w:adjustRightInd w:val="0"/>
              <w:ind w:left="720"/>
              <w:jc w:val="center"/>
              <w:rPr>
                <w:b/>
                <w:bCs/>
                <w:szCs w:val="22"/>
                <w:lang w:val="pt-PT"/>
              </w:rPr>
            </w:pPr>
            <w:r w:rsidRPr="00566F92">
              <w:rPr>
                <w:bCs/>
                <w:szCs w:val="22"/>
                <w:lang w:val="pt-PT"/>
              </w:rPr>
              <w:t>0,</w:t>
            </w:r>
            <w:r w:rsidR="00263DD3" w:rsidRPr="00566F92">
              <w:rPr>
                <w:bCs/>
                <w:szCs w:val="22"/>
                <w:lang w:val="pt-PT"/>
              </w:rPr>
              <w:t>38657</w:t>
            </w:r>
          </w:p>
        </w:tc>
      </w:tr>
      <w:tr w:rsidR="00263DD3" w:rsidRPr="00566F92" w14:paraId="09ED903F" w14:textId="77777777" w:rsidTr="00901293">
        <w:trPr>
          <w:cantSplit/>
          <w:trHeight w:val="315"/>
        </w:trPr>
        <w:tc>
          <w:tcPr>
            <w:tcW w:w="4015" w:type="dxa"/>
            <w:tcMar>
              <w:top w:w="0" w:type="dxa"/>
              <w:left w:w="108" w:type="dxa"/>
              <w:bottom w:w="0" w:type="dxa"/>
              <w:right w:w="108" w:type="dxa"/>
            </w:tcMar>
            <w:vAlign w:val="bottom"/>
          </w:tcPr>
          <w:p w14:paraId="6272F577" w14:textId="77777777" w:rsidR="00263DD3" w:rsidRPr="00566F92" w:rsidRDefault="00101A12" w:rsidP="00F37980">
            <w:pPr>
              <w:tabs>
                <w:tab w:val="clear" w:pos="567"/>
              </w:tabs>
              <w:autoSpaceDE w:val="0"/>
              <w:autoSpaceDN w:val="0"/>
              <w:adjustRightInd w:val="0"/>
              <w:rPr>
                <w:b/>
                <w:bCs/>
                <w:szCs w:val="22"/>
                <w:lang w:val="pt-PT"/>
              </w:rPr>
            </w:pPr>
            <w:r w:rsidRPr="00566F92">
              <w:rPr>
                <w:b/>
                <w:bCs/>
                <w:szCs w:val="22"/>
                <w:lang w:val="pt-PT"/>
              </w:rPr>
              <w:t xml:space="preserve">Sobrevivência </w:t>
            </w:r>
            <w:r w:rsidR="0062685C">
              <w:rPr>
                <w:b/>
                <w:bCs/>
                <w:szCs w:val="22"/>
                <w:lang w:val="pt-PT"/>
              </w:rPr>
              <w:t>l</w:t>
            </w:r>
            <w:r w:rsidRPr="00566F92">
              <w:rPr>
                <w:b/>
                <w:bCs/>
                <w:szCs w:val="22"/>
                <w:lang w:val="pt-PT"/>
              </w:rPr>
              <w:t xml:space="preserve">ivre de </w:t>
            </w:r>
            <w:r w:rsidR="0062685C">
              <w:rPr>
                <w:b/>
                <w:bCs/>
                <w:szCs w:val="22"/>
                <w:lang w:val="pt-PT"/>
              </w:rPr>
              <w:t>p</w:t>
            </w:r>
            <w:r w:rsidRPr="00566F92">
              <w:rPr>
                <w:b/>
                <w:bCs/>
                <w:szCs w:val="22"/>
                <w:lang w:val="pt-PT"/>
              </w:rPr>
              <w:t>rogressão, meses</w:t>
            </w:r>
          </w:p>
        </w:tc>
        <w:tc>
          <w:tcPr>
            <w:tcW w:w="2637" w:type="dxa"/>
            <w:tcMar>
              <w:top w:w="0" w:type="dxa"/>
              <w:left w:w="108" w:type="dxa"/>
              <w:bottom w:w="0" w:type="dxa"/>
              <w:right w:w="108" w:type="dxa"/>
            </w:tcMar>
            <w:vAlign w:val="bottom"/>
          </w:tcPr>
          <w:p w14:paraId="6F3FD17C"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8,</w:t>
            </w:r>
            <w:r w:rsidR="00263DD3" w:rsidRPr="00566F92">
              <w:rPr>
                <w:bCs/>
                <w:szCs w:val="22"/>
                <w:lang w:val="pt-PT"/>
              </w:rPr>
              <w:t>0</w:t>
            </w:r>
          </w:p>
        </w:tc>
        <w:tc>
          <w:tcPr>
            <w:tcW w:w="2637" w:type="dxa"/>
            <w:tcMar>
              <w:top w:w="0" w:type="dxa"/>
              <w:left w:w="108" w:type="dxa"/>
              <w:bottom w:w="0" w:type="dxa"/>
              <w:right w:w="108" w:type="dxa"/>
            </w:tcMar>
            <w:vAlign w:val="bottom"/>
          </w:tcPr>
          <w:p w14:paraId="7E547A87"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10,</w:t>
            </w:r>
            <w:r w:rsidR="00263DD3" w:rsidRPr="00566F92">
              <w:rPr>
                <w:bCs/>
                <w:szCs w:val="22"/>
                <w:lang w:val="pt-PT"/>
              </w:rPr>
              <w:t>2</w:t>
            </w:r>
          </w:p>
        </w:tc>
      </w:tr>
      <w:tr w:rsidR="00263DD3" w:rsidRPr="00566F92" w14:paraId="0AECAED7" w14:textId="77777777" w:rsidTr="00901293">
        <w:trPr>
          <w:cantSplit/>
          <w:trHeight w:val="315"/>
        </w:trPr>
        <w:tc>
          <w:tcPr>
            <w:tcW w:w="4015" w:type="dxa"/>
            <w:tcMar>
              <w:top w:w="0" w:type="dxa"/>
              <w:left w:w="108" w:type="dxa"/>
              <w:bottom w:w="0" w:type="dxa"/>
              <w:right w:w="108" w:type="dxa"/>
            </w:tcMar>
            <w:vAlign w:val="bottom"/>
          </w:tcPr>
          <w:p w14:paraId="79C37675" w14:textId="77777777" w:rsidR="00263DD3" w:rsidRPr="00566F92" w:rsidRDefault="00A761B3" w:rsidP="00F37980">
            <w:pPr>
              <w:tabs>
                <w:tab w:val="clear" w:pos="567"/>
              </w:tabs>
              <w:autoSpaceDE w:val="0"/>
              <w:autoSpaceDN w:val="0"/>
              <w:adjustRightInd w:val="0"/>
              <w:rPr>
                <w:bCs/>
                <w:szCs w:val="22"/>
                <w:lang w:val="pt-PT"/>
              </w:rPr>
            </w:pPr>
            <w:r w:rsidRPr="00566F92">
              <w:rPr>
                <w:bCs/>
                <w:szCs w:val="22"/>
                <w:lang w:val="pt-PT"/>
              </w:rPr>
              <w:t>(95% IC</w:t>
            </w:r>
            <w:r w:rsidR="00263DD3" w:rsidRPr="00566F92">
              <w:rPr>
                <w:bCs/>
                <w:szCs w:val="22"/>
                <w:lang w:val="pt-PT"/>
              </w:rPr>
              <w:t>)</w:t>
            </w:r>
          </w:p>
        </w:tc>
        <w:tc>
          <w:tcPr>
            <w:tcW w:w="2637" w:type="dxa"/>
            <w:tcMar>
              <w:top w:w="0" w:type="dxa"/>
              <w:left w:w="108" w:type="dxa"/>
              <w:bottom w:w="0" w:type="dxa"/>
              <w:right w:w="108" w:type="dxa"/>
            </w:tcMar>
            <w:vAlign w:val="bottom"/>
          </w:tcPr>
          <w:p w14:paraId="5AA461D6"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(6,</w:t>
            </w:r>
            <w:r w:rsidR="00263DD3" w:rsidRPr="00566F92">
              <w:rPr>
                <w:bCs/>
                <w:szCs w:val="22"/>
                <w:lang w:val="pt-PT"/>
              </w:rPr>
              <w:t xml:space="preserve">7, </w:t>
            </w:r>
            <w:r w:rsidRPr="00566F92">
              <w:rPr>
                <w:bCs/>
                <w:szCs w:val="22"/>
                <w:lang w:val="pt-PT"/>
              </w:rPr>
              <w:t>9,</w:t>
            </w:r>
            <w:r w:rsidR="00263DD3" w:rsidRPr="00566F92">
              <w:rPr>
                <w:bCs/>
                <w:szCs w:val="22"/>
                <w:lang w:val="pt-PT"/>
              </w:rPr>
              <w:t>8)</w:t>
            </w:r>
          </w:p>
        </w:tc>
        <w:tc>
          <w:tcPr>
            <w:tcW w:w="2637" w:type="dxa"/>
            <w:tcMar>
              <w:top w:w="0" w:type="dxa"/>
              <w:left w:w="108" w:type="dxa"/>
              <w:bottom w:w="0" w:type="dxa"/>
              <w:right w:w="108" w:type="dxa"/>
            </w:tcMar>
            <w:vAlign w:val="bottom"/>
          </w:tcPr>
          <w:p w14:paraId="6F4A27FB"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(8,</w:t>
            </w:r>
            <w:r w:rsidR="00263DD3" w:rsidRPr="00566F92">
              <w:rPr>
                <w:bCs/>
                <w:szCs w:val="22"/>
                <w:lang w:val="pt-PT"/>
              </w:rPr>
              <w:t xml:space="preserve">1, </w:t>
            </w:r>
            <w:r w:rsidRPr="00566F92">
              <w:rPr>
                <w:bCs/>
                <w:szCs w:val="22"/>
                <w:lang w:val="pt-PT"/>
              </w:rPr>
              <w:t>10,</w:t>
            </w:r>
            <w:r w:rsidR="00263DD3" w:rsidRPr="00566F92">
              <w:rPr>
                <w:bCs/>
                <w:szCs w:val="22"/>
                <w:lang w:val="pt-PT"/>
              </w:rPr>
              <w:t>8)</w:t>
            </w:r>
          </w:p>
        </w:tc>
      </w:tr>
      <w:tr w:rsidR="00263DD3" w:rsidRPr="00566F92" w14:paraId="510EBC4C" w14:textId="77777777" w:rsidTr="00901293">
        <w:trPr>
          <w:cantSplit/>
          <w:trHeight w:val="315"/>
        </w:trPr>
        <w:tc>
          <w:tcPr>
            <w:tcW w:w="4015" w:type="dxa"/>
            <w:tcBorders>
              <w:bottom w:val="single" w:sz="4" w:space="0" w:color="auto"/>
            </w:tcBorders>
            <w:tcMar>
              <w:top w:w="0" w:type="dxa"/>
              <w:left w:w="108" w:type="dxa"/>
              <w:bottom w:w="0" w:type="dxa"/>
              <w:right w:w="108" w:type="dxa"/>
            </w:tcMar>
            <w:vAlign w:val="center"/>
          </w:tcPr>
          <w:p w14:paraId="34FC1BE3" w14:textId="77777777" w:rsidR="00263DD3" w:rsidRPr="00566F92" w:rsidRDefault="00101A12" w:rsidP="00F37980">
            <w:pPr>
              <w:tabs>
                <w:tab w:val="clear" w:pos="567"/>
              </w:tabs>
              <w:autoSpaceDE w:val="0"/>
              <w:autoSpaceDN w:val="0"/>
              <w:adjustRightInd w:val="0"/>
              <w:rPr>
                <w:b/>
                <w:bCs/>
                <w:szCs w:val="22"/>
                <w:lang w:val="pt-PT"/>
              </w:rPr>
            </w:pPr>
            <w:r w:rsidRPr="00566F92">
              <w:rPr>
                <w:bCs/>
                <w:szCs w:val="22"/>
                <w:lang w:val="pt-PT"/>
              </w:rPr>
              <w:t>Risco Relativo (95% CI)</w:t>
            </w:r>
            <w:r w:rsidRPr="00566F92">
              <w:rPr>
                <w:bCs/>
                <w:szCs w:val="22"/>
                <w:vertAlign w:val="superscript"/>
                <w:lang w:val="pt-PT"/>
              </w:rPr>
              <w:t>c</w:t>
            </w:r>
          </w:p>
          <w:p w14:paraId="46C6ACA1" w14:textId="77777777" w:rsidR="00263DD3" w:rsidRPr="00566F92" w:rsidRDefault="00101A12" w:rsidP="00F37980">
            <w:pPr>
              <w:tabs>
                <w:tab w:val="clear" w:pos="567"/>
              </w:tabs>
              <w:autoSpaceDE w:val="0"/>
              <w:autoSpaceDN w:val="0"/>
              <w:adjustRightInd w:val="0"/>
              <w:rPr>
                <w:b/>
                <w:bCs/>
                <w:szCs w:val="22"/>
                <w:lang w:val="pt-PT"/>
              </w:rPr>
            </w:pPr>
            <w:r w:rsidRPr="00566F92">
              <w:rPr>
                <w:bCs/>
                <w:szCs w:val="22"/>
                <w:lang w:val="pt-PT"/>
              </w:rPr>
              <w:t>Valor p (d)</w:t>
            </w:r>
          </w:p>
        </w:tc>
        <w:tc>
          <w:tcPr>
            <w:tcW w:w="5274" w:type="dxa"/>
            <w:gridSpan w:val="2"/>
            <w:tcBorders>
              <w:bottom w:val="single" w:sz="4" w:space="0" w:color="auto"/>
            </w:tcBorders>
            <w:tcMar>
              <w:top w:w="0" w:type="dxa"/>
              <w:left w:w="108" w:type="dxa"/>
              <w:bottom w:w="0" w:type="dxa"/>
              <w:right w:w="108" w:type="dxa"/>
            </w:tcMar>
            <w:vAlign w:val="center"/>
          </w:tcPr>
          <w:p w14:paraId="4ED97C2C"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0,824 (0,</w:t>
            </w:r>
            <w:r w:rsidR="00263DD3" w:rsidRPr="00566F92">
              <w:rPr>
                <w:bCs/>
                <w:szCs w:val="22"/>
                <w:lang w:val="pt-PT"/>
              </w:rPr>
              <w:t xml:space="preserve">574, </w:t>
            </w:r>
            <w:r w:rsidRPr="00566F92">
              <w:rPr>
                <w:bCs/>
                <w:szCs w:val="22"/>
                <w:lang w:val="pt-PT"/>
              </w:rPr>
              <w:t>1,</w:t>
            </w:r>
            <w:r w:rsidR="00263DD3" w:rsidRPr="00566F92">
              <w:rPr>
                <w:bCs/>
                <w:szCs w:val="22"/>
                <w:lang w:val="pt-PT"/>
              </w:rPr>
              <w:t>183)</w:t>
            </w:r>
          </w:p>
          <w:p w14:paraId="087D7C1B"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0,</w:t>
            </w:r>
            <w:r w:rsidR="00263DD3" w:rsidRPr="00566F92">
              <w:rPr>
                <w:bCs/>
                <w:szCs w:val="22"/>
                <w:lang w:val="pt-PT"/>
              </w:rPr>
              <w:t>295</w:t>
            </w:r>
          </w:p>
        </w:tc>
      </w:tr>
      <w:tr w:rsidR="00263DD3" w:rsidRPr="00566F92" w14:paraId="792A627E" w14:textId="77777777" w:rsidTr="00901293">
        <w:trPr>
          <w:cantSplit/>
          <w:trHeight w:val="315"/>
        </w:trPr>
        <w:tc>
          <w:tcPr>
            <w:tcW w:w="4015" w:type="dxa"/>
            <w:tcBorders>
              <w:top w:val="nil"/>
              <w:left w:val="nil"/>
              <w:right w:val="nil"/>
            </w:tcBorders>
            <w:tcMar>
              <w:top w:w="0" w:type="dxa"/>
              <w:left w:w="108" w:type="dxa"/>
              <w:bottom w:w="0" w:type="dxa"/>
              <w:right w:w="108" w:type="dxa"/>
            </w:tcMar>
            <w:vAlign w:val="bottom"/>
          </w:tcPr>
          <w:p w14:paraId="3D5A9B0F" w14:textId="77777777" w:rsidR="00263DD3" w:rsidRPr="00566F92" w:rsidRDefault="00101A12" w:rsidP="00F37980">
            <w:pPr>
              <w:tabs>
                <w:tab w:val="clear" w:pos="567"/>
              </w:tabs>
              <w:autoSpaceDE w:val="0"/>
              <w:autoSpaceDN w:val="0"/>
              <w:adjustRightInd w:val="0"/>
              <w:rPr>
                <w:b/>
                <w:bCs/>
                <w:szCs w:val="22"/>
                <w:lang w:val="pt-PT"/>
              </w:rPr>
            </w:pPr>
            <w:r w:rsidRPr="00566F92">
              <w:rPr>
                <w:b/>
                <w:bCs/>
                <w:szCs w:val="22"/>
                <w:lang w:val="pt-PT"/>
              </w:rPr>
              <w:t xml:space="preserve">1 ano de </w:t>
            </w:r>
            <w:r w:rsidR="001E0E45">
              <w:rPr>
                <w:b/>
                <w:bCs/>
                <w:szCs w:val="22"/>
                <w:lang w:val="pt-PT"/>
              </w:rPr>
              <w:t>s</w:t>
            </w:r>
            <w:r w:rsidRPr="00566F92">
              <w:rPr>
                <w:b/>
                <w:bCs/>
                <w:szCs w:val="22"/>
                <w:lang w:val="pt-PT"/>
              </w:rPr>
              <w:t xml:space="preserve">obrevida </w:t>
            </w:r>
            <w:r w:rsidR="001E0E45">
              <w:rPr>
                <w:b/>
                <w:bCs/>
                <w:szCs w:val="22"/>
                <w:lang w:val="pt-PT"/>
              </w:rPr>
              <w:t>g</w:t>
            </w:r>
            <w:r w:rsidRPr="00566F92">
              <w:rPr>
                <w:b/>
                <w:bCs/>
                <w:szCs w:val="22"/>
                <w:lang w:val="pt-PT"/>
              </w:rPr>
              <w:t>lobal (%)</w:t>
            </w:r>
            <w:r w:rsidRPr="00566F92">
              <w:rPr>
                <w:bCs/>
                <w:szCs w:val="22"/>
                <w:vertAlign w:val="superscript"/>
                <w:lang w:val="pt-PT"/>
              </w:rPr>
              <w:t>e</w:t>
            </w:r>
          </w:p>
        </w:tc>
        <w:tc>
          <w:tcPr>
            <w:tcW w:w="2637" w:type="dxa"/>
            <w:tcBorders>
              <w:left w:val="nil"/>
              <w:right w:val="nil"/>
            </w:tcBorders>
            <w:tcMar>
              <w:top w:w="0" w:type="dxa"/>
              <w:left w:w="108" w:type="dxa"/>
              <w:bottom w:w="0" w:type="dxa"/>
              <w:right w:w="108" w:type="dxa"/>
            </w:tcMar>
            <w:vAlign w:val="bottom"/>
          </w:tcPr>
          <w:p w14:paraId="57FB540E" w14:textId="77777777" w:rsidR="00263DD3" w:rsidRPr="00566F92" w:rsidRDefault="00263DD3" w:rsidP="00F37980">
            <w:pPr>
              <w:tabs>
                <w:tab w:val="clear" w:pos="567"/>
              </w:tabs>
              <w:autoSpaceDE w:val="0"/>
              <w:autoSpaceDN w:val="0"/>
              <w:adjustRightInd w:val="0"/>
              <w:ind w:left="720"/>
              <w:jc w:val="center"/>
              <w:rPr>
                <w:bCs/>
                <w:szCs w:val="22"/>
                <w:lang w:val="pt-PT"/>
              </w:rPr>
            </w:pPr>
            <w:r w:rsidRPr="00566F92">
              <w:rPr>
                <w:bCs/>
                <w:szCs w:val="22"/>
                <w:lang w:val="pt-PT"/>
              </w:rPr>
              <w:t>76</w:t>
            </w:r>
            <w:r w:rsidR="005E3CDC" w:rsidRPr="00566F92">
              <w:rPr>
                <w:bCs/>
                <w:szCs w:val="22"/>
                <w:lang w:val="pt-PT"/>
              </w:rPr>
              <w:t>,</w:t>
            </w:r>
            <w:r w:rsidRPr="00566F92">
              <w:rPr>
                <w:bCs/>
                <w:szCs w:val="22"/>
                <w:lang w:val="pt-PT"/>
              </w:rPr>
              <w:t>7</w:t>
            </w:r>
          </w:p>
        </w:tc>
        <w:tc>
          <w:tcPr>
            <w:tcW w:w="2637" w:type="dxa"/>
            <w:tcBorders>
              <w:left w:val="nil"/>
              <w:right w:val="nil"/>
            </w:tcBorders>
            <w:vAlign w:val="bottom"/>
          </w:tcPr>
          <w:p w14:paraId="5FD49379"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72,</w:t>
            </w:r>
            <w:r w:rsidR="00263DD3" w:rsidRPr="00566F92">
              <w:rPr>
                <w:bCs/>
                <w:szCs w:val="22"/>
                <w:lang w:val="pt-PT"/>
              </w:rPr>
              <w:t>6</w:t>
            </w:r>
          </w:p>
        </w:tc>
      </w:tr>
      <w:tr w:rsidR="00263DD3" w:rsidRPr="00566F92" w14:paraId="3B38818D" w14:textId="77777777" w:rsidTr="00901293">
        <w:trPr>
          <w:cantSplit/>
          <w:trHeight w:val="315"/>
        </w:trPr>
        <w:tc>
          <w:tcPr>
            <w:tcW w:w="4015" w:type="dxa"/>
            <w:tcBorders>
              <w:top w:val="nil"/>
              <w:left w:val="nil"/>
              <w:bottom w:val="single" w:sz="4" w:space="0" w:color="auto"/>
              <w:right w:val="nil"/>
            </w:tcBorders>
            <w:tcMar>
              <w:top w:w="0" w:type="dxa"/>
              <w:left w:w="108" w:type="dxa"/>
              <w:bottom w:w="0" w:type="dxa"/>
              <w:right w:w="108" w:type="dxa"/>
            </w:tcMar>
            <w:vAlign w:val="bottom"/>
          </w:tcPr>
          <w:p w14:paraId="6A117E4C" w14:textId="77777777" w:rsidR="00263DD3" w:rsidRPr="00566F92" w:rsidRDefault="00A761B3" w:rsidP="00F37980">
            <w:pPr>
              <w:tabs>
                <w:tab w:val="clear" w:pos="567"/>
              </w:tabs>
              <w:autoSpaceDE w:val="0"/>
              <w:autoSpaceDN w:val="0"/>
              <w:adjustRightInd w:val="0"/>
              <w:rPr>
                <w:bCs/>
                <w:szCs w:val="22"/>
                <w:lang w:val="pt-PT"/>
              </w:rPr>
            </w:pPr>
            <w:r w:rsidRPr="00566F92">
              <w:rPr>
                <w:bCs/>
                <w:szCs w:val="22"/>
                <w:lang w:val="pt-PT"/>
              </w:rPr>
              <w:t>(95% IC</w:t>
            </w:r>
            <w:r w:rsidR="00263DD3" w:rsidRPr="00566F92">
              <w:rPr>
                <w:bCs/>
                <w:szCs w:val="22"/>
                <w:lang w:val="pt-PT"/>
              </w:rPr>
              <w:t>)</w:t>
            </w:r>
          </w:p>
        </w:tc>
        <w:tc>
          <w:tcPr>
            <w:tcW w:w="2637" w:type="dxa"/>
            <w:tcBorders>
              <w:top w:val="nil"/>
              <w:left w:val="nil"/>
              <w:bottom w:val="single" w:sz="4" w:space="0" w:color="auto"/>
              <w:right w:val="nil"/>
            </w:tcBorders>
            <w:tcMar>
              <w:top w:w="0" w:type="dxa"/>
              <w:left w:w="108" w:type="dxa"/>
              <w:bottom w:w="0" w:type="dxa"/>
              <w:right w:w="108" w:type="dxa"/>
            </w:tcMar>
            <w:vAlign w:val="bottom"/>
          </w:tcPr>
          <w:p w14:paraId="3C2713A2"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(64,</w:t>
            </w:r>
            <w:r w:rsidR="00263DD3" w:rsidRPr="00566F92">
              <w:rPr>
                <w:bCs/>
                <w:szCs w:val="22"/>
                <w:lang w:val="pt-PT"/>
              </w:rPr>
              <w:t xml:space="preserve">1, </w:t>
            </w:r>
            <w:r w:rsidRPr="00566F92">
              <w:rPr>
                <w:bCs/>
                <w:szCs w:val="22"/>
                <w:lang w:val="pt-PT"/>
              </w:rPr>
              <w:t>85,</w:t>
            </w:r>
            <w:r w:rsidR="00263DD3" w:rsidRPr="00566F92">
              <w:rPr>
                <w:bCs/>
                <w:szCs w:val="22"/>
                <w:lang w:val="pt-PT"/>
              </w:rPr>
              <w:t>4)</w:t>
            </w:r>
          </w:p>
        </w:tc>
        <w:tc>
          <w:tcPr>
            <w:tcW w:w="2637" w:type="dxa"/>
            <w:tcBorders>
              <w:top w:val="nil"/>
              <w:left w:val="nil"/>
              <w:bottom w:val="single" w:sz="4" w:space="0" w:color="auto"/>
              <w:right w:val="nil"/>
            </w:tcBorders>
            <w:vAlign w:val="bottom"/>
          </w:tcPr>
          <w:p w14:paraId="42290884" w14:textId="77777777" w:rsidR="00263DD3" w:rsidRPr="00566F92" w:rsidRDefault="005E3CDC" w:rsidP="00F37980">
            <w:pPr>
              <w:tabs>
                <w:tab w:val="clear" w:pos="567"/>
              </w:tabs>
              <w:autoSpaceDE w:val="0"/>
              <w:autoSpaceDN w:val="0"/>
              <w:adjustRightInd w:val="0"/>
              <w:ind w:left="720"/>
              <w:jc w:val="center"/>
              <w:rPr>
                <w:bCs/>
                <w:szCs w:val="22"/>
                <w:lang w:val="pt-PT"/>
              </w:rPr>
            </w:pPr>
            <w:r w:rsidRPr="00566F92">
              <w:rPr>
                <w:bCs/>
                <w:szCs w:val="22"/>
                <w:lang w:val="pt-PT"/>
              </w:rPr>
              <w:t>(63,</w:t>
            </w:r>
            <w:r w:rsidR="00263DD3" w:rsidRPr="00566F92">
              <w:rPr>
                <w:bCs/>
                <w:szCs w:val="22"/>
                <w:lang w:val="pt-PT"/>
              </w:rPr>
              <w:t xml:space="preserve">1, </w:t>
            </w:r>
            <w:r w:rsidRPr="00566F92">
              <w:rPr>
                <w:bCs/>
                <w:szCs w:val="22"/>
                <w:lang w:val="pt-PT"/>
              </w:rPr>
              <w:t>80,</w:t>
            </w:r>
            <w:r w:rsidR="00263DD3" w:rsidRPr="00566F92">
              <w:rPr>
                <w:bCs/>
                <w:szCs w:val="22"/>
                <w:lang w:val="pt-PT"/>
              </w:rPr>
              <w:t>0)</w:t>
            </w:r>
          </w:p>
        </w:tc>
      </w:tr>
      <w:tr w:rsidR="00901293" w:rsidRPr="00B74C5D" w14:paraId="08914268" w14:textId="77777777" w:rsidTr="00EE6014">
        <w:trPr>
          <w:cantSplit/>
          <w:trHeight w:val="315"/>
        </w:trPr>
        <w:tc>
          <w:tcPr>
            <w:tcW w:w="9289" w:type="dxa"/>
            <w:gridSpan w:val="3"/>
            <w:tcBorders>
              <w:top w:val="single" w:sz="4" w:space="0" w:color="auto"/>
              <w:left w:val="nil"/>
              <w:right w:val="nil"/>
            </w:tcBorders>
            <w:tcMar>
              <w:top w:w="0" w:type="dxa"/>
              <w:left w:w="108" w:type="dxa"/>
              <w:bottom w:w="0" w:type="dxa"/>
              <w:right w:w="108" w:type="dxa"/>
            </w:tcMar>
            <w:vAlign w:val="bottom"/>
          </w:tcPr>
          <w:p w14:paraId="01CED0A6" w14:textId="77777777" w:rsidR="00901293" w:rsidRPr="00566F92" w:rsidRDefault="00901293" w:rsidP="00F37980">
            <w:pPr>
              <w:tabs>
                <w:tab w:val="clear" w:pos="567"/>
              </w:tabs>
              <w:ind w:left="284" w:hanging="284"/>
              <w:rPr>
                <w:bCs/>
                <w:sz w:val="18"/>
                <w:szCs w:val="18"/>
                <w:lang w:val="pt-PT"/>
              </w:rPr>
            </w:pPr>
            <w:r w:rsidRPr="00566F92">
              <w:rPr>
                <w:bCs/>
                <w:szCs w:val="22"/>
                <w:vertAlign w:val="superscript"/>
                <w:lang w:val="pt-PT"/>
              </w:rPr>
              <w:t>a</w:t>
            </w:r>
            <w:r w:rsidRPr="00566F92">
              <w:rPr>
                <w:lang w:val="pt-PT"/>
              </w:rPr>
              <w:tab/>
            </w:r>
            <w:r w:rsidRPr="00566F92">
              <w:rPr>
                <w:bCs/>
                <w:sz w:val="18"/>
                <w:szCs w:val="18"/>
                <w:lang w:val="pt-PT"/>
              </w:rPr>
              <w:t xml:space="preserve">valor de p para a hipótese de não-inferioridade de que o braço da </w:t>
            </w:r>
            <w:r w:rsidR="00CF0D94">
              <w:rPr>
                <w:bCs/>
                <w:sz w:val="18"/>
                <w:szCs w:val="18"/>
                <w:lang w:val="pt-PT"/>
              </w:rPr>
              <w:t>via subcutânea</w:t>
            </w:r>
            <w:r w:rsidR="00CF0D94" w:rsidRPr="00566F92">
              <w:rPr>
                <w:bCs/>
                <w:sz w:val="18"/>
                <w:szCs w:val="18"/>
                <w:lang w:val="pt-PT"/>
              </w:rPr>
              <w:t xml:space="preserve"> </w:t>
            </w:r>
            <w:r w:rsidRPr="00566F92">
              <w:rPr>
                <w:bCs/>
                <w:sz w:val="18"/>
                <w:szCs w:val="18"/>
                <w:lang w:val="pt-PT"/>
              </w:rPr>
              <w:t>retém pelo menos 60% da taxa de resposta no braço d</w:t>
            </w:r>
            <w:r w:rsidR="00CF0D94">
              <w:rPr>
                <w:bCs/>
                <w:sz w:val="18"/>
                <w:szCs w:val="18"/>
                <w:lang w:val="pt-PT"/>
              </w:rPr>
              <w:t>a</w:t>
            </w:r>
            <w:r w:rsidRPr="00566F92">
              <w:rPr>
                <w:bCs/>
                <w:sz w:val="18"/>
                <w:szCs w:val="18"/>
                <w:lang w:val="pt-PT"/>
              </w:rPr>
              <w:t xml:space="preserve"> </w:t>
            </w:r>
            <w:r w:rsidR="00CF0D94">
              <w:rPr>
                <w:bCs/>
                <w:sz w:val="18"/>
                <w:szCs w:val="18"/>
                <w:lang w:val="pt-PT"/>
              </w:rPr>
              <w:t>via intravenosa</w:t>
            </w:r>
            <w:r w:rsidRPr="00566F92">
              <w:rPr>
                <w:bCs/>
                <w:sz w:val="18"/>
                <w:szCs w:val="18"/>
                <w:lang w:val="pt-PT"/>
              </w:rPr>
              <w:t>.</w:t>
            </w:r>
          </w:p>
          <w:p w14:paraId="76271C49" w14:textId="77777777" w:rsidR="00901293" w:rsidRPr="00566F92" w:rsidRDefault="00901293" w:rsidP="00F37980">
            <w:pPr>
              <w:tabs>
                <w:tab w:val="clear" w:pos="567"/>
              </w:tabs>
              <w:ind w:left="284" w:hanging="284"/>
              <w:rPr>
                <w:bCs/>
                <w:sz w:val="18"/>
                <w:szCs w:val="18"/>
                <w:lang w:val="pt-PT"/>
              </w:rPr>
            </w:pPr>
            <w:r w:rsidRPr="00566F92">
              <w:rPr>
                <w:bCs/>
                <w:szCs w:val="22"/>
                <w:vertAlign w:val="superscript"/>
                <w:lang w:val="pt-PT"/>
              </w:rPr>
              <w:t>b</w:t>
            </w:r>
            <w:r w:rsidRPr="00566F92">
              <w:rPr>
                <w:lang w:val="pt-PT"/>
              </w:rPr>
              <w:tab/>
            </w:r>
            <w:r w:rsidRPr="00566F92">
              <w:rPr>
                <w:bCs/>
                <w:sz w:val="18"/>
                <w:szCs w:val="18"/>
                <w:lang w:val="pt-PT"/>
              </w:rPr>
              <w:t xml:space="preserve">foram envolvidos no estudo 222 doentes; 221 doentes foram tratados com </w:t>
            </w:r>
            <w:r w:rsidR="005F405D" w:rsidRPr="00566F92">
              <w:rPr>
                <w:bCs/>
                <w:sz w:val="18"/>
                <w:szCs w:val="18"/>
                <w:lang w:val="pt-PT"/>
              </w:rPr>
              <w:t>bortezomib</w:t>
            </w:r>
          </w:p>
          <w:p w14:paraId="55750E43" w14:textId="77777777" w:rsidR="00901293" w:rsidRPr="00566F92" w:rsidRDefault="00901293" w:rsidP="00F37980">
            <w:pPr>
              <w:tabs>
                <w:tab w:val="clear" w:pos="567"/>
              </w:tabs>
              <w:ind w:left="284" w:hanging="284"/>
              <w:rPr>
                <w:sz w:val="18"/>
                <w:szCs w:val="18"/>
                <w:lang w:val="pt-PT"/>
              </w:rPr>
            </w:pPr>
            <w:r w:rsidRPr="00566F92">
              <w:rPr>
                <w:bCs/>
                <w:szCs w:val="22"/>
                <w:vertAlign w:val="superscript"/>
                <w:lang w:val="pt-PT"/>
              </w:rPr>
              <w:t>c</w:t>
            </w:r>
            <w:r w:rsidRPr="00566F92">
              <w:rPr>
                <w:lang w:val="pt-PT"/>
              </w:rPr>
              <w:tab/>
            </w:r>
            <w:r w:rsidRPr="00566F92">
              <w:rPr>
                <w:bCs/>
                <w:sz w:val="18"/>
                <w:szCs w:val="18"/>
                <w:lang w:val="pt-PT"/>
              </w:rPr>
              <w:t>Risco Relativo estimado com base no modelo de Cox ajustado para os fatores de estratificação: estadiamento ISS e número de linhas anteriores.</w:t>
            </w:r>
          </w:p>
          <w:p w14:paraId="06B106EC" w14:textId="77777777" w:rsidR="00901293" w:rsidRPr="00566F92" w:rsidRDefault="00901293" w:rsidP="00F37980">
            <w:pPr>
              <w:tabs>
                <w:tab w:val="clear" w:pos="567"/>
              </w:tabs>
              <w:ind w:left="284" w:hanging="284"/>
              <w:rPr>
                <w:sz w:val="18"/>
                <w:szCs w:val="18"/>
                <w:lang w:val="pt-PT"/>
              </w:rPr>
            </w:pPr>
            <w:r w:rsidRPr="00566F92">
              <w:rPr>
                <w:bCs/>
                <w:szCs w:val="22"/>
                <w:vertAlign w:val="superscript"/>
                <w:lang w:val="pt-PT"/>
              </w:rPr>
              <w:t>d</w:t>
            </w:r>
            <w:r w:rsidRPr="00566F92">
              <w:rPr>
                <w:lang w:val="pt-PT"/>
              </w:rPr>
              <w:tab/>
            </w:r>
            <w:r w:rsidRPr="00566F92">
              <w:rPr>
                <w:bCs/>
                <w:sz w:val="18"/>
                <w:szCs w:val="18"/>
                <w:lang w:val="pt-PT"/>
              </w:rPr>
              <w:t>teste log-rank estratificado ajustado para os fatores de estratificação: estadiamento ISS e número de linhas anteriores.</w:t>
            </w:r>
          </w:p>
          <w:p w14:paraId="50633266" w14:textId="77777777" w:rsidR="00901293" w:rsidRPr="00566F92" w:rsidRDefault="00901293" w:rsidP="00F37980">
            <w:pPr>
              <w:tabs>
                <w:tab w:val="clear" w:pos="567"/>
              </w:tabs>
              <w:ind w:left="284" w:hanging="284"/>
              <w:rPr>
                <w:bCs/>
                <w:szCs w:val="22"/>
                <w:lang w:val="pt-PT"/>
              </w:rPr>
            </w:pPr>
            <w:r w:rsidRPr="00566F92">
              <w:rPr>
                <w:bCs/>
                <w:szCs w:val="22"/>
                <w:vertAlign w:val="superscript"/>
                <w:lang w:val="pt-PT"/>
              </w:rPr>
              <w:t>e</w:t>
            </w:r>
            <w:r w:rsidRPr="00566F92">
              <w:rPr>
                <w:lang w:val="pt-PT"/>
              </w:rPr>
              <w:tab/>
            </w:r>
            <w:r w:rsidRPr="00566F92">
              <w:rPr>
                <w:bCs/>
                <w:sz w:val="18"/>
                <w:szCs w:val="18"/>
                <w:lang w:val="pt-PT"/>
              </w:rPr>
              <w:t>duração mediana de seguimento é de 11,8 meses.</w:t>
            </w:r>
          </w:p>
        </w:tc>
      </w:tr>
    </w:tbl>
    <w:p w14:paraId="47AD50F8" w14:textId="77777777" w:rsidR="00B13041" w:rsidRPr="00566F92" w:rsidRDefault="00B13041" w:rsidP="00F37980">
      <w:pPr>
        <w:tabs>
          <w:tab w:val="clear" w:pos="567"/>
        </w:tabs>
        <w:ind w:left="284" w:hanging="284"/>
        <w:rPr>
          <w:bCs/>
          <w:sz w:val="18"/>
          <w:szCs w:val="18"/>
          <w:lang w:val="pt-PT"/>
        </w:rPr>
      </w:pPr>
    </w:p>
    <w:p w14:paraId="5F0814FB" w14:textId="77777777" w:rsidR="00B13041" w:rsidRPr="00566F92" w:rsidRDefault="00B13041" w:rsidP="00F37980">
      <w:pPr>
        <w:rPr>
          <w:szCs w:val="22"/>
          <w:lang w:val="pt-PT"/>
        </w:rPr>
      </w:pPr>
      <w:r w:rsidRPr="00566F92">
        <w:rPr>
          <w:i/>
          <w:szCs w:val="22"/>
          <w:lang w:val="pt-PT"/>
        </w:rPr>
        <w:t xml:space="preserve">Tratamento de combinação de </w:t>
      </w:r>
      <w:r w:rsidR="0008126A" w:rsidRPr="00566F92">
        <w:rPr>
          <w:i/>
          <w:szCs w:val="22"/>
          <w:lang w:val="pt-PT"/>
        </w:rPr>
        <w:t>bortezomib</w:t>
      </w:r>
      <w:r w:rsidRPr="00566F92">
        <w:rPr>
          <w:i/>
          <w:szCs w:val="22"/>
          <w:lang w:val="pt-PT"/>
        </w:rPr>
        <w:t xml:space="preserve"> com doxorrubicina lipossómica peguilada (estudo DOXIL-MMY-3001)</w:t>
      </w:r>
      <w:r w:rsidRPr="00566F92">
        <w:rPr>
          <w:i/>
          <w:szCs w:val="22"/>
          <w:lang w:val="pt-PT"/>
        </w:rPr>
        <w:br/>
      </w:r>
      <w:r w:rsidRPr="00566F92">
        <w:rPr>
          <w:szCs w:val="22"/>
          <w:lang w:val="pt-PT"/>
        </w:rPr>
        <w:t xml:space="preserve">Um estudo de fase III, aleatorizado, de grupos paralelos, aberto, multicêntrico, foi conduzido em 646 doentes para comparar a segurança e a eficácia de </w:t>
      </w:r>
      <w:r w:rsidR="0008126A" w:rsidRPr="00566F92">
        <w:rPr>
          <w:szCs w:val="22"/>
          <w:lang w:val="pt-PT"/>
        </w:rPr>
        <w:t>bortezomib</w:t>
      </w:r>
      <w:r w:rsidRPr="00566F92">
        <w:rPr>
          <w:szCs w:val="22"/>
          <w:lang w:val="pt-PT"/>
        </w:rPr>
        <w:t xml:space="preserve"> com doxorrubicina lipossómica peguilada, versus </w:t>
      </w:r>
      <w:r w:rsidR="0008126A" w:rsidRPr="00566F92">
        <w:rPr>
          <w:szCs w:val="22"/>
          <w:lang w:val="pt-PT"/>
        </w:rPr>
        <w:t>bortezomib</w:t>
      </w:r>
      <w:r w:rsidRPr="00566F92">
        <w:rPr>
          <w:szCs w:val="22"/>
          <w:lang w:val="pt-PT"/>
        </w:rPr>
        <w:t xml:space="preserve"> em monoterapia, em doentes com mieloma múltiplo que receberam pelo menos uma terapêutica prévia e, que não progrediram enquanto recebiam terapêutica baseada </w:t>
      </w:r>
      <w:smartTag w:uri="urn:schemas-microsoft-com:office:smarttags" w:element="PersonName">
        <w:smartTagPr>
          <w:attr w:name="ProductID" w:val="em antraciclinas. O"/>
        </w:smartTagPr>
        <w:r w:rsidRPr="00566F92">
          <w:rPr>
            <w:szCs w:val="22"/>
            <w:lang w:val="pt-PT"/>
          </w:rPr>
          <w:t>em antraciclinas. O</w:t>
        </w:r>
      </w:smartTag>
      <w:r w:rsidRPr="00566F92">
        <w:rPr>
          <w:szCs w:val="22"/>
          <w:lang w:val="pt-PT"/>
        </w:rPr>
        <w:t xml:space="preserve"> objetivo primário de eficácia foi o TTP, enquanto os objetivos secundários de eficácia foram </w:t>
      </w:r>
      <w:r w:rsidR="00171317" w:rsidRPr="00566F92">
        <w:rPr>
          <w:szCs w:val="22"/>
          <w:lang w:val="pt-PT"/>
        </w:rPr>
        <w:t>sobrevivência global (</w:t>
      </w:r>
      <w:r w:rsidRPr="00566F92">
        <w:rPr>
          <w:szCs w:val="22"/>
          <w:lang w:val="pt-PT"/>
        </w:rPr>
        <w:t>SG</w:t>
      </w:r>
      <w:r w:rsidR="005D348C" w:rsidRPr="00566F92">
        <w:rPr>
          <w:szCs w:val="22"/>
          <w:lang w:val="pt-PT"/>
        </w:rPr>
        <w:t>)</w:t>
      </w:r>
      <w:r w:rsidRPr="00566F92">
        <w:rPr>
          <w:szCs w:val="22"/>
          <w:lang w:val="pt-PT"/>
        </w:rPr>
        <w:t xml:space="preserve"> e taxa de resposta global (RC + RP), utilizando os critérios definidos pelo </w:t>
      </w:r>
      <w:r w:rsidRPr="00566F92">
        <w:rPr>
          <w:i/>
          <w:iCs/>
          <w:szCs w:val="22"/>
          <w:lang w:val="pt-PT"/>
        </w:rPr>
        <w:t>European Bone Marrow Transplant (EBMT) Group</w:t>
      </w:r>
      <w:r w:rsidRPr="00566F92">
        <w:rPr>
          <w:szCs w:val="22"/>
          <w:lang w:val="pt-PT"/>
        </w:rPr>
        <w:t>.</w:t>
      </w:r>
    </w:p>
    <w:p w14:paraId="5419C7AF" w14:textId="77777777" w:rsidR="00B13041" w:rsidRPr="00566F92" w:rsidRDefault="00B13041" w:rsidP="00F37980">
      <w:pPr>
        <w:rPr>
          <w:szCs w:val="22"/>
          <w:lang w:val="pt-PT"/>
        </w:rPr>
      </w:pPr>
      <w:r w:rsidRPr="00566F92">
        <w:rPr>
          <w:szCs w:val="22"/>
          <w:lang w:val="pt-PT"/>
        </w:rPr>
        <w:t>Uma análise interina definida em protocolo (baseada em 249 eventos de TTP) provocou o término precoce do estudo por</w:t>
      </w:r>
      <w:r w:rsidRPr="00566F92" w:rsidDel="0050605F">
        <w:rPr>
          <w:szCs w:val="22"/>
          <w:lang w:val="pt-PT"/>
        </w:rPr>
        <w:t xml:space="preserve"> </w:t>
      </w:r>
      <w:r w:rsidRPr="00566F92">
        <w:rPr>
          <w:szCs w:val="22"/>
          <w:lang w:val="pt-PT"/>
        </w:rPr>
        <w:t xml:space="preserve">eficácia. Esta análise interina demonstrou uma redução do risco de TTP de 45 % (IC 95 %, 29-57 %, p &lt; 0,0001) em doentes tratados com a terapêutica de associação de </w:t>
      </w:r>
      <w:r w:rsidR="0008126A" w:rsidRPr="00566F92">
        <w:rPr>
          <w:szCs w:val="22"/>
          <w:lang w:val="pt-PT"/>
        </w:rPr>
        <w:t>bortezomib</w:t>
      </w:r>
      <w:r w:rsidRPr="00566F92">
        <w:rPr>
          <w:szCs w:val="22"/>
          <w:lang w:val="pt-PT"/>
        </w:rPr>
        <w:t xml:space="preserve"> e doxorrubicina lipossómica peguilada. A mediana de TTP foi de 6,5 meses para os doentes em monoterapia com </w:t>
      </w:r>
      <w:r w:rsidR="0008126A" w:rsidRPr="00566F92">
        <w:rPr>
          <w:szCs w:val="22"/>
          <w:lang w:val="pt-PT"/>
        </w:rPr>
        <w:t>bortezomib</w:t>
      </w:r>
      <w:r w:rsidRPr="00566F92">
        <w:rPr>
          <w:szCs w:val="22"/>
          <w:lang w:val="pt-PT"/>
        </w:rPr>
        <w:t xml:space="preserve">, em comparação com 9,3 meses para os doentes tratados com a terapêutica de associação de </w:t>
      </w:r>
      <w:r w:rsidR="0008126A" w:rsidRPr="00566F92">
        <w:rPr>
          <w:szCs w:val="22"/>
          <w:lang w:val="pt-PT"/>
        </w:rPr>
        <w:t>bortezomib</w:t>
      </w:r>
      <w:r w:rsidRPr="00566F92">
        <w:rPr>
          <w:szCs w:val="22"/>
          <w:lang w:val="pt-PT"/>
        </w:rPr>
        <w:t xml:space="preserve"> e doxorrubicina lipossómica peguilada. Estes resultados, embora imaturos constituiram</w:t>
      </w:r>
      <w:r w:rsidR="000F18A7">
        <w:rPr>
          <w:szCs w:val="22"/>
          <w:lang w:val="pt-PT"/>
        </w:rPr>
        <w:t xml:space="preserve"> </w:t>
      </w:r>
      <w:r w:rsidRPr="00566F92">
        <w:rPr>
          <w:szCs w:val="22"/>
          <w:lang w:val="pt-PT"/>
        </w:rPr>
        <w:t>a análise final definida em protocolo.</w:t>
      </w:r>
    </w:p>
    <w:p w14:paraId="7C0E70FE" w14:textId="77777777" w:rsidR="00C0671E" w:rsidRPr="00566F92" w:rsidRDefault="00F2356D" w:rsidP="00F37980">
      <w:pPr>
        <w:rPr>
          <w:szCs w:val="22"/>
          <w:lang w:val="pt-PT"/>
        </w:rPr>
      </w:pPr>
      <w:r w:rsidRPr="00566F92">
        <w:rPr>
          <w:lang w:val="pt-PT"/>
        </w:rPr>
        <w:t>A análise final da SG, realizada após u</w:t>
      </w:r>
      <w:r w:rsidR="006F31C4" w:rsidRPr="00566F92">
        <w:rPr>
          <w:lang w:val="pt-PT"/>
        </w:rPr>
        <w:t>ma mediana de seguimento de 8,6 </w:t>
      </w:r>
      <w:r w:rsidRPr="00566F92">
        <w:rPr>
          <w:lang w:val="pt-PT"/>
        </w:rPr>
        <w:t>anos, não demonstrou diferenças significativas na SG entre os dois braços de tratamen</w:t>
      </w:r>
      <w:r w:rsidR="006F31C4" w:rsidRPr="00566F92">
        <w:rPr>
          <w:lang w:val="pt-PT"/>
        </w:rPr>
        <w:t>to. A mediana de SG foi de 30,8 meses (IC 95%: 25,2-36,5 </w:t>
      </w:r>
      <w:r w:rsidRPr="00566F92">
        <w:rPr>
          <w:lang w:val="pt-PT"/>
        </w:rPr>
        <w:t xml:space="preserve">meses) nos doentes que receberam </w:t>
      </w:r>
      <w:r w:rsidR="00235AC5">
        <w:rPr>
          <w:lang w:val="pt-PT"/>
        </w:rPr>
        <w:t>b</w:t>
      </w:r>
      <w:r w:rsidRPr="00566F92">
        <w:rPr>
          <w:lang w:val="pt-PT"/>
        </w:rPr>
        <w:t xml:space="preserve">ortezomib </w:t>
      </w:r>
      <w:r w:rsidR="006F31C4" w:rsidRPr="00566F92">
        <w:rPr>
          <w:lang w:val="pt-PT"/>
        </w:rPr>
        <w:t>em monoterapia e 33,0 </w:t>
      </w:r>
      <w:r w:rsidRPr="00566F92">
        <w:rPr>
          <w:lang w:val="pt-PT"/>
        </w:rPr>
        <w:t>meses (IC</w:t>
      </w:r>
      <w:r w:rsidR="006F31C4" w:rsidRPr="00566F92">
        <w:rPr>
          <w:lang w:val="pt-PT"/>
        </w:rPr>
        <w:t> </w:t>
      </w:r>
      <w:r w:rsidRPr="00566F92">
        <w:rPr>
          <w:lang w:val="pt-PT"/>
        </w:rPr>
        <w:t>95%: 28,9-37,1</w:t>
      </w:r>
      <w:r w:rsidR="006F31C4" w:rsidRPr="00566F92">
        <w:rPr>
          <w:lang w:val="pt-PT"/>
        </w:rPr>
        <w:t> </w:t>
      </w:r>
      <w:r w:rsidRPr="00566F92">
        <w:rPr>
          <w:lang w:val="pt-PT"/>
        </w:rPr>
        <w:t xml:space="preserve">meses) nos doentes tratados com terapêutica combinada de </w:t>
      </w:r>
      <w:r w:rsidR="00235AC5">
        <w:rPr>
          <w:lang w:val="pt-PT"/>
        </w:rPr>
        <w:t>b</w:t>
      </w:r>
      <w:r w:rsidRPr="00566F92">
        <w:rPr>
          <w:lang w:val="pt-PT"/>
        </w:rPr>
        <w:t>ortezomib e doxorrubicina lipossómica pequilada.</w:t>
      </w:r>
    </w:p>
    <w:p w14:paraId="5111BA1B" w14:textId="77777777" w:rsidR="00B13041" w:rsidRPr="00566F92" w:rsidRDefault="00B13041" w:rsidP="00F37980">
      <w:pPr>
        <w:rPr>
          <w:szCs w:val="22"/>
          <w:lang w:val="pt-PT"/>
        </w:rPr>
      </w:pPr>
    </w:p>
    <w:p w14:paraId="301D8523" w14:textId="77777777" w:rsidR="00B13041" w:rsidRPr="00566F92" w:rsidRDefault="00B13041" w:rsidP="00F37980">
      <w:pPr>
        <w:rPr>
          <w:i/>
          <w:szCs w:val="22"/>
          <w:lang w:val="pt-PT"/>
        </w:rPr>
      </w:pPr>
      <w:r w:rsidRPr="00566F92">
        <w:rPr>
          <w:i/>
          <w:szCs w:val="22"/>
          <w:lang w:val="pt-PT"/>
        </w:rPr>
        <w:t xml:space="preserve">Tratamento de combinação de </w:t>
      </w:r>
      <w:r w:rsidR="0008126A" w:rsidRPr="00566F92">
        <w:rPr>
          <w:i/>
          <w:szCs w:val="22"/>
          <w:lang w:val="pt-PT"/>
        </w:rPr>
        <w:t>bortezomib</w:t>
      </w:r>
      <w:r w:rsidRPr="00566F92">
        <w:rPr>
          <w:i/>
          <w:szCs w:val="22"/>
          <w:lang w:val="pt-PT"/>
        </w:rPr>
        <w:t xml:space="preserve"> com dexametasona</w:t>
      </w:r>
    </w:p>
    <w:p w14:paraId="778955B2" w14:textId="77777777" w:rsidR="00B13041" w:rsidRPr="00566F92" w:rsidRDefault="00B13041" w:rsidP="00F37980">
      <w:pPr>
        <w:rPr>
          <w:szCs w:val="22"/>
          <w:lang w:val="pt-PT"/>
        </w:rPr>
      </w:pPr>
      <w:r w:rsidRPr="00566F92">
        <w:rPr>
          <w:szCs w:val="22"/>
          <w:lang w:val="pt-PT"/>
        </w:rPr>
        <w:t xml:space="preserve">Na ausência de qualquer comparação direta entre </w:t>
      </w:r>
      <w:r w:rsidR="0008126A" w:rsidRPr="00566F92">
        <w:rPr>
          <w:szCs w:val="22"/>
          <w:lang w:val="pt-PT"/>
        </w:rPr>
        <w:t>bortezomib</w:t>
      </w:r>
      <w:r w:rsidRPr="00566F92">
        <w:rPr>
          <w:szCs w:val="22"/>
          <w:lang w:val="pt-PT"/>
        </w:rPr>
        <w:t xml:space="preserve"> e </w:t>
      </w:r>
      <w:r w:rsidR="0008126A" w:rsidRPr="00566F92">
        <w:rPr>
          <w:szCs w:val="22"/>
          <w:lang w:val="pt-PT"/>
        </w:rPr>
        <w:t>bortezomib</w:t>
      </w:r>
      <w:r w:rsidRPr="00566F92">
        <w:rPr>
          <w:szCs w:val="22"/>
          <w:lang w:val="pt-PT"/>
        </w:rPr>
        <w:t xml:space="preserve"> em combinação com dexametasona, em doentes com mieloma múltiplo em progressão, foi conduzida uma análise estatística de pares para comparar os resultados do braço não aleatorizado de </w:t>
      </w:r>
      <w:r w:rsidR="0008126A" w:rsidRPr="00566F92">
        <w:rPr>
          <w:szCs w:val="22"/>
          <w:lang w:val="pt-PT"/>
        </w:rPr>
        <w:t>bortezomib</w:t>
      </w:r>
      <w:r w:rsidRPr="00566F92">
        <w:rPr>
          <w:szCs w:val="22"/>
          <w:lang w:val="pt-PT"/>
        </w:rPr>
        <w:t xml:space="preserve"> em combinação com dexametasona (estudo de Fase II aberto, MMY 2045), com resultados obtidos nos braços de </w:t>
      </w:r>
      <w:r w:rsidR="0008126A" w:rsidRPr="00566F92">
        <w:rPr>
          <w:szCs w:val="22"/>
          <w:lang w:val="pt-PT"/>
        </w:rPr>
        <w:t>bortezomib</w:t>
      </w:r>
      <w:r w:rsidRPr="00566F92">
        <w:rPr>
          <w:szCs w:val="22"/>
          <w:lang w:val="pt-PT"/>
        </w:rPr>
        <w:t xml:space="preserve"> em monoterapia de diferentes estudos de Fase III aleatorizados (M34101-039 [APEX] e DOXIL MMY-3001) na mesma indicação.</w:t>
      </w:r>
      <w:r w:rsidRPr="00566F92">
        <w:rPr>
          <w:szCs w:val="22"/>
          <w:lang w:val="pt-PT"/>
        </w:rPr>
        <w:br/>
        <w:t xml:space="preserve">A análise de pares é um método estatístico em que os doentes no grupo de tratamento (p. e., </w:t>
      </w:r>
      <w:r w:rsidR="0008126A" w:rsidRPr="00566F92">
        <w:rPr>
          <w:szCs w:val="22"/>
          <w:lang w:val="pt-PT"/>
        </w:rPr>
        <w:t>bortezomib</w:t>
      </w:r>
      <w:r w:rsidRPr="00566F92">
        <w:rPr>
          <w:szCs w:val="22"/>
          <w:lang w:val="pt-PT"/>
        </w:rPr>
        <w:t xml:space="preserve"> em combinação com dexametasona) e os doentes no grupo comparador (p. e., </w:t>
      </w:r>
      <w:r w:rsidR="0008126A" w:rsidRPr="00566F92">
        <w:rPr>
          <w:szCs w:val="22"/>
          <w:lang w:val="pt-PT"/>
        </w:rPr>
        <w:t>bortezomib</w:t>
      </w:r>
      <w:r w:rsidRPr="00566F92">
        <w:rPr>
          <w:szCs w:val="22"/>
          <w:lang w:val="pt-PT"/>
        </w:rPr>
        <w:t xml:space="preserve">) se tornam comparáveis relativamente a fatores confundidores, através do emparelhamento individual </w:t>
      </w:r>
      <w:r w:rsidRPr="00566F92">
        <w:rPr>
          <w:szCs w:val="22"/>
          <w:lang w:val="pt-PT"/>
        </w:rPr>
        <w:lastRenderedPageBreak/>
        <w:t>de indivíduos do estudo. Isso minimiza os efeitos dos confundidores observados ao estimar os efeitos do tratamento, utilizando dados não aleatorizados.</w:t>
      </w:r>
      <w:r w:rsidRPr="00566F92">
        <w:rPr>
          <w:szCs w:val="22"/>
          <w:lang w:val="pt-PT"/>
        </w:rPr>
        <w:br/>
        <w:t>Foram identificados cento e vinte e sete pares combinados de doentes. A análise demonstrou uma melhoria na taxa de resposta global (RC+RP) (</w:t>
      </w:r>
      <w:r w:rsidR="0041125D" w:rsidRPr="00566F92">
        <w:rPr>
          <w:szCs w:val="22"/>
          <w:lang w:val="pt-PT"/>
        </w:rPr>
        <w:t>Taxa de probabilidade</w:t>
      </w:r>
      <w:r w:rsidRPr="00566F92">
        <w:rPr>
          <w:szCs w:val="22"/>
          <w:lang w:val="pt-PT"/>
        </w:rPr>
        <w:t xml:space="preserve"> 3,769, IC 95% 2,045-6,947, p &lt; 0,001), na sobrevivência livre de progressão (</w:t>
      </w:r>
      <w:r w:rsidR="0041125D" w:rsidRPr="00566F92">
        <w:rPr>
          <w:szCs w:val="22"/>
          <w:lang w:val="pt-PT"/>
        </w:rPr>
        <w:t xml:space="preserve">Taxa de risco </w:t>
      </w:r>
      <w:r w:rsidRPr="00566F92">
        <w:rPr>
          <w:szCs w:val="22"/>
          <w:lang w:val="pt-PT"/>
        </w:rPr>
        <w:t>0,511, IC 95% 0,309-0,845, p = 0,008), no tempo até progressão (</w:t>
      </w:r>
      <w:r w:rsidR="0041125D" w:rsidRPr="00566F92">
        <w:rPr>
          <w:szCs w:val="22"/>
          <w:lang w:val="pt-PT"/>
        </w:rPr>
        <w:t xml:space="preserve">taxa de risco </w:t>
      </w:r>
      <w:r w:rsidRPr="00566F92">
        <w:rPr>
          <w:szCs w:val="22"/>
          <w:lang w:val="pt-PT"/>
        </w:rPr>
        <w:t xml:space="preserve">0,385; IC 95 % 0,212-0,698, p = 0,001) para </w:t>
      </w:r>
      <w:r w:rsidR="0008126A" w:rsidRPr="00566F92">
        <w:rPr>
          <w:szCs w:val="22"/>
          <w:lang w:val="pt-PT"/>
        </w:rPr>
        <w:t>bortezomib</w:t>
      </w:r>
      <w:r w:rsidRPr="00566F92">
        <w:rPr>
          <w:szCs w:val="22"/>
          <w:lang w:val="pt-PT"/>
        </w:rPr>
        <w:t xml:space="preserve"> em combinação com dexametasona, </w:t>
      </w:r>
      <w:r w:rsidRPr="00566F92">
        <w:rPr>
          <w:i/>
          <w:szCs w:val="22"/>
          <w:lang w:val="pt-PT"/>
        </w:rPr>
        <w:t>versus</w:t>
      </w:r>
      <w:r w:rsidRPr="00566F92">
        <w:rPr>
          <w:szCs w:val="22"/>
          <w:lang w:val="pt-PT"/>
        </w:rPr>
        <w:t xml:space="preserve"> </w:t>
      </w:r>
      <w:r w:rsidR="0008126A" w:rsidRPr="00566F92">
        <w:rPr>
          <w:szCs w:val="22"/>
          <w:lang w:val="pt-PT"/>
        </w:rPr>
        <w:t>bortezomib</w:t>
      </w:r>
      <w:r w:rsidRPr="00566F92">
        <w:rPr>
          <w:szCs w:val="22"/>
          <w:lang w:val="pt-PT"/>
        </w:rPr>
        <w:t xml:space="preserve"> monoterapia</w:t>
      </w:r>
      <w:r w:rsidR="00305AA3">
        <w:rPr>
          <w:szCs w:val="22"/>
          <w:lang w:val="pt-PT"/>
        </w:rPr>
        <w:t>.</w:t>
      </w:r>
    </w:p>
    <w:p w14:paraId="6AA98087" w14:textId="77777777" w:rsidR="00465D8B" w:rsidRPr="00566F92" w:rsidRDefault="00465D8B" w:rsidP="00F37980">
      <w:pPr>
        <w:rPr>
          <w:szCs w:val="22"/>
          <w:lang w:val="pt-PT"/>
        </w:rPr>
      </w:pPr>
    </w:p>
    <w:p w14:paraId="03B4A66B" w14:textId="77777777" w:rsidR="00937611" w:rsidRPr="00566F92" w:rsidRDefault="00465D8B" w:rsidP="00F37980">
      <w:pPr>
        <w:rPr>
          <w:lang w:val="pt-PT"/>
        </w:rPr>
      </w:pPr>
      <w:r w:rsidRPr="00566F92">
        <w:rPr>
          <w:lang w:val="pt-PT"/>
        </w:rPr>
        <w:t xml:space="preserve">A informação disponível sobre o retratamento do mieloma múltiplo em recaída com </w:t>
      </w:r>
      <w:r w:rsidR="0008126A" w:rsidRPr="00566F92">
        <w:rPr>
          <w:szCs w:val="22"/>
          <w:lang w:val="pt-PT"/>
        </w:rPr>
        <w:t>bortezomib</w:t>
      </w:r>
      <w:r w:rsidRPr="00566F92">
        <w:rPr>
          <w:lang w:val="pt-PT"/>
        </w:rPr>
        <w:t xml:space="preserve"> é limitada.</w:t>
      </w:r>
      <w:r w:rsidR="00B13041" w:rsidRPr="00566F92">
        <w:rPr>
          <w:lang w:val="pt-PT"/>
        </w:rPr>
        <w:t xml:space="preserve"> </w:t>
      </w:r>
      <w:r w:rsidR="00937611" w:rsidRPr="00566F92">
        <w:rPr>
          <w:lang w:val="pt-PT"/>
        </w:rPr>
        <w:t>O estudo de fase II MMY</w:t>
      </w:r>
      <w:r w:rsidR="00937611" w:rsidRPr="00566F92">
        <w:rPr>
          <w:lang w:val="pt-PT"/>
        </w:rPr>
        <w:noBreakHyphen/>
        <w:t xml:space="preserve">2036 (RETRIEVE), com braço de tratamento único, aberto, foi conduzido para determinar a eficácia e segurança do retratamento com </w:t>
      </w:r>
      <w:r w:rsidR="0008126A" w:rsidRPr="00566F92">
        <w:rPr>
          <w:szCs w:val="22"/>
          <w:lang w:val="pt-PT"/>
        </w:rPr>
        <w:t>bortezomib</w:t>
      </w:r>
      <w:r w:rsidR="00937611" w:rsidRPr="00566F92">
        <w:rPr>
          <w:lang w:val="pt-PT"/>
        </w:rPr>
        <w:t>. Cento e trinta doentes (≥ 18 anos de idade) com mieloma múltiplo</w:t>
      </w:r>
      <w:r w:rsidR="00EA2D07">
        <w:rPr>
          <w:lang w:val="pt-PT"/>
        </w:rPr>
        <w:t xml:space="preserve"> </w:t>
      </w:r>
      <w:r w:rsidR="00937611" w:rsidRPr="00566F92">
        <w:rPr>
          <w:lang w:val="pt-PT"/>
        </w:rPr>
        <w:t xml:space="preserve">que tiveram pelo menos uma resposta parcial a um regime prévio contendo </w:t>
      </w:r>
      <w:r w:rsidR="0008126A" w:rsidRPr="00566F92">
        <w:rPr>
          <w:szCs w:val="22"/>
          <w:lang w:val="pt-PT"/>
        </w:rPr>
        <w:t>bortezomib</w:t>
      </w:r>
      <w:r w:rsidR="00937611" w:rsidRPr="00566F92">
        <w:rPr>
          <w:lang w:val="pt-PT"/>
        </w:rPr>
        <w:t xml:space="preserve"> foram retratados após progressão. Pelo menos 6 meses após a terapêutica prévia, </w:t>
      </w:r>
      <w:r w:rsidR="0008126A" w:rsidRPr="00566F92">
        <w:rPr>
          <w:szCs w:val="22"/>
          <w:lang w:val="pt-PT"/>
        </w:rPr>
        <w:t>bortezomib</w:t>
      </w:r>
      <w:r w:rsidR="00937611" w:rsidRPr="00566F92">
        <w:rPr>
          <w:lang w:val="pt-PT"/>
        </w:rPr>
        <w:t xml:space="preserve"> foi iniciado com base na última dose tolerada de 1,3 mg/m</w:t>
      </w:r>
      <w:r w:rsidR="00937611" w:rsidRPr="00566F92">
        <w:rPr>
          <w:vertAlign w:val="superscript"/>
          <w:lang w:val="pt-PT"/>
        </w:rPr>
        <w:t>2</w:t>
      </w:r>
      <w:r w:rsidR="00937611" w:rsidRPr="00566F92">
        <w:rPr>
          <w:lang w:val="pt-PT"/>
        </w:rPr>
        <w:t xml:space="preserve"> (n=93) ou ≤ 1,0 mg/m</w:t>
      </w:r>
      <w:r w:rsidR="00937611" w:rsidRPr="00566F92">
        <w:rPr>
          <w:vertAlign w:val="superscript"/>
          <w:lang w:val="pt-PT"/>
        </w:rPr>
        <w:t>2</w:t>
      </w:r>
      <w:r w:rsidR="00937611" w:rsidRPr="00566F92">
        <w:rPr>
          <w:lang w:val="pt-PT"/>
        </w:rPr>
        <w:t xml:space="preserve"> (n=37) e administrado nos dias 1, 4, 8 e 11, cada 3 semanas, durante o máximo de 8 ciclos, quer como agente único ou em associação com dexametasona, em conformidade com os cuidados de saúde de referência.</w:t>
      </w:r>
    </w:p>
    <w:p w14:paraId="44611583" w14:textId="77777777" w:rsidR="00171A2C" w:rsidRPr="00566F92" w:rsidRDefault="00937611" w:rsidP="00F37980">
      <w:pPr>
        <w:rPr>
          <w:lang w:val="pt-PT"/>
        </w:rPr>
      </w:pPr>
      <w:r w:rsidRPr="00566F92">
        <w:rPr>
          <w:lang w:val="pt-PT"/>
        </w:rPr>
        <w:t xml:space="preserve">A dexametasona foi administrada em associação com </w:t>
      </w:r>
      <w:r w:rsidR="0008126A" w:rsidRPr="00566F92">
        <w:rPr>
          <w:szCs w:val="22"/>
          <w:lang w:val="pt-PT"/>
        </w:rPr>
        <w:t>bortezomib</w:t>
      </w:r>
      <w:r w:rsidRPr="00566F92">
        <w:rPr>
          <w:lang w:val="pt-PT"/>
        </w:rPr>
        <w:t xml:space="preserve"> em 83 doentes no Ciclo 1, e um adicional de 11 doentes receberam dexametasona no decurso dos ciclos de retratamento com </w:t>
      </w:r>
      <w:r w:rsidR="0008126A" w:rsidRPr="00566F92">
        <w:rPr>
          <w:szCs w:val="22"/>
          <w:lang w:val="pt-PT"/>
        </w:rPr>
        <w:t>bortezomib</w:t>
      </w:r>
      <w:r w:rsidRPr="00566F92">
        <w:rPr>
          <w:lang w:val="pt-PT"/>
        </w:rPr>
        <w:t>.</w:t>
      </w:r>
    </w:p>
    <w:p w14:paraId="5B8316BC" w14:textId="77777777" w:rsidR="00937611" w:rsidRPr="00566F92" w:rsidRDefault="00937611" w:rsidP="00F37980">
      <w:pPr>
        <w:rPr>
          <w:lang w:val="pt-PT"/>
        </w:rPr>
      </w:pPr>
      <w:r w:rsidRPr="00566F92">
        <w:rPr>
          <w:lang w:val="pt-PT"/>
        </w:rPr>
        <w:t>O objetivo primário consistiu na melhor resposta confirmada ao retratamento, conforme avaliado pel</w:t>
      </w:r>
      <w:r w:rsidR="00986424" w:rsidRPr="00566F92">
        <w:rPr>
          <w:lang w:val="pt-PT"/>
        </w:rPr>
        <w:t>os</w:t>
      </w:r>
      <w:r w:rsidRPr="00566F92">
        <w:rPr>
          <w:lang w:val="pt-PT"/>
        </w:rPr>
        <w:t xml:space="preserve"> critérios EBMT. A taxa de melhor resposta global (RC + RP) ao retratamento em 130 doentes foi de 38,5% (IC 95%: 30,1; 47,4).</w:t>
      </w:r>
    </w:p>
    <w:p w14:paraId="4F0C0376" w14:textId="77777777" w:rsidR="00D40682" w:rsidRPr="00566F92" w:rsidRDefault="00D40682" w:rsidP="00F37980">
      <w:pPr>
        <w:rPr>
          <w:lang w:val="pt-PT"/>
        </w:rPr>
      </w:pPr>
    </w:p>
    <w:p w14:paraId="1AEDA58E" w14:textId="77777777" w:rsidR="00D40682" w:rsidRPr="00566F92" w:rsidRDefault="00635486" w:rsidP="00F37980">
      <w:pPr>
        <w:rPr>
          <w:lang w:val="pt-PT"/>
        </w:rPr>
      </w:pPr>
      <w:r w:rsidRPr="00AC0473">
        <w:rPr>
          <w:u w:val="single"/>
          <w:lang w:val="pt-PT"/>
        </w:rPr>
        <w:t>E</w:t>
      </w:r>
      <w:r w:rsidR="00D40682" w:rsidRPr="00AC0473">
        <w:rPr>
          <w:u w:val="single"/>
          <w:lang w:val="pt-PT"/>
        </w:rPr>
        <w:t>ficácia clínica no linfoma de células do manto (LCM) não tratado previamente</w:t>
      </w:r>
      <w:r w:rsidR="00D40682" w:rsidRPr="00566F92">
        <w:rPr>
          <w:lang w:val="pt-PT"/>
        </w:rPr>
        <w:br/>
        <w:t>O estudo LYM-3002 foi um estudo de fase III, aleatorizado, aberto</w:t>
      </w:r>
      <w:r w:rsidRPr="00566F92">
        <w:rPr>
          <w:lang w:val="pt-PT"/>
        </w:rPr>
        <w:t>,</w:t>
      </w:r>
      <w:r w:rsidR="00D40682" w:rsidRPr="00566F92">
        <w:rPr>
          <w:lang w:val="pt-PT"/>
        </w:rPr>
        <w:t xml:space="preserve"> que comparou a eficácia e a segurança de </w:t>
      </w:r>
      <w:r w:rsidR="0008126A" w:rsidRPr="00566F92">
        <w:rPr>
          <w:szCs w:val="22"/>
          <w:lang w:val="pt-PT"/>
        </w:rPr>
        <w:t>bortezomib</w:t>
      </w:r>
      <w:r w:rsidR="00D40682" w:rsidRPr="00566F92">
        <w:rPr>
          <w:lang w:val="pt-PT"/>
        </w:rPr>
        <w:t xml:space="preserve"> em associação com rituximab, ciclofosfamida, doxor</w:t>
      </w:r>
      <w:r w:rsidRPr="00566F92">
        <w:rPr>
          <w:lang w:val="pt-PT"/>
        </w:rPr>
        <w:t>r</w:t>
      </w:r>
      <w:r w:rsidR="00D40682" w:rsidRPr="00566F92">
        <w:rPr>
          <w:lang w:val="pt-PT"/>
        </w:rPr>
        <w:t>ubicina, prednisona (</w:t>
      </w:r>
      <w:r w:rsidR="005F405D" w:rsidRPr="00566F92">
        <w:rPr>
          <w:lang w:val="pt-PT"/>
        </w:rPr>
        <w:t>BzR</w:t>
      </w:r>
      <w:r w:rsidR="00D40682" w:rsidRPr="00566F92">
        <w:rPr>
          <w:lang w:val="pt-PT"/>
        </w:rPr>
        <w:t>-CAP; n = 243) a rituximab, ciclofosfamida, doxorrubicina, vincristina e prednisona (R-CHOP; n = 244) em doentes adultos com LCM não tratados previamente (</w:t>
      </w:r>
      <w:r w:rsidRPr="00566F92">
        <w:rPr>
          <w:lang w:val="pt-PT"/>
        </w:rPr>
        <w:t>estadio</w:t>
      </w:r>
      <w:r w:rsidR="00D40682" w:rsidRPr="00566F92">
        <w:rPr>
          <w:lang w:val="pt-PT"/>
        </w:rPr>
        <w:t xml:space="preserve"> II, III ou IV). Os doentes no grupo de tratamento </w:t>
      </w:r>
      <w:r w:rsidR="0008126A" w:rsidRPr="00566F92">
        <w:rPr>
          <w:lang w:val="pt-PT"/>
        </w:rPr>
        <w:t>BzR</w:t>
      </w:r>
      <w:r w:rsidR="00D40682" w:rsidRPr="00566F92">
        <w:rPr>
          <w:lang w:val="pt-PT"/>
        </w:rPr>
        <w:t xml:space="preserve">-CAP receberam </w:t>
      </w:r>
      <w:r w:rsidR="0008126A" w:rsidRPr="00566F92">
        <w:rPr>
          <w:szCs w:val="22"/>
          <w:lang w:val="pt-PT"/>
        </w:rPr>
        <w:t>bortezomib</w:t>
      </w:r>
      <w:r w:rsidR="00D40682" w:rsidRPr="00566F92">
        <w:rPr>
          <w:lang w:val="pt-PT"/>
        </w:rPr>
        <w:t xml:space="preserve"> (1,3 mg/m</w:t>
      </w:r>
      <w:r w:rsidR="00D40682" w:rsidRPr="00566F92">
        <w:rPr>
          <w:vertAlign w:val="superscript"/>
          <w:lang w:val="pt-PT"/>
        </w:rPr>
        <w:t>2</w:t>
      </w:r>
      <w:r w:rsidR="00D40682" w:rsidRPr="00566F92">
        <w:rPr>
          <w:lang w:val="pt-PT"/>
        </w:rPr>
        <w:t>; nos dias 1, 4, 8, 11, período de descanso nos dias 12-21), 375 mg/m</w:t>
      </w:r>
      <w:r w:rsidR="00D40682" w:rsidRPr="00566F92">
        <w:rPr>
          <w:vertAlign w:val="superscript"/>
          <w:lang w:val="pt-PT"/>
        </w:rPr>
        <w:t>2</w:t>
      </w:r>
      <w:r w:rsidR="00D40682" w:rsidRPr="00566F92">
        <w:rPr>
          <w:lang w:val="pt-PT"/>
        </w:rPr>
        <w:t xml:space="preserve"> de rituximab </w:t>
      </w:r>
      <w:r w:rsidR="00EA2D07">
        <w:rPr>
          <w:lang w:val="pt-PT"/>
        </w:rPr>
        <w:t>IV</w:t>
      </w:r>
      <w:r w:rsidR="00CF0D94" w:rsidRPr="00566F92">
        <w:rPr>
          <w:lang w:val="pt-PT"/>
        </w:rPr>
        <w:t xml:space="preserve"> </w:t>
      </w:r>
      <w:r w:rsidR="00D40682" w:rsidRPr="00566F92">
        <w:rPr>
          <w:lang w:val="pt-PT"/>
        </w:rPr>
        <w:t>no dia 1; 750 mg/m</w:t>
      </w:r>
      <w:r w:rsidR="00D40682" w:rsidRPr="00566F92">
        <w:rPr>
          <w:vertAlign w:val="superscript"/>
          <w:lang w:val="pt-PT"/>
        </w:rPr>
        <w:t>2</w:t>
      </w:r>
      <w:r w:rsidR="00D40682" w:rsidRPr="00566F92">
        <w:rPr>
          <w:lang w:val="pt-PT"/>
        </w:rPr>
        <w:t xml:space="preserve"> de ciclofosfamida </w:t>
      </w:r>
      <w:r w:rsidR="00EA2D07">
        <w:rPr>
          <w:lang w:val="pt-PT"/>
        </w:rPr>
        <w:t>IV</w:t>
      </w:r>
      <w:r w:rsidR="00D40682" w:rsidRPr="00566F92">
        <w:rPr>
          <w:lang w:val="pt-PT"/>
        </w:rPr>
        <w:t xml:space="preserve"> no dia 1; 50 mg/m</w:t>
      </w:r>
      <w:r w:rsidR="00D40682" w:rsidRPr="00566F92">
        <w:rPr>
          <w:vertAlign w:val="superscript"/>
          <w:lang w:val="pt-PT"/>
        </w:rPr>
        <w:t>2</w:t>
      </w:r>
      <w:r w:rsidR="00D40682" w:rsidRPr="00566F92">
        <w:rPr>
          <w:lang w:val="pt-PT"/>
        </w:rPr>
        <w:t xml:space="preserve"> de doxor</w:t>
      </w:r>
      <w:r w:rsidRPr="00566F92">
        <w:rPr>
          <w:lang w:val="pt-PT"/>
        </w:rPr>
        <w:t>r</w:t>
      </w:r>
      <w:r w:rsidR="00D40682" w:rsidRPr="00566F92">
        <w:rPr>
          <w:lang w:val="pt-PT"/>
        </w:rPr>
        <w:t xml:space="preserve">ubicina </w:t>
      </w:r>
      <w:r w:rsidR="00EA2D07">
        <w:rPr>
          <w:lang w:val="pt-PT"/>
        </w:rPr>
        <w:t>IV</w:t>
      </w:r>
      <w:r w:rsidR="00CF0D94" w:rsidRPr="00566F92">
        <w:rPr>
          <w:lang w:val="pt-PT"/>
        </w:rPr>
        <w:t xml:space="preserve"> </w:t>
      </w:r>
      <w:r w:rsidR="00D40682" w:rsidRPr="00566F92">
        <w:rPr>
          <w:lang w:val="pt-PT"/>
        </w:rPr>
        <w:t>no dia 1; prednisona</w:t>
      </w:r>
      <w:r w:rsidR="00EA2D07">
        <w:rPr>
          <w:lang w:val="pt-PT"/>
        </w:rPr>
        <w:t xml:space="preserve"> </w:t>
      </w:r>
      <w:r w:rsidRPr="00566F92">
        <w:rPr>
          <w:lang w:val="pt-PT"/>
        </w:rPr>
        <w:t>100 mg/m</w:t>
      </w:r>
      <w:r w:rsidRPr="00566F92">
        <w:rPr>
          <w:vertAlign w:val="superscript"/>
          <w:lang w:val="pt-PT"/>
        </w:rPr>
        <w:t>2</w:t>
      </w:r>
      <w:r w:rsidR="00D40682" w:rsidRPr="00566F92">
        <w:rPr>
          <w:lang w:val="pt-PT"/>
        </w:rPr>
        <w:t xml:space="preserve"> por via oral do dia 1 ao dia 5 do ciclo de tratamento de </w:t>
      </w:r>
      <w:r w:rsidR="0008126A" w:rsidRPr="00566F92">
        <w:rPr>
          <w:szCs w:val="22"/>
          <w:lang w:val="pt-PT"/>
        </w:rPr>
        <w:t>bortezomib</w:t>
      </w:r>
      <w:r w:rsidR="00D40682" w:rsidRPr="00566F92">
        <w:rPr>
          <w:lang w:val="pt-PT"/>
        </w:rPr>
        <w:t xml:space="preserve"> de 21 dias. Para os doentes com uma primeira resposta documentada no ciclo 6, foram administrados dois ciclos de tratamento adicionais.</w:t>
      </w:r>
    </w:p>
    <w:p w14:paraId="29F4EA57" w14:textId="77777777" w:rsidR="00497640" w:rsidRPr="00566F92" w:rsidRDefault="00497640" w:rsidP="00F37980">
      <w:pPr>
        <w:rPr>
          <w:lang w:val="pt-PT"/>
        </w:rPr>
      </w:pPr>
    </w:p>
    <w:p w14:paraId="33CED676" w14:textId="77777777" w:rsidR="00497640" w:rsidRPr="00566F92" w:rsidRDefault="00635486" w:rsidP="00F37980">
      <w:pPr>
        <w:rPr>
          <w:lang w:val="pt-PT"/>
        </w:rPr>
      </w:pPr>
      <w:r w:rsidRPr="00566F92">
        <w:rPr>
          <w:lang w:val="pt-PT"/>
        </w:rPr>
        <w:t>O</w:t>
      </w:r>
      <w:r w:rsidR="00D40682" w:rsidRPr="00566F92">
        <w:rPr>
          <w:lang w:val="pt-PT"/>
        </w:rPr>
        <w:t xml:space="preserve"> objetivo primário de eficácia foi a sobrevi</w:t>
      </w:r>
      <w:r w:rsidRPr="00566F92">
        <w:rPr>
          <w:lang w:val="pt-PT"/>
        </w:rPr>
        <w:t>vência</w:t>
      </w:r>
      <w:r w:rsidR="00D40682" w:rsidRPr="00566F92">
        <w:rPr>
          <w:lang w:val="pt-PT"/>
        </w:rPr>
        <w:t xml:space="preserve"> livre de progressão</w:t>
      </w:r>
      <w:r w:rsidRPr="00566F92">
        <w:rPr>
          <w:lang w:val="pt-PT"/>
        </w:rPr>
        <w:t>, baseada na avaliação do Comité de Revisão Independente (CRI)</w:t>
      </w:r>
      <w:r w:rsidR="00D40682" w:rsidRPr="00566F92">
        <w:rPr>
          <w:lang w:val="pt-PT"/>
        </w:rPr>
        <w:t>. Os objetivos secundários incluíram, tempo até progressão (TTP), o tempo até ao próximo tratamento anti-linfoma (TNT), duração do intervalo livre de tratamento (ILT), taxa de resposta global (TRG) e taxa de resposta completa (RC/RCu), sobrevi</w:t>
      </w:r>
      <w:r w:rsidRPr="00566F92">
        <w:rPr>
          <w:lang w:val="pt-PT"/>
        </w:rPr>
        <w:t>vência</w:t>
      </w:r>
      <w:r w:rsidR="00D40682" w:rsidRPr="00566F92">
        <w:rPr>
          <w:lang w:val="pt-PT"/>
        </w:rPr>
        <w:t xml:space="preserve"> global (SG ) e duração da resposta.</w:t>
      </w:r>
      <w:r w:rsidR="00D40682" w:rsidRPr="00566F92">
        <w:rPr>
          <w:lang w:val="pt-PT"/>
        </w:rPr>
        <w:br/>
      </w:r>
    </w:p>
    <w:p w14:paraId="210631F4" w14:textId="77777777" w:rsidR="00D40682" w:rsidRPr="00566F92" w:rsidRDefault="00D40682" w:rsidP="00F37980">
      <w:pPr>
        <w:rPr>
          <w:lang w:val="pt-PT"/>
        </w:rPr>
      </w:pPr>
      <w:r w:rsidRPr="00566F92">
        <w:rPr>
          <w:lang w:val="pt-PT"/>
        </w:rPr>
        <w:t xml:space="preserve">As características </w:t>
      </w:r>
      <w:r w:rsidR="00B2174A" w:rsidRPr="00566F92">
        <w:rPr>
          <w:lang w:val="pt-PT"/>
        </w:rPr>
        <w:t>na avaliação basal</w:t>
      </w:r>
      <w:r w:rsidRPr="00566F92">
        <w:rPr>
          <w:lang w:val="pt-PT"/>
        </w:rPr>
        <w:t xml:space="preserve"> e demográficas da doença foram geralmente bem equilibradas entre os dois grupos de tratamento: a media</w:t>
      </w:r>
      <w:r w:rsidR="00EA2D07">
        <w:rPr>
          <w:lang w:val="pt-PT"/>
        </w:rPr>
        <w:t>n</w:t>
      </w:r>
      <w:r w:rsidRPr="00566F92">
        <w:rPr>
          <w:lang w:val="pt-PT"/>
        </w:rPr>
        <w:t>a de idade dos doentes foi de 66 anos, 74% eram do sexo masculino, 66% eram caucasianos e 32% asiáticos, 69% dos doentes tiveram um</w:t>
      </w:r>
      <w:r w:rsidR="00B2174A" w:rsidRPr="00566F92">
        <w:rPr>
          <w:lang w:val="pt-PT"/>
        </w:rPr>
        <w:t xml:space="preserve"> </w:t>
      </w:r>
      <w:r w:rsidRPr="00566F92">
        <w:rPr>
          <w:lang w:val="pt-PT"/>
        </w:rPr>
        <w:t>a</w:t>
      </w:r>
      <w:r w:rsidR="00B2174A" w:rsidRPr="00566F92">
        <w:rPr>
          <w:lang w:val="pt-PT"/>
        </w:rPr>
        <w:t>spirado</w:t>
      </w:r>
      <w:r w:rsidR="00EA2D07">
        <w:rPr>
          <w:lang w:val="pt-PT"/>
        </w:rPr>
        <w:t xml:space="preserve"> </w:t>
      </w:r>
      <w:r w:rsidRPr="00566F92">
        <w:rPr>
          <w:lang w:val="pt-PT"/>
        </w:rPr>
        <w:t>de medula óssea</w:t>
      </w:r>
      <w:r w:rsidR="00B2174A" w:rsidRPr="00566F92">
        <w:rPr>
          <w:lang w:val="pt-PT"/>
        </w:rPr>
        <w:t xml:space="preserve"> positivo</w:t>
      </w:r>
      <w:r w:rsidRPr="00566F92">
        <w:rPr>
          <w:lang w:val="pt-PT"/>
        </w:rPr>
        <w:t xml:space="preserve"> e/ou uma biópsia de medula óssea positiva para LCM, 54% dos doentes tiveram uma pontuação do índice de prognóstico internacional (IPI) ≥ 3, e 76% tinham doença de estadio IV. A duração do tratamento (mediana = 17 semanas) e a duração </w:t>
      </w:r>
      <w:r w:rsidR="00B2174A" w:rsidRPr="00566F92">
        <w:rPr>
          <w:lang w:val="pt-PT"/>
        </w:rPr>
        <w:t>d</w:t>
      </w:r>
      <w:r w:rsidR="00EA2D07">
        <w:rPr>
          <w:lang w:val="pt-PT"/>
        </w:rPr>
        <w:t>o</w:t>
      </w:r>
      <w:r w:rsidR="00B2174A" w:rsidRPr="00566F92">
        <w:rPr>
          <w:lang w:val="pt-PT"/>
        </w:rPr>
        <w:t xml:space="preserve"> seguimento</w:t>
      </w:r>
      <w:r w:rsidRPr="00566F92">
        <w:rPr>
          <w:lang w:val="pt-PT"/>
        </w:rPr>
        <w:t xml:space="preserve">(mediana = 40 meses), foram comparáveis em ambos os braços de tratamento. Os doentes </w:t>
      </w:r>
      <w:r w:rsidR="00B2174A" w:rsidRPr="00566F92">
        <w:rPr>
          <w:lang w:val="pt-PT"/>
        </w:rPr>
        <w:t xml:space="preserve">em ambos os grupos de tratamento </w:t>
      </w:r>
      <w:r w:rsidRPr="00566F92">
        <w:rPr>
          <w:lang w:val="pt-PT"/>
        </w:rPr>
        <w:t>receberam a mediana de 6</w:t>
      </w:r>
      <w:r w:rsidR="006C55E7">
        <w:rPr>
          <w:lang w:val="pt-PT"/>
        </w:rPr>
        <w:t xml:space="preserve"> </w:t>
      </w:r>
      <w:r w:rsidR="006C55E7" w:rsidRPr="006C55E7">
        <w:rPr>
          <w:lang w:val="pt-PT"/>
        </w:rPr>
        <w:t>ciclos</w:t>
      </w:r>
      <w:r w:rsidR="00B2174A" w:rsidRPr="00566F92">
        <w:rPr>
          <w:lang w:val="pt-PT"/>
        </w:rPr>
        <w:t>,</w:t>
      </w:r>
      <w:r w:rsidRPr="00566F92">
        <w:rPr>
          <w:lang w:val="pt-PT"/>
        </w:rPr>
        <w:t xml:space="preserve"> com 14% dos indivíduos no grupo de </w:t>
      </w:r>
      <w:r w:rsidR="0008126A" w:rsidRPr="00566F92">
        <w:rPr>
          <w:lang w:val="pt-PT"/>
        </w:rPr>
        <w:t>BzR</w:t>
      </w:r>
      <w:r w:rsidRPr="00566F92">
        <w:rPr>
          <w:lang w:val="pt-PT"/>
        </w:rPr>
        <w:t xml:space="preserve">-CAP e 17% dos doentes no grupo R-CHOP a receberem 2 ciclos adicionais. A maioria dos doentes em ambos os grupos completaram o tratamento, 80% no grupo </w:t>
      </w:r>
      <w:r w:rsidR="0008126A" w:rsidRPr="00566F92">
        <w:rPr>
          <w:lang w:val="pt-PT"/>
        </w:rPr>
        <w:t>BzR</w:t>
      </w:r>
      <w:r w:rsidRPr="00566F92">
        <w:rPr>
          <w:lang w:val="pt-PT"/>
        </w:rPr>
        <w:t>-CAP e 82% no grupo R-CHOP. Os resultados de eficácia são apresentados no Quadro 1</w:t>
      </w:r>
      <w:r w:rsidR="006309EF">
        <w:rPr>
          <w:lang w:val="pt-PT"/>
        </w:rPr>
        <w:t>6</w:t>
      </w:r>
      <w:r w:rsidRPr="00566F92">
        <w:rPr>
          <w:lang w:val="pt-PT"/>
        </w:rPr>
        <w:t>:</w:t>
      </w:r>
    </w:p>
    <w:p w14:paraId="05B72341" w14:textId="77777777" w:rsidR="00D40682" w:rsidRPr="00566F92" w:rsidRDefault="00D40682" w:rsidP="00F37980">
      <w:pPr>
        <w:rPr>
          <w:lang w:val="pt-PT"/>
        </w:rPr>
      </w:pPr>
    </w:p>
    <w:p w14:paraId="5DD01E46" w14:textId="77777777" w:rsidR="00D40682" w:rsidRPr="00566F92" w:rsidRDefault="00D40682" w:rsidP="00F37980">
      <w:pPr>
        <w:rPr>
          <w:i/>
          <w:iCs/>
          <w:lang w:val="pt-PT"/>
        </w:rPr>
      </w:pPr>
      <w:r w:rsidRPr="00566F92">
        <w:rPr>
          <w:i/>
          <w:iCs/>
          <w:lang w:val="pt-PT"/>
        </w:rPr>
        <w:t>Quadro 1</w:t>
      </w:r>
      <w:r w:rsidR="001E0E45">
        <w:rPr>
          <w:i/>
          <w:iCs/>
          <w:lang w:val="pt-PT"/>
        </w:rPr>
        <w:t>6</w:t>
      </w:r>
      <w:r w:rsidRPr="00566F92">
        <w:rPr>
          <w:i/>
          <w:iCs/>
          <w:lang w:val="pt-PT"/>
        </w:rPr>
        <w:t>:</w:t>
      </w:r>
      <w:r w:rsidRPr="00566F92">
        <w:rPr>
          <w:i/>
          <w:iCs/>
          <w:lang w:val="pt-PT"/>
        </w:rPr>
        <w:tab/>
        <w:t>Resultados de eficácia do estudo LYM</w:t>
      </w:r>
      <w:r w:rsidRPr="00566F92">
        <w:rPr>
          <w:i/>
          <w:iCs/>
          <w:lang w:val="pt-PT"/>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D40682" w:rsidRPr="00566F92" w14:paraId="19DD135E" w14:textId="77777777" w:rsidTr="00497640">
        <w:trPr>
          <w:cantSplit/>
          <w:jc w:val="center"/>
        </w:trPr>
        <w:tc>
          <w:tcPr>
            <w:tcW w:w="2813" w:type="dxa"/>
            <w:tcBorders>
              <w:top w:val="single" w:sz="4" w:space="0" w:color="auto"/>
              <w:left w:val="single" w:sz="4" w:space="0" w:color="auto"/>
              <w:bottom w:val="single" w:sz="4" w:space="0" w:color="auto"/>
            </w:tcBorders>
          </w:tcPr>
          <w:p w14:paraId="14263CF9" w14:textId="77777777" w:rsidR="00D40682" w:rsidRPr="00566F92" w:rsidRDefault="00D40682" w:rsidP="00497640">
            <w:pPr>
              <w:rPr>
                <w:lang w:val="en-GB"/>
              </w:rPr>
            </w:pPr>
            <w:proofErr w:type="spellStart"/>
            <w:r w:rsidRPr="00566F92">
              <w:rPr>
                <w:b/>
                <w:lang w:val="en-GB"/>
              </w:rPr>
              <w:t>Objetivo</w:t>
            </w:r>
            <w:proofErr w:type="spellEnd"/>
            <w:r w:rsidRPr="00566F92">
              <w:rPr>
                <w:b/>
                <w:lang w:val="en-GB"/>
              </w:rPr>
              <w:t xml:space="preserve"> de </w:t>
            </w:r>
            <w:proofErr w:type="spellStart"/>
            <w:r w:rsidRPr="00566F92">
              <w:rPr>
                <w:b/>
                <w:lang w:val="en-GB"/>
              </w:rPr>
              <w:t>eficácia</w:t>
            </w:r>
            <w:proofErr w:type="spellEnd"/>
          </w:p>
        </w:tc>
        <w:tc>
          <w:tcPr>
            <w:tcW w:w="1565" w:type="dxa"/>
            <w:tcBorders>
              <w:top w:val="single" w:sz="4" w:space="0" w:color="auto"/>
              <w:bottom w:val="single" w:sz="4" w:space="0" w:color="auto"/>
            </w:tcBorders>
          </w:tcPr>
          <w:p w14:paraId="19FDD242" w14:textId="77777777" w:rsidR="00D40682" w:rsidRPr="00566F92" w:rsidRDefault="0008126A" w:rsidP="00497640">
            <w:pPr>
              <w:rPr>
                <w:b/>
                <w:lang w:val="en-GB"/>
              </w:rPr>
            </w:pPr>
            <w:r w:rsidRPr="00566F92">
              <w:rPr>
                <w:b/>
                <w:lang w:val="en-GB"/>
              </w:rPr>
              <w:t>BzR</w:t>
            </w:r>
            <w:r w:rsidR="00D40682" w:rsidRPr="00566F92">
              <w:rPr>
                <w:b/>
                <w:lang w:val="en-GB"/>
              </w:rPr>
              <w:noBreakHyphen/>
              <w:t>CAP</w:t>
            </w:r>
          </w:p>
          <w:p w14:paraId="3977F17D" w14:textId="77777777" w:rsidR="00D40682" w:rsidRPr="00566F92" w:rsidRDefault="00D40682" w:rsidP="00497640">
            <w:pPr>
              <w:rPr>
                <w:b/>
                <w:lang w:val="en-GB"/>
              </w:rPr>
            </w:pPr>
          </w:p>
        </w:tc>
        <w:tc>
          <w:tcPr>
            <w:tcW w:w="1565" w:type="dxa"/>
            <w:tcBorders>
              <w:top w:val="single" w:sz="4" w:space="0" w:color="auto"/>
              <w:bottom w:val="single" w:sz="4" w:space="0" w:color="auto"/>
              <w:right w:val="single" w:sz="4" w:space="0" w:color="auto"/>
            </w:tcBorders>
          </w:tcPr>
          <w:p w14:paraId="49781523" w14:textId="77777777" w:rsidR="00D40682" w:rsidRPr="00566F92" w:rsidRDefault="00D40682" w:rsidP="00497640">
            <w:pPr>
              <w:rPr>
                <w:b/>
                <w:lang w:val="en-GB"/>
              </w:rPr>
            </w:pPr>
            <w:r w:rsidRPr="00566F92">
              <w:rPr>
                <w:b/>
                <w:lang w:val="en-GB"/>
              </w:rPr>
              <w:t>R</w:t>
            </w:r>
            <w:r w:rsidRPr="00566F92">
              <w:rPr>
                <w:b/>
                <w:lang w:val="en-GB"/>
              </w:rPr>
              <w:noBreakHyphen/>
              <w:t>CHOP</w:t>
            </w:r>
          </w:p>
          <w:p w14:paraId="1ECFB98E" w14:textId="77777777" w:rsidR="00D40682" w:rsidRPr="00566F92" w:rsidRDefault="00D40682" w:rsidP="00497640">
            <w:pPr>
              <w:rPr>
                <w:b/>
                <w:lang w:val="en-GB"/>
              </w:rPr>
            </w:pPr>
          </w:p>
        </w:tc>
        <w:tc>
          <w:tcPr>
            <w:tcW w:w="3129" w:type="dxa"/>
            <w:vMerge w:val="restart"/>
            <w:tcBorders>
              <w:top w:val="single" w:sz="4" w:space="0" w:color="auto"/>
              <w:left w:val="single" w:sz="4" w:space="0" w:color="auto"/>
              <w:right w:val="single" w:sz="4" w:space="0" w:color="auto"/>
            </w:tcBorders>
          </w:tcPr>
          <w:p w14:paraId="220E4E43" w14:textId="77777777" w:rsidR="00D40682" w:rsidRPr="00566F92" w:rsidRDefault="00D40682" w:rsidP="00497640">
            <w:pPr>
              <w:rPr>
                <w:b/>
                <w:lang w:val="en-GB"/>
              </w:rPr>
            </w:pPr>
          </w:p>
        </w:tc>
      </w:tr>
      <w:tr w:rsidR="00D40682" w:rsidRPr="00566F92" w14:paraId="003D380F" w14:textId="77777777" w:rsidTr="00497640">
        <w:trPr>
          <w:cantSplit/>
          <w:jc w:val="center"/>
        </w:trPr>
        <w:tc>
          <w:tcPr>
            <w:tcW w:w="2813" w:type="dxa"/>
            <w:tcBorders>
              <w:left w:val="single" w:sz="4" w:space="0" w:color="auto"/>
            </w:tcBorders>
          </w:tcPr>
          <w:p w14:paraId="513CCB5F" w14:textId="77777777" w:rsidR="00D40682" w:rsidRPr="00566F92" w:rsidRDefault="00D40682" w:rsidP="00497640">
            <w:pPr>
              <w:rPr>
                <w:lang w:val="en-GB"/>
              </w:rPr>
            </w:pPr>
            <w:r w:rsidRPr="00566F92">
              <w:rPr>
                <w:lang w:val="en-GB"/>
              </w:rPr>
              <w:t xml:space="preserve">n: </w:t>
            </w:r>
            <w:proofErr w:type="spellStart"/>
            <w:r w:rsidRPr="00566F92">
              <w:rPr>
                <w:lang w:val="en-GB"/>
              </w:rPr>
              <w:t>Doentes</w:t>
            </w:r>
            <w:proofErr w:type="spellEnd"/>
            <w:r w:rsidRPr="00566F92">
              <w:rPr>
                <w:lang w:val="en-GB"/>
              </w:rPr>
              <w:t xml:space="preserve"> ITT</w:t>
            </w:r>
          </w:p>
        </w:tc>
        <w:tc>
          <w:tcPr>
            <w:tcW w:w="1565" w:type="dxa"/>
            <w:tcBorders>
              <w:left w:val="nil"/>
            </w:tcBorders>
          </w:tcPr>
          <w:p w14:paraId="2452EDA1" w14:textId="77777777" w:rsidR="00D40682" w:rsidRPr="00566F92" w:rsidRDefault="00D40682" w:rsidP="00497640">
            <w:pPr>
              <w:rPr>
                <w:lang w:val="en-GB"/>
              </w:rPr>
            </w:pPr>
            <w:r w:rsidRPr="00566F92">
              <w:rPr>
                <w:u w:val="single"/>
                <w:lang w:val="en-GB"/>
              </w:rPr>
              <w:t>243</w:t>
            </w:r>
          </w:p>
        </w:tc>
        <w:tc>
          <w:tcPr>
            <w:tcW w:w="1565" w:type="dxa"/>
            <w:tcBorders>
              <w:left w:val="nil"/>
              <w:right w:val="single" w:sz="4" w:space="0" w:color="auto"/>
            </w:tcBorders>
          </w:tcPr>
          <w:p w14:paraId="1C730578" w14:textId="77777777" w:rsidR="00D40682" w:rsidRPr="00566F92" w:rsidRDefault="00D40682" w:rsidP="00497640">
            <w:pPr>
              <w:rPr>
                <w:lang w:val="en-GB"/>
              </w:rPr>
            </w:pPr>
            <w:r w:rsidRPr="00566F92">
              <w:rPr>
                <w:lang w:val="en-GB"/>
              </w:rPr>
              <w:t>244</w:t>
            </w:r>
          </w:p>
        </w:tc>
        <w:tc>
          <w:tcPr>
            <w:tcW w:w="3129" w:type="dxa"/>
            <w:vMerge/>
            <w:tcBorders>
              <w:left w:val="single" w:sz="4" w:space="0" w:color="auto"/>
              <w:bottom w:val="single" w:sz="4" w:space="0" w:color="auto"/>
              <w:right w:val="single" w:sz="4" w:space="0" w:color="auto"/>
            </w:tcBorders>
          </w:tcPr>
          <w:p w14:paraId="03A5871E" w14:textId="77777777" w:rsidR="00D40682" w:rsidRPr="00566F92" w:rsidRDefault="00D40682" w:rsidP="00497640">
            <w:pPr>
              <w:rPr>
                <w:lang w:val="en-GB"/>
              </w:rPr>
            </w:pPr>
          </w:p>
        </w:tc>
      </w:tr>
      <w:tr w:rsidR="00D40682" w:rsidRPr="00B74C5D" w14:paraId="51523F03" w14:textId="77777777" w:rsidTr="00497640">
        <w:trPr>
          <w:cantSplit/>
          <w:jc w:val="center"/>
        </w:trPr>
        <w:tc>
          <w:tcPr>
            <w:tcW w:w="9072" w:type="dxa"/>
            <w:gridSpan w:val="4"/>
            <w:tcBorders>
              <w:left w:val="single" w:sz="4" w:space="0" w:color="auto"/>
            </w:tcBorders>
          </w:tcPr>
          <w:p w14:paraId="479C46BB" w14:textId="77777777" w:rsidR="00D40682" w:rsidRPr="00566F92" w:rsidRDefault="00D40682" w:rsidP="00497640">
            <w:pPr>
              <w:rPr>
                <w:lang w:val="pt-PT"/>
              </w:rPr>
            </w:pPr>
            <w:r w:rsidRPr="00566F92">
              <w:rPr>
                <w:b/>
                <w:lang w:val="pt-PT"/>
              </w:rPr>
              <w:lastRenderedPageBreak/>
              <w:t>Sobrevivência Livre de progressão (CIR)</w:t>
            </w:r>
            <w:r w:rsidRPr="00566F92">
              <w:rPr>
                <w:b/>
                <w:vertAlign w:val="superscript"/>
                <w:lang w:val="pt-PT"/>
              </w:rPr>
              <w:t>a</w:t>
            </w:r>
          </w:p>
        </w:tc>
      </w:tr>
      <w:tr w:rsidR="00D40682" w:rsidRPr="00566F92" w14:paraId="2FEC3A15" w14:textId="77777777" w:rsidTr="00497640">
        <w:trPr>
          <w:cantSplit/>
          <w:jc w:val="center"/>
        </w:trPr>
        <w:tc>
          <w:tcPr>
            <w:tcW w:w="2813" w:type="dxa"/>
            <w:tcBorders>
              <w:left w:val="single" w:sz="4" w:space="0" w:color="auto"/>
            </w:tcBorders>
          </w:tcPr>
          <w:p w14:paraId="5B483E77" w14:textId="77777777" w:rsidR="00D40682" w:rsidRPr="00566F92" w:rsidRDefault="00D40682" w:rsidP="00497640">
            <w:pPr>
              <w:rPr>
                <w:lang w:val="en-GB"/>
              </w:rPr>
            </w:pPr>
            <w:proofErr w:type="spellStart"/>
            <w:proofErr w:type="gramStart"/>
            <w:r w:rsidRPr="00566F92">
              <w:rPr>
                <w:lang w:val="en-GB"/>
              </w:rPr>
              <w:t>Acontecimentos</w:t>
            </w:r>
            <w:proofErr w:type="spellEnd"/>
            <w:r w:rsidRPr="00566F92">
              <w:rPr>
                <w:lang w:val="en-GB"/>
              </w:rPr>
              <w:t xml:space="preserve">  n</w:t>
            </w:r>
            <w:proofErr w:type="gramEnd"/>
            <w:r w:rsidRPr="00566F92">
              <w:rPr>
                <w:lang w:val="en-GB"/>
              </w:rPr>
              <w:t xml:space="preserve"> (%)</w:t>
            </w:r>
          </w:p>
        </w:tc>
        <w:tc>
          <w:tcPr>
            <w:tcW w:w="1565" w:type="dxa"/>
            <w:tcBorders>
              <w:left w:val="nil"/>
            </w:tcBorders>
          </w:tcPr>
          <w:p w14:paraId="7D91360A" w14:textId="77777777" w:rsidR="00D40682" w:rsidRPr="00566F92" w:rsidRDefault="00D40682" w:rsidP="00497640">
            <w:pPr>
              <w:rPr>
                <w:u w:val="single"/>
                <w:lang w:val="en-GB"/>
              </w:rPr>
            </w:pPr>
            <w:r w:rsidRPr="00566F92">
              <w:rPr>
                <w:lang w:val="en-GB"/>
              </w:rPr>
              <w:t>133 (54,7%)</w:t>
            </w:r>
          </w:p>
        </w:tc>
        <w:tc>
          <w:tcPr>
            <w:tcW w:w="1565" w:type="dxa"/>
            <w:tcBorders>
              <w:left w:val="nil"/>
            </w:tcBorders>
          </w:tcPr>
          <w:p w14:paraId="46D32388" w14:textId="77777777" w:rsidR="00D40682" w:rsidRPr="00566F92" w:rsidRDefault="00D40682" w:rsidP="00497640">
            <w:pPr>
              <w:rPr>
                <w:lang w:val="en-GB"/>
              </w:rPr>
            </w:pPr>
            <w:r w:rsidRPr="00566F92">
              <w:rPr>
                <w:lang w:val="en-GB"/>
              </w:rPr>
              <w:t>165 (67,6%)</w:t>
            </w:r>
          </w:p>
        </w:tc>
        <w:tc>
          <w:tcPr>
            <w:tcW w:w="3129" w:type="dxa"/>
            <w:vMerge w:val="restart"/>
            <w:tcBorders>
              <w:left w:val="nil"/>
            </w:tcBorders>
          </w:tcPr>
          <w:p w14:paraId="2D06E2A9" w14:textId="77777777" w:rsidR="00D40682" w:rsidRPr="00566F92" w:rsidRDefault="00D40682" w:rsidP="00497640">
            <w:pPr>
              <w:rPr>
                <w:lang w:val="en-GB"/>
              </w:rPr>
            </w:pPr>
            <w:proofErr w:type="spellStart"/>
            <w:r w:rsidRPr="00566F92">
              <w:rPr>
                <w:lang w:val="en-GB"/>
              </w:rPr>
              <w:t>HR</w:t>
            </w:r>
            <w:r w:rsidRPr="00566F92">
              <w:rPr>
                <w:vertAlign w:val="superscript"/>
                <w:lang w:val="en-GB"/>
              </w:rPr>
              <w:t>b</w:t>
            </w:r>
            <w:proofErr w:type="spellEnd"/>
            <w:r w:rsidRPr="00566F92">
              <w:rPr>
                <w:lang w:val="en-GB"/>
              </w:rPr>
              <w:t xml:space="preserve"> (95% IC)=0,63 (0,50; 0,79)</w:t>
            </w:r>
          </w:p>
          <w:p w14:paraId="7C324774" w14:textId="77777777" w:rsidR="00D40682" w:rsidRPr="00566F92" w:rsidRDefault="00D40682" w:rsidP="00497640">
            <w:pPr>
              <w:rPr>
                <w:lang w:val="en-GB"/>
              </w:rPr>
            </w:pPr>
            <w:r w:rsidRPr="00566F92">
              <w:rPr>
                <w:lang w:val="en-GB"/>
              </w:rPr>
              <w:t>Valor-p</w:t>
            </w:r>
            <w:r w:rsidRPr="00566F92">
              <w:rPr>
                <w:vertAlign w:val="superscript"/>
                <w:lang w:val="en-GB"/>
              </w:rPr>
              <w:t>d</w:t>
            </w:r>
            <w:r w:rsidRPr="00566F92">
              <w:rPr>
                <w:b/>
                <w:lang w:val="en-GB"/>
              </w:rPr>
              <w:t xml:space="preserve"> </w:t>
            </w:r>
            <w:r w:rsidRPr="00566F92">
              <w:rPr>
                <w:lang w:val="en-GB"/>
              </w:rPr>
              <w:t>&lt; 0,001</w:t>
            </w:r>
          </w:p>
        </w:tc>
      </w:tr>
      <w:tr w:rsidR="00D40682" w:rsidRPr="00566F92" w14:paraId="70A7D4EF" w14:textId="77777777" w:rsidTr="00497640">
        <w:trPr>
          <w:cantSplit/>
          <w:jc w:val="center"/>
        </w:trPr>
        <w:tc>
          <w:tcPr>
            <w:tcW w:w="2813" w:type="dxa"/>
            <w:tcBorders>
              <w:left w:val="single" w:sz="4" w:space="0" w:color="auto"/>
            </w:tcBorders>
          </w:tcPr>
          <w:p w14:paraId="147D04BC" w14:textId="77777777" w:rsidR="00D40682" w:rsidRPr="00566F92" w:rsidRDefault="00D40682" w:rsidP="00497640">
            <w:pPr>
              <w:rPr>
                <w:lang w:val="en-GB"/>
              </w:rPr>
            </w:pPr>
            <w:proofErr w:type="spellStart"/>
            <w:r w:rsidRPr="00566F92">
              <w:rPr>
                <w:lang w:val="en-GB"/>
              </w:rPr>
              <w:t>Mediana</w:t>
            </w:r>
            <w:r w:rsidRPr="00566F92">
              <w:rPr>
                <w:vertAlign w:val="superscript"/>
                <w:lang w:val="en-GB"/>
              </w:rPr>
              <w:t>c</w:t>
            </w:r>
            <w:proofErr w:type="spellEnd"/>
            <w:r w:rsidRPr="00566F92">
              <w:rPr>
                <w:vertAlign w:val="superscript"/>
                <w:lang w:val="en-GB"/>
              </w:rPr>
              <w:t xml:space="preserve"> </w:t>
            </w:r>
            <w:r w:rsidRPr="00566F92">
              <w:rPr>
                <w:lang w:val="en-GB"/>
              </w:rPr>
              <w:t>(95% IC) (meses)</w:t>
            </w:r>
          </w:p>
        </w:tc>
        <w:tc>
          <w:tcPr>
            <w:tcW w:w="1565" w:type="dxa"/>
            <w:tcBorders>
              <w:left w:val="nil"/>
            </w:tcBorders>
          </w:tcPr>
          <w:p w14:paraId="1B2B5041" w14:textId="77777777" w:rsidR="00D40682" w:rsidRPr="00566F92" w:rsidRDefault="00D40682" w:rsidP="00497640">
            <w:pPr>
              <w:rPr>
                <w:u w:val="single"/>
                <w:lang w:val="en-GB"/>
              </w:rPr>
            </w:pPr>
            <w:r w:rsidRPr="00566F92">
              <w:rPr>
                <w:lang w:val="en-GB"/>
              </w:rPr>
              <w:t>24,7 (19,8; 31,8)</w:t>
            </w:r>
          </w:p>
        </w:tc>
        <w:tc>
          <w:tcPr>
            <w:tcW w:w="1565" w:type="dxa"/>
            <w:tcBorders>
              <w:left w:val="nil"/>
            </w:tcBorders>
          </w:tcPr>
          <w:p w14:paraId="67B28AAE" w14:textId="77777777" w:rsidR="00D40682" w:rsidRPr="00566F92" w:rsidRDefault="00D40682" w:rsidP="00497640">
            <w:pPr>
              <w:rPr>
                <w:lang w:val="en-GB"/>
              </w:rPr>
            </w:pPr>
            <w:r w:rsidRPr="00566F92">
              <w:rPr>
                <w:lang w:val="en-GB"/>
              </w:rPr>
              <w:t>14,4 (12; 16,9)</w:t>
            </w:r>
          </w:p>
        </w:tc>
        <w:tc>
          <w:tcPr>
            <w:tcW w:w="3129" w:type="dxa"/>
            <w:vMerge/>
            <w:tcBorders>
              <w:left w:val="nil"/>
            </w:tcBorders>
          </w:tcPr>
          <w:p w14:paraId="477F1079" w14:textId="77777777" w:rsidR="00D40682" w:rsidRPr="00566F92" w:rsidRDefault="00D40682" w:rsidP="00497640">
            <w:pPr>
              <w:rPr>
                <w:lang w:val="en-GB"/>
              </w:rPr>
            </w:pPr>
          </w:p>
        </w:tc>
      </w:tr>
      <w:tr w:rsidR="00D40682" w:rsidRPr="00566F92" w14:paraId="41CBA2B5" w14:textId="77777777" w:rsidTr="00497640">
        <w:trPr>
          <w:cantSplit/>
          <w:jc w:val="center"/>
        </w:trPr>
        <w:tc>
          <w:tcPr>
            <w:tcW w:w="9072" w:type="dxa"/>
            <w:gridSpan w:val="4"/>
            <w:tcBorders>
              <w:left w:val="single" w:sz="4" w:space="0" w:color="auto"/>
            </w:tcBorders>
          </w:tcPr>
          <w:p w14:paraId="71A0D300" w14:textId="77777777" w:rsidR="00D40682" w:rsidRPr="00566F92" w:rsidRDefault="00D40682" w:rsidP="00497640">
            <w:pPr>
              <w:rPr>
                <w:b/>
                <w:lang w:val="en-GB"/>
              </w:rPr>
            </w:pPr>
            <w:r w:rsidRPr="00566F92">
              <w:rPr>
                <w:b/>
                <w:lang w:val="en-GB"/>
              </w:rPr>
              <w:t xml:space="preserve">Taxa de </w:t>
            </w:r>
            <w:proofErr w:type="spellStart"/>
            <w:r w:rsidRPr="00566F92">
              <w:rPr>
                <w:b/>
                <w:lang w:val="en-GB"/>
              </w:rPr>
              <w:t>resposta</w:t>
            </w:r>
            <w:proofErr w:type="spellEnd"/>
          </w:p>
        </w:tc>
      </w:tr>
      <w:tr w:rsidR="00D40682" w:rsidRPr="00566F92" w14:paraId="3DB11921" w14:textId="77777777" w:rsidTr="00497640">
        <w:trPr>
          <w:cantSplit/>
          <w:jc w:val="center"/>
        </w:trPr>
        <w:tc>
          <w:tcPr>
            <w:tcW w:w="2813" w:type="dxa"/>
            <w:tcBorders>
              <w:left w:val="single" w:sz="4" w:space="0" w:color="auto"/>
            </w:tcBorders>
          </w:tcPr>
          <w:p w14:paraId="3C2DCF66" w14:textId="77777777" w:rsidR="00D40682" w:rsidRPr="00566F92" w:rsidRDefault="00D40682" w:rsidP="00497640">
            <w:pPr>
              <w:rPr>
                <w:b/>
                <w:lang w:val="pt-PT"/>
              </w:rPr>
            </w:pPr>
            <w:r w:rsidRPr="00566F92">
              <w:rPr>
                <w:lang w:val="pt-PT"/>
              </w:rPr>
              <w:t>n: resposta dos doentes avaliáveis</w:t>
            </w:r>
          </w:p>
        </w:tc>
        <w:tc>
          <w:tcPr>
            <w:tcW w:w="1565" w:type="dxa"/>
            <w:vAlign w:val="bottom"/>
          </w:tcPr>
          <w:p w14:paraId="447A4722" w14:textId="77777777" w:rsidR="00D40682" w:rsidRPr="00566F92" w:rsidRDefault="00D40682" w:rsidP="00497640">
            <w:pPr>
              <w:rPr>
                <w:lang w:val="en-GB"/>
              </w:rPr>
            </w:pPr>
            <w:r w:rsidRPr="00566F92">
              <w:rPr>
                <w:lang w:val="en-GB"/>
              </w:rPr>
              <w:t>229</w:t>
            </w:r>
          </w:p>
        </w:tc>
        <w:tc>
          <w:tcPr>
            <w:tcW w:w="1565" w:type="dxa"/>
            <w:tcBorders>
              <w:right w:val="nil"/>
            </w:tcBorders>
            <w:vAlign w:val="bottom"/>
          </w:tcPr>
          <w:p w14:paraId="2207BD58" w14:textId="77777777" w:rsidR="00D40682" w:rsidRPr="00566F92" w:rsidRDefault="00D40682" w:rsidP="00497640">
            <w:pPr>
              <w:rPr>
                <w:lang w:val="en-GB"/>
              </w:rPr>
            </w:pPr>
            <w:r w:rsidRPr="00566F92">
              <w:rPr>
                <w:lang w:val="en-GB"/>
              </w:rPr>
              <w:t>228</w:t>
            </w:r>
          </w:p>
        </w:tc>
        <w:tc>
          <w:tcPr>
            <w:tcW w:w="3129" w:type="dxa"/>
            <w:tcBorders>
              <w:right w:val="single" w:sz="4" w:space="0" w:color="auto"/>
            </w:tcBorders>
          </w:tcPr>
          <w:p w14:paraId="1DF79237" w14:textId="77777777" w:rsidR="00D40682" w:rsidRPr="00566F92" w:rsidRDefault="00D40682" w:rsidP="00497640">
            <w:pPr>
              <w:rPr>
                <w:lang w:val="en-GB"/>
              </w:rPr>
            </w:pPr>
          </w:p>
        </w:tc>
      </w:tr>
      <w:tr w:rsidR="00D40682" w:rsidRPr="00566F92" w14:paraId="424CE3D6" w14:textId="77777777" w:rsidTr="00497640">
        <w:trPr>
          <w:cantSplit/>
          <w:jc w:val="center"/>
        </w:trPr>
        <w:tc>
          <w:tcPr>
            <w:tcW w:w="2813" w:type="dxa"/>
            <w:tcBorders>
              <w:left w:val="single" w:sz="4" w:space="0" w:color="auto"/>
            </w:tcBorders>
          </w:tcPr>
          <w:p w14:paraId="4E1DD5F6" w14:textId="77777777" w:rsidR="00D40682" w:rsidRPr="00566F92" w:rsidRDefault="00D40682" w:rsidP="00497640">
            <w:pPr>
              <w:rPr>
                <w:b/>
                <w:lang w:val="pt-PT"/>
              </w:rPr>
            </w:pPr>
            <w:r w:rsidRPr="00566F92">
              <w:rPr>
                <w:i/>
                <w:lang w:val="pt-PT"/>
              </w:rPr>
              <w:t>Resposta completa global</w:t>
            </w:r>
            <w:r w:rsidRPr="00566F92">
              <w:rPr>
                <w:lang w:val="pt-PT"/>
              </w:rPr>
              <w:t xml:space="preserve"> (RC+RCu)</w:t>
            </w:r>
            <w:r w:rsidRPr="00566F92">
              <w:rPr>
                <w:vertAlign w:val="superscript"/>
                <w:lang w:val="pt-PT"/>
              </w:rPr>
              <w:t>f</w:t>
            </w:r>
            <w:r w:rsidRPr="00566F92">
              <w:rPr>
                <w:lang w:val="pt-PT"/>
              </w:rPr>
              <w:t xml:space="preserve"> n(%)</w:t>
            </w:r>
          </w:p>
        </w:tc>
        <w:tc>
          <w:tcPr>
            <w:tcW w:w="1565" w:type="dxa"/>
          </w:tcPr>
          <w:p w14:paraId="69A62970" w14:textId="77777777" w:rsidR="00D40682" w:rsidRPr="00566F92" w:rsidRDefault="00D40682" w:rsidP="00497640">
            <w:pPr>
              <w:rPr>
                <w:lang w:val="en-GB"/>
              </w:rPr>
            </w:pPr>
            <w:r w:rsidRPr="00566F92">
              <w:rPr>
                <w:lang w:val="en-GB"/>
              </w:rPr>
              <w:t>122 (53,3%)</w:t>
            </w:r>
          </w:p>
        </w:tc>
        <w:tc>
          <w:tcPr>
            <w:tcW w:w="1565" w:type="dxa"/>
            <w:tcBorders>
              <w:right w:val="nil"/>
            </w:tcBorders>
          </w:tcPr>
          <w:p w14:paraId="26909D2F" w14:textId="77777777" w:rsidR="00D40682" w:rsidRPr="00566F92" w:rsidRDefault="00D40682" w:rsidP="00497640">
            <w:pPr>
              <w:rPr>
                <w:lang w:val="en-GB"/>
              </w:rPr>
            </w:pPr>
            <w:r w:rsidRPr="00566F92">
              <w:rPr>
                <w:lang w:val="en-GB"/>
              </w:rPr>
              <w:t>95 (41,7%)</w:t>
            </w:r>
          </w:p>
        </w:tc>
        <w:tc>
          <w:tcPr>
            <w:tcW w:w="3129" w:type="dxa"/>
            <w:tcBorders>
              <w:right w:val="single" w:sz="4" w:space="0" w:color="auto"/>
            </w:tcBorders>
          </w:tcPr>
          <w:p w14:paraId="14EAD258" w14:textId="77777777" w:rsidR="00D40682" w:rsidRPr="00566F92" w:rsidRDefault="00D40682" w:rsidP="00497640">
            <w:pPr>
              <w:rPr>
                <w:lang w:val="en-GB"/>
              </w:rPr>
            </w:pPr>
            <w:proofErr w:type="spellStart"/>
            <w:r w:rsidRPr="00566F92">
              <w:rPr>
                <w:lang w:val="en-GB"/>
              </w:rPr>
              <w:t>RG</w:t>
            </w:r>
            <w:r w:rsidRPr="00566F92">
              <w:rPr>
                <w:vertAlign w:val="superscript"/>
                <w:lang w:val="en-GB"/>
              </w:rPr>
              <w:t>e</w:t>
            </w:r>
            <w:proofErr w:type="spellEnd"/>
            <w:r w:rsidRPr="00566F92">
              <w:rPr>
                <w:vertAlign w:val="superscript"/>
                <w:lang w:val="en-GB"/>
              </w:rPr>
              <w:t xml:space="preserve"> </w:t>
            </w:r>
            <w:r w:rsidRPr="00566F92">
              <w:rPr>
                <w:lang w:val="en-GB"/>
              </w:rPr>
              <w:t>(95% IC)=1,688 (1,148; 2,481)</w:t>
            </w:r>
          </w:p>
          <w:p w14:paraId="0F942B46" w14:textId="77777777" w:rsidR="00D40682" w:rsidRPr="00566F92" w:rsidRDefault="00D40682" w:rsidP="00497640">
            <w:pPr>
              <w:rPr>
                <w:lang w:val="en-GB"/>
              </w:rPr>
            </w:pPr>
            <w:r w:rsidRPr="00566F92">
              <w:rPr>
                <w:lang w:val="en-GB"/>
              </w:rPr>
              <w:t>Valor-</w:t>
            </w:r>
            <w:proofErr w:type="spellStart"/>
            <w:r w:rsidRPr="00566F92">
              <w:rPr>
                <w:lang w:val="en-GB"/>
              </w:rPr>
              <w:t>p</w:t>
            </w:r>
            <w:r w:rsidRPr="00566F92">
              <w:rPr>
                <w:vertAlign w:val="superscript"/>
                <w:lang w:val="en-GB"/>
              </w:rPr>
              <w:t>g</w:t>
            </w:r>
            <w:proofErr w:type="spellEnd"/>
            <w:r w:rsidRPr="00566F92">
              <w:rPr>
                <w:lang w:val="en-GB"/>
              </w:rPr>
              <w:t>=0,007</w:t>
            </w:r>
          </w:p>
        </w:tc>
      </w:tr>
      <w:tr w:rsidR="00D40682" w:rsidRPr="00566F92" w14:paraId="55577EFD" w14:textId="77777777" w:rsidTr="00497640">
        <w:trPr>
          <w:cantSplit/>
          <w:jc w:val="center"/>
        </w:trPr>
        <w:tc>
          <w:tcPr>
            <w:tcW w:w="2813" w:type="dxa"/>
            <w:tcBorders>
              <w:left w:val="single" w:sz="4" w:space="0" w:color="auto"/>
            </w:tcBorders>
          </w:tcPr>
          <w:p w14:paraId="1ACD668E" w14:textId="77777777" w:rsidR="00D40682" w:rsidRPr="00566F92" w:rsidRDefault="00D40682" w:rsidP="00497640">
            <w:pPr>
              <w:rPr>
                <w:b/>
                <w:lang w:val="pt-PT"/>
              </w:rPr>
            </w:pPr>
            <w:r w:rsidRPr="00566F92">
              <w:rPr>
                <w:i/>
                <w:lang w:val="pt-PT"/>
              </w:rPr>
              <w:t>Resposta Global</w:t>
            </w:r>
            <w:r w:rsidRPr="00566F92">
              <w:rPr>
                <w:lang w:val="pt-PT"/>
              </w:rPr>
              <w:t xml:space="preserve"> (</w:t>
            </w:r>
            <w:r w:rsidR="00CB0A6B" w:rsidRPr="00566F92">
              <w:rPr>
                <w:lang w:val="pt-PT"/>
              </w:rPr>
              <w:t>RC</w:t>
            </w:r>
            <w:r w:rsidRPr="00566F92">
              <w:rPr>
                <w:lang w:val="pt-PT"/>
              </w:rPr>
              <w:t>+RCu+RP)</w:t>
            </w:r>
            <w:r w:rsidRPr="00566F92">
              <w:rPr>
                <w:vertAlign w:val="superscript"/>
                <w:lang w:val="pt-PT"/>
              </w:rPr>
              <w:t>h</w:t>
            </w:r>
            <w:r w:rsidRPr="00566F92">
              <w:rPr>
                <w:lang w:val="pt-PT"/>
              </w:rPr>
              <w:t xml:space="preserve"> n(%)</w:t>
            </w:r>
          </w:p>
        </w:tc>
        <w:tc>
          <w:tcPr>
            <w:tcW w:w="1565" w:type="dxa"/>
          </w:tcPr>
          <w:p w14:paraId="54E418F2" w14:textId="77777777" w:rsidR="00D40682" w:rsidRPr="00566F92" w:rsidRDefault="00D40682" w:rsidP="00497640">
            <w:pPr>
              <w:rPr>
                <w:lang w:val="en-GB"/>
              </w:rPr>
            </w:pPr>
            <w:r w:rsidRPr="00566F92">
              <w:rPr>
                <w:lang w:val="en-GB"/>
              </w:rPr>
              <w:t>211 (92,1%)</w:t>
            </w:r>
          </w:p>
        </w:tc>
        <w:tc>
          <w:tcPr>
            <w:tcW w:w="1565" w:type="dxa"/>
            <w:tcBorders>
              <w:right w:val="nil"/>
            </w:tcBorders>
          </w:tcPr>
          <w:p w14:paraId="4D9DE111" w14:textId="77777777" w:rsidR="00D40682" w:rsidRPr="00566F92" w:rsidRDefault="00D40682" w:rsidP="00497640">
            <w:pPr>
              <w:rPr>
                <w:lang w:val="en-GB"/>
              </w:rPr>
            </w:pPr>
            <w:r w:rsidRPr="00566F92">
              <w:rPr>
                <w:lang w:val="en-GB"/>
              </w:rPr>
              <w:t>204 (89,5%)</w:t>
            </w:r>
          </w:p>
        </w:tc>
        <w:tc>
          <w:tcPr>
            <w:tcW w:w="3129" w:type="dxa"/>
            <w:tcBorders>
              <w:right w:val="single" w:sz="4" w:space="0" w:color="auto"/>
            </w:tcBorders>
          </w:tcPr>
          <w:p w14:paraId="3CD02B42" w14:textId="77777777" w:rsidR="00D40682" w:rsidRPr="00566F92" w:rsidRDefault="00D40682" w:rsidP="00497640">
            <w:pPr>
              <w:rPr>
                <w:b/>
                <w:lang w:val="en-GB"/>
              </w:rPr>
            </w:pPr>
            <w:proofErr w:type="spellStart"/>
            <w:r w:rsidRPr="00566F92">
              <w:rPr>
                <w:lang w:val="en-GB"/>
              </w:rPr>
              <w:t>RG</w:t>
            </w:r>
            <w:r w:rsidRPr="00566F92">
              <w:rPr>
                <w:vertAlign w:val="superscript"/>
                <w:lang w:val="en-GB"/>
              </w:rPr>
              <w:t>e</w:t>
            </w:r>
            <w:proofErr w:type="spellEnd"/>
            <w:r w:rsidRPr="00566F92">
              <w:rPr>
                <w:vertAlign w:val="superscript"/>
                <w:lang w:val="en-GB"/>
              </w:rPr>
              <w:t xml:space="preserve"> </w:t>
            </w:r>
            <w:r w:rsidRPr="00566F92">
              <w:rPr>
                <w:lang w:val="en-GB"/>
              </w:rPr>
              <w:t>(95% IC)</w:t>
            </w:r>
            <w:r w:rsidRPr="00566F92">
              <w:rPr>
                <w:b/>
                <w:lang w:val="en-GB"/>
              </w:rPr>
              <w:t>=</w:t>
            </w:r>
            <w:r w:rsidRPr="00566F92">
              <w:rPr>
                <w:lang w:val="en-GB"/>
              </w:rPr>
              <w:t>1,428 (0,749; 2,722)</w:t>
            </w:r>
          </w:p>
          <w:p w14:paraId="191853E7" w14:textId="77777777" w:rsidR="00D40682" w:rsidRPr="00566F92" w:rsidRDefault="00D40682" w:rsidP="00497640">
            <w:pPr>
              <w:rPr>
                <w:b/>
                <w:lang w:val="en-GB"/>
              </w:rPr>
            </w:pPr>
            <w:r w:rsidRPr="00566F92">
              <w:rPr>
                <w:lang w:val="en-GB"/>
              </w:rPr>
              <w:t>Valor-</w:t>
            </w:r>
            <w:proofErr w:type="spellStart"/>
            <w:r w:rsidRPr="00566F92">
              <w:rPr>
                <w:lang w:val="en-GB"/>
              </w:rPr>
              <w:t>p</w:t>
            </w:r>
            <w:r w:rsidRPr="00566F92">
              <w:rPr>
                <w:vertAlign w:val="superscript"/>
                <w:lang w:val="en-GB"/>
              </w:rPr>
              <w:t>g</w:t>
            </w:r>
            <w:proofErr w:type="spellEnd"/>
            <w:r w:rsidRPr="00566F92">
              <w:rPr>
                <w:b/>
                <w:lang w:val="en-GB"/>
              </w:rPr>
              <w:t>=</w:t>
            </w:r>
            <w:r w:rsidRPr="00566F92">
              <w:rPr>
                <w:lang w:val="en-GB"/>
              </w:rPr>
              <w:t>0,275</w:t>
            </w:r>
          </w:p>
        </w:tc>
      </w:tr>
      <w:tr w:rsidR="00D40682" w:rsidRPr="00B74C5D" w14:paraId="4E06D80B" w14:textId="77777777" w:rsidTr="00497640">
        <w:trPr>
          <w:cantSplit/>
          <w:jc w:val="center"/>
        </w:trPr>
        <w:tc>
          <w:tcPr>
            <w:tcW w:w="9072" w:type="dxa"/>
            <w:gridSpan w:val="4"/>
            <w:tcBorders>
              <w:left w:val="nil"/>
              <w:bottom w:val="nil"/>
              <w:right w:val="nil"/>
            </w:tcBorders>
          </w:tcPr>
          <w:p w14:paraId="18AF80FC" w14:textId="77777777" w:rsidR="00D40682" w:rsidRPr="00566F92" w:rsidRDefault="00D40682" w:rsidP="00497640">
            <w:pPr>
              <w:rPr>
                <w:sz w:val="18"/>
                <w:szCs w:val="20"/>
                <w:lang w:val="pt-PT"/>
              </w:rPr>
            </w:pPr>
            <w:r w:rsidRPr="00566F92">
              <w:rPr>
                <w:sz w:val="18"/>
                <w:szCs w:val="20"/>
                <w:lang w:val="pt-PT"/>
              </w:rPr>
              <w:t>a</w:t>
            </w:r>
            <w:r w:rsidRPr="00566F92">
              <w:rPr>
                <w:sz w:val="18"/>
                <w:szCs w:val="20"/>
                <w:lang w:val="pt-PT"/>
              </w:rPr>
              <w:tab/>
              <w:t>Avaliação com base no Comité de Revisão Independente (CRI) (somente dados radiológicos)</w:t>
            </w:r>
          </w:p>
          <w:p w14:paraId="1FF40B8E" w14:textId="77777777" w:rsidR="00D40682" w:rsidRPr="00566F92" w:rsidRDefault="00D40682" w:rsidP="00497640">
            <w:pPr>
              <w:rPr>
                <w:sz w:val="18"/>
                <w:szCs w:val="20"/>
                <w:lang w:val="pt-PT"/>
              </w:rPr>
            </w:pPr>
            <w:r w:rsidRPr="00566F92">
              <w:rPr>
                <w:sz w:val="18"/>
                <w:szCs w:val="20"/>
                <w:lang w:val="pt-PT"/>
              </w:rPr>
              <w:t>b</w:t>
            </w:r>
            <w:r w:rsidRPr="00566F92">
              <w:rPr>
                <w:sz w:val="18"/>
                <w:szCs w:val="20"/>
                <w:lang w:val="pt-PT"/>
              </w:rPr>
              <w:tab/>
            </w:r>
            <w:r w:rsidR="00CB0A6B" w:rsidRPr="00566F92">
              <w:rPr>
                <w:i/>
                <w:sz w:val="18"/>
                <w:szCs w:val="20"/>
                <w:lang w:val="pt-PT"/>
              </w:rPr>
              <w:t>Hazard ratio</w:t>
            </w:r>
            <w:r w:rsidRPr="00566F92">
              <w:rPr>
                <w:sz w:val="18"/>
                <w:szCs w:val="20"/>
                <w:lang w:val="pt-PT"/>
              </w:rPr>
              <w:t xml:space="preserve"> estimad</w:t>
            </w:r>
            <w:r w:rsidR="00CB0A6B" w:rsidRPr="00566F92">
              <w:rPr>
                <w:sz w:val="18"/>
                <w:szCs w:val="20"/>
                <w:lang w:val="pt-PT"/>
              </w:rPr>
              <w:t>o</w:t>
            </w:r>
            <w:r w:rsidRPr="00566F92">
              <w:rPr>
                <w:sz w:val="18"/>
                <w:szCs w:val="20"/>
                <w:lang w:val="pt-PT"/>
              </w:rPr>
              <w:t xml:space="preserve"> baseia-se no modelo de Cox estratificado pelo risco IPI e estadiamento da doença. </w:t>
            </w:r>
            <w:r w:rsidR="00CB0A6B" w:rsidRPr="00566F92">
              <w:rPr>
                <w:sz w:val="18"/>
                <w:szCs w:val="20"/>
                <w:lang w:val="pt-PT"/>
              </w:rPr>
              <w:t>Um HR</w:t>
            </w:r>
            <w:r w:rsidRPr="00566F92">
              <w:rPr>
                <w:sz w:val="18"/>
                <w:szCs w:val="20"/>
                <w:lang w:val="pt-PT"/>
              </w:rPr>
              <w:t xml:space="preserve"> &lt; 1 indica vantagem para o grupo de </w:t>
            </w:r>
            <w:r w:rsidR="0008126A" w:rsidRPr="00566F92">
              <w:rPr>
                <w:sz w:val="18"/>
                <w:szCs w:val="20"/>
                <w:lang w:val="pt-PT"/>
              </w:rPr>
              <w:t>BzR</w:t>
            </w:r>
            <w:r w:rsidRPr="00566F92">
              <w:rPr>
                <w:sz w:val="18"/>
                <w:szCs w:val="20"/>
                <w:lang w:val="pt-PT"/>
              </w:rPr>
              <w:noBreakHyphen/>
              <w:t>CAP.</w:t>
            </w:r>
          </w:p>
          <w:p w14:paraId="706C0F6A" w14:textId="77777777" w:rsidR="00D40682" w:rsidRPr="00566F92" w:rsidRDefault="00D40682" w:rsidP="00497640">
            <w:pPr>
              <w:rPr>
                <w:sz w:val="18"/>
                <w:szCs w:val="20"/>
                <w:lang w:val="pt-PT"/>
              </w:rPr>
            </w:pPr>
            <w:r w:rsidRPr="00566F92">
              <w:rPr>
                <w:sz w:val="18"/>
                <w:szCs w:val="20"/>
                <w:lang w:val="pt-PT"/>
              </w:rPr>
              <w:t>c</w:t>
            </w:r>
            <w:r w:rsidRPr="00566F92">
              <w:rPr>
                <w:sz w:val="18"/>
                <w:szCs w:val="20"/>
                <w:lang w:val="pt-PT"/>
              </w:rPr>
              <w:tab/>
              <w:t>Com base nas estimativas</w:t>
            </w:r>
            <w:r w:rsidR="000B1C31" w:rsidRPr="00566F92">
              <w:rPr>
                <w:sz w:val="18"/>
                <w:szCs w:val="20"/>
                <w:lang w:val="pt-PT"/>
              </w:rPr>
              <w:t xml:space="preserve"> de limite</w:t>
            </w:r>
            <w:r w:rsidRPr="00566F92">
              <w:rPr>
                <w:sz w:val="18"/>
                <w:szCs w:val="20"/>
                <w:lang w:val="pt-PT"/>
              </w:rPr>
              <w:t xml:space="preserve"> Kaplan-Meier.</w:t>
            </w:r>
          </w:p>
          <w:p w14:paraId="7C9844A0" w14:textId="77777777" w:rsidR="00D40682" w:rsidRPr="00566F92" w:rsidRDefault="00D40682" w:rsidP="00497640">
            <w:pPr>
              <w:rPr>
                <w:sz w:val="18"/>
                <w:szCs w:val="20"/>
                <w:lang w:val="pt-PT"/>
              </w:rPr>
            </w:pPr>
            <w:r w:rsidRPr="00566F92">
              <w:rPr>
                <w:sz w:val="18"/>
                <w:szCs w:val="20"/>
                <w:lang w:val="pt-PT"/>
              </w:rPr>
              <w:t>d</w:t>
            </w:r>
            <w:r w:rsidRPr="00566F92">
              <w:rPr>
                <w:sz w:val="18"/>
                <w:szCs w:val="20"/>
                <w:lang w:val="pt-PT"/>
              </w:rPr>
              <w:tab/>
              <w:t xml:space="preserve">Com base no teste </w:t>
            </w:r>
            <w:r w:rsidRPr="00566F92">
              <w:rPr>
                <w:i/>
                <w:sz w:val="18"/>
                <w:szCs w:val="20"/>
                <w:lang w:val="pt-PT"/>
              </w:rPr>
              <w:t>log-rank</w:t>
            </w:r>
            <w:r w:rsidRPr="00566F92">
              <w:rPr>
                <w:sz w:val="18"/>
                <w:szCs w:val="20"/>
                <w:lang w:val="pt-PT"/>
              </w:rPr>
              <w:t xml:space="preserve"> estratificado com </w:t>
            </w:r>
            <w:r w:rsidR="00EB77E4" w:rsidRPr="00566F92">
              <w:rPr>
                <w:sz w:val="18"/>
                <w:szCs w:val="20"/>
                <w:lang w:val="pt-PT"/>
              </w:rPr>
              <w:t xml:space="preserve">risco </w:t>
            </w:r>
            <w:r w:rsidRPr="00566F92">
              <w:rPr>
                <w:sz w:val="18"/>
                <w:szCs w:val="20"/>
                <w:lang w:val="pt-PT"/>
              </w:rPr>
              <w:t xml:space="preserve">IPI e estadiamento da doença </w:t>
            </w:r>
          </w:p>
          <w:p w14:paraId="788D9659" w14:textId="77777777" w:rsidR="00D40682" w:rsidRPr="00566F92" w:rsidRDefault="00D40682" w:rsidP="00497640">
            <w:pPr>
              <w:rPr>
                <w:sz w:val="18"/>
                <w:szCs w:val="20"/>
                <w:lang w:val="pt-PT"/>
              </w:rPr>
            </w:pPr>
            <w:r w:rsidRPr="00566F92">
              <w:rPr>
                <w:sz w:val="18"/>
                <w:szCs w:val="20"/>
                <w:lang w:val="pt-PT"/>
              </w:rPr>
              <w:t>e</w:t>
            </w:r>
            <w:r w:rsidRPr="00566F92">
              <w:rPr>
                <w:sz w:val="18"/>
                <w:szCs w:val="20"/>
                <w:lang w:val="pt-PT"/>
              </w:rPr>
              <w:tab/>
              <w:t xml:space="preserve"> Estimativa de Mantel</w:t>
            </w:r>
            <w:r w:rsidRPr="00566F92">
              <w:rPr>
                <w:sz w:val="18"/>
                <w:szCs w:val="20"/>
                <w:lang w:val="pt-PT"/>
              </w:rPr>
              <w:noBreakHyphen/>
              <w:t xml:space="preserve">Haenszel das taxas de probabilidade comuns para tabelas estratificadas é utilizada com risco IPI e estadiamento da doença como fatores de estratificação. Um </w:t>
            </w:r>
            <w:r w:rsidRPr="00566F92">
              <w:rPr>
                <w:i/>
                <w:sz w:val="18"/>
                <w:szCs w:val="20"/>
                <w:lang w:val="pt-PT"/>
              </w:rPr>
              <w:t>Odds ratio</w:t>
            </w:r>
            <w:r w:rsidRPr="00566F92">
              <w:rPr>
                <w:sz w:val="18"/>
                <w:szCs w:val="20"/>
                <w:lang w:val="pt-PT"/>
              </w:rPr>
              <w:t xml:space="preserve"> (OR)&gt; 1 indica uma vantagem para </w:t>
            </w:r>
            <w:r w:rsidR="0008126A" w:rsidRPr="00566F92">
              <w:rPr>
                <w:sz w:val="18"/>
                <w:szCs w:val="20"/>
                <w:lang w:val="pt-PT"/>
              </w:rPr>
              <w:t>BzR</w:t>
            </w:r>
            <w:r w:rsidRPr="00566F92">
              <w:rPr>
                <w:sz w:val="18"/>
                <w:szCs w:val="20"/>
                <w:lang w:val="pt-PT"/>
              </w:rPr>
              <w:t>-CAP.</w:t>
            </w:r>
            <w:r w:rsidRPr="00566F92">
              <w:rPr>
                <w:sz w:val="18"/>
                <w:szCs w:val="20"/>
                <w:lang w:val="pt-PT"/>
              </w:rPr>
              <w:br/>
              <w:t>f</w:t>
            </w:r>
            <w:r w:rsidRPr="00566F92">
              <w:rPr>
                <w:sz w:val="18"/>
                <w:szCs w:val="20"/>
                <w:lang w:val="pt-PT"/>
              </w:rPr>
              <w:tab/>
              <w:t>Inclui todas as RC + RCu, pelo CRI, medula óssea e LDH.</w:t>
            </w:r>
          </w:p>
          <w:p w14:paraId="6ACDC7A5" w14:textId="77777777" w:rsidR="00D40682" w:rsidRPr="00566F92" w:rsidRDefault="00D40682" w:rsidP="00497640">
            <w:pPr>
              <w:rPr>
                <w:sz w:val="18"/>
                <w:szCs w:val="20"/>
                <w:lang w:val="pt-PT"/>
              </w:rPr>
            </w:pPr>
            <w:r w:rsidRPr="00566F92">
              <w:rPr>
                <w:sz w:val="18"/>
                <w:szCs w:val="20"/>
                <w:lang w:val="pt-PT"/>
              </w:rPr>
              <w:t>g</w:t>
            </w:r>
            <w:r w:rsidRPr="00566F92">
              <w:rPr>
                <w:sz w:val="18"/>
                <w:szCs w:val="20"/>
                <w:lang w:val="pt-PT"/>
              </w:rPr>
              <w:tab/>
              <w:t xml:space="preserve"> Valor de p do teste qui-quadrado de Cochran-Mantel-Haenszel, com IPI e estadiamento da doença como fatores de estratificação</w:t>
            </w:r>
          </w:p>
          <w:p w14:paraId="7370F3C2" w14:textId="77777777" w:rsidR="00D40682" w:rsidRPr="00566F92" w:rsidRDefault="00D40682" w:rsidP="00497640">
            <w:pPr>
              <w:rPr>
                <w:sz w:val="18"/>
                <w:szCs w:val="20"/>
                <w:lang w:val="pt-PT"/>
              </w:rPr>
            </w:pPr>
            <w:r w:rsidRPr="00566F92">
              <w:rPr>
                <w:sz w:val="18"/>
                <w:szCs w:val="20"/>
                <w:lang w:val="pt-PT"/>
              </w:rPr>
              <w:t>h</w:t>
            </w:r>
            <w:r w:rsidRPr="00566F92">
              <w:rPr>
                <w:sz w:val="18"/>
                <w:szCs w:val="20"/>
                <w:lang w:val="pt-PT"/>
              </w:rPr>
              <w:tab/>
              <w:t xml:space="preserve">Inclui </w:t>
            </w:r>
            <w:r w:rsidR="00EB77E4" w:rsidRPr="00566F92">
              <w:rPr>
                <w:sz w:val="18"/>
                <w:szCs w:val="20"/>
                <w:lang w:val="pt-PT"/>
              </w:rPr>
              <w:t>todas as</w:t>
            </w:r>
            <w:r w:rsidRPr="00566F92">
              <w:rPr>
                <w:sz w:val="18"/>
                <w:szCs w:val="20"/>
                <w:lang w:val="pt-PT"/>
              </w:rPr>
              <w:t xml:space="preserve"> RC+RCu+RP </w:t>
            </w:r>
            <w:r w:rsidR="00EB77E4" w:rsidRPr="00566F92">
              <w:rPr>
                <w:sz w:val="18"/>
                <w:szCs w:val="20"/>
                <w:lang w:val="pt-PT"/>
              </w:rPr>
              <w:t xml:space="preserve">radiológicas </w:t>
            </w:r>
            <w:r w:rsidRPr="00566F92">
              <w:rPr>
                <w:sz w:val="18"/>
                <w:szCs w:val="20"/>
                <w:lang w:val="pt-PT"/>
              </w:rPr>
              <w:t>pelo CRI</w:t>
            </w:r>
            <w:r w:rsidR="00EB77E4" w:rsidRPr="00566F92">
              <w:rPr>
                <w:sz w:val="18"/>
                <w:szCs w:val="20"/>
                <w:lang w:val="pt-PT"/>
              </w:rPr>
              <w:t>,</w:t>
            </w:r>
            <w:r w:rsidRPr="00566F92">
              <w:rPr>
                <w:sz w:val="18"/>
                <w:szCs w:val="20"/>
                <w:lang w:val="pt-PT"/>
              </w:rPr>
              <w:t xml:space="preserve"> independentemente da verificação na medula óssea e LDH.</w:t>
            </w:r>
          </w:p>
          <w:p w14:paraId="4F444C31" w14:textId="77777777" w:rsidR="00D40682" w:rsidRPr="00566F92" w:rsidRDefault="00D40682" w:rsidP="00497640">
            <w:pPr>
              <w:rPr>
                <w:sz w:val="18"/>
                <w:szCs w:val="20"/>
                <w:lang w:val="pt-PT"/>
              </w:rPr>
            </w:pPr>
          </w:p>
          <w:p w14:paraId="0A2BD13D" w14:textId="77777777" w:rsidR="00D40682" w:rsidRPr="00566F92" w:rsidRDefault="00D40682" w:rsidP="0054503C">
            <w:pPr>
              <w:rPr>
                <w:sz w:val="18"/>
                <w:szCs w:val="20"/>
                <w:lang w:val="pt-PT"/>
              </w:rPr>
            </w:pPr>
            <w:r w:rsidRPr="00566F92">
              <w:rPr>
                <w:sz w:val="18"/>
                <w:szCs w:val="20"/>
                <w:lang w:val="pt-PT"/>
              </w:rPr>
              <w:t xml:space="preserve">CR=Resposta completa; CRu=Resposta completa não confirmada; PR=Resposta Parcial; </w:t>
            </w:r>
            <w:r w:rsidR="0054503C" w:rsidRPr="00566F92">
              <w:rPr>
                <w:sz w:val="18"/>
                <w:szCs w:val="20"/>
                <w:lang w:val="pt-PT"/>
              </w:rPr>
              <w:t>I</w:t>
            </w:r>
            <w:r w:rsidRPr="00566F92">
              <w:rPr>
                <w:sz w:val="18"/>
                <w:szCs w:val="20"/>
                <w:lang w:val="pt-PT"/>
              </w:rPr>
              <w:t>C=Intervalo de confiança, HR=</w:t>
            </w:r>
            <w:r w:rsidR="003152D1" w:rsidRPr="00566F92">
              <w:rPr>
                <w:i/>
                <w:sz w:val="18"/>
                <w:szCs w:val="20"/>
                <w:lang w:val="pt-PT"/>
              </w:rPr>
              <w:t>Hazard ratio</w:t>
            </w:r>
            <w:r w:rsidRPr="00566F92">
              <w:rPr>
                <w:sz w:val="18"/>
                <w:szCs w:val="20"/>
                <w:lang w:val="pt-PT"/>
              </w:rPr>
              <w:t>; OR=</w:t>
            </w:r>
            <w:r w:rsidRPr="00566F92">
              <w:rPr>
                <w:i/>
                <w:sz w:val="18"/>
                <w:szCs w:val="20"/>
                <w:lang w:val="pt-PT"/>
              </w:rPr>
              <w:t>Odds Ratio</w:t>
            </w:r>
            <w:r w:rsidRPr="00566F92">
              <w:rPr>
                <w:sz w:val="18"/>
                <w:szCs w:val="20"/>
                <w:lang w:val="pt-PT"/>
              </w:rPr>
              <w:t>; ITT=Intenção de tratar</w:t>
            </w:r>
          </w:p>
        </w:tc>
      </w:tr>
    </w:tbl>
    <w:p w14:paraId="779AF163" w14:textId="77777777" w:rsidR="00D40682" w:rsidRPr="00566F92" w:rsidRDefault="00D40682" w:rsidP="00F37980">
      <w:pPr>
        <w:rPr>
          <w:lang w:val="pt-PT"/>
        </w:rPr>
      </w:pPr>
    </w:p>
    <w:p w14:paraId="0E2B698A" w14:textId="77777777" w:rsidR="00263DD3" w:rsidRPr="00566F92" w:rsidRDefault="00434163" w:rsidP="00F37980">
      <w:pPr>
        <w:rPr>
          <w:lang w:val="pt-PT"/>
        </w:rPr>
      </w:pPr>
      <w:r w:rsidRPr="00566F92">
        <w:rPr>
          <w:lang w:val="pt-PT"/>
        </w:rPr>
        <w:t>A</w:t>
      </w:r>
      <w:r w:rsidR="0014209D" w:rsidRPr="00566F92">
        <w:rPr>
          <w:lang w:val="pt-PT"/>
        </w:rPr>
        <w:t xml:space="preserve"> mediana da SLP </w:t>
      </w:r>
      <w:r w:rsidRPr="00566F92">
        <w:rPr>
          <w:lang w:val="pt-PT"/>
        </w:rPr>
        <w:t xml:space="preserve">por avaliação do investigador </w:t>
      </w:r>
      <w:r w:rsidR="0014209D" w:rsidRPr="00566F92">
        <w:rPr>
          <w:lang w:val="pt-PT"/>
        </w:rPr>
        <w:t xml:space="preserve">foi de 30,7 meses no grupo de </w:t>
      </w:r>
      <w:r w:rsidR="0008126A" w:rsidRPr="00566F92">
        <w:rPr>
          <w:lang w:val="pt-PT"/>
        </w:rPr>
        <w:t>BzR</w:t>
      </w:r>
      <w:r w:rsidR="0014209D" w:rsidRPr="00566F92">
        <w:rPr>
          <w:lang w:val="pt-PT"/>
        </w:rPr>
        <w:t>-CAP e 16,1 meses no grupo de R-CHOP (</w:t>
      </w:r>
      <w:r w:rsidRPr="00566F92">
        <w:rPr>
          <w:i/>
          <w:lang w:val="pt-PT"/>
        </w:rPr>
        <w:t>Hazard ratio</w:t>
      </w:r>
      <w:r w:rsidR="0014209D" w:rsidRPr="00566F92">
        <w:rPr>
          <w:lang w:val="pt-PT"/>
        </w:rPr>
        <w:t xml:space="preserve"> [HR] = 0,51; p &lt;0,001). Observou-se um benefício estatisticamente significativo (p &lt;0,001) a favor do grupo de tratamento </w:t>
      </w:r>
      <w:r w:rsidR="0008126A" w:rsidRPr="00566F92">
        <w:rPr>
          <w:lang w:val="pt-PT"/>
        </w:rPr>
        <w:t>BzR</w:t>
      </w:r>
      <w:r w:rsidR="0014209D" w:rsidRPr="00566F92">
        <w:rPr>
          <w:lang w:val="pt-PT"/>
        </w:rPr>
        <w:t xml:space="preserve">-CAP, em comparação com o grupo de R-CHOP para TTP (mediana de 30,5 </w:t>
      </w:r>
      <w:r w:rsidR="0014209D" w:rsidRPr="00566F92">
        <w:rPr>
          <w:i/>
          <w:lang w:val="pt-PT"/>
        </w:rPr>
        <w:t>versus</w:t>
      </w:r>
      <w:r w:rsidR="0014209D" w:rsidRPr="00566F92">
        <w:rPr>
          <w:lang w:val="pt-PT"/>
        </w:rPr>
        <w:t xml:space="preserve"> 16,1 meses), TNT (mediana de 44,5 </w:t>
      </w:r>
      <w:r w:rsidR="0014209D" w:rsidRPr="00566F92">
        <w:rPr>
          <w:i/>
          <w:lang w:val="pt-PT"/>
        </w:rPr>
        <w:t>versus</w:t>
      </w:r>
      <w:r w:rsidR="0014209D" w:rsidRPr="00566F92">
        <w:rPr>
          <w:lang w:val="pt-PT"/>
        </w:rPr>
        <w:t xml:space="preserve"> 24,8 meses) e ILT (mediana de 40,6 </w:t>
      </w:r>
      <w:r w:rsidR="0014209D" w:rsidRPr="00566F92">
        <w:rPr>
          <w:i/>
          <w:lang w:val="pt-PT"/>
        </w:rPr>
        <w:t>ver</w:t>
      </w:r>
      <w:r w:rsidRPr="00566F92">
        <w:rPr>
          <w:i/>
          <w:lang w:val="pt-PT"/>
        </w:rPr>
        <w:t>s</w:t>
      </w:r>
      <w:r w:rsidR="0014209D" w:rsidRPr="00566F92">
        <w:rPr>
          <w:i/>
          <w:lang w:val="pt-PT"/>
        </w:rPr>
        <w:t>us</w:t>
      </w:r>
      <w:r w:rsidR="0014209D" w:rsidRPr="00566F92">
        <w:rPr>
          <w:lang w:val="pt-PT"/>
        </w:rPr>
        <w:t xml:space="preserve"> 20,5 meses). A mediana</w:t>
      </w:r>
      <w:r w:rsidR="00903166" w:rsidRPr="00566F92">
        <w:rPr>
          <w:lang w:val="pt-PT"/>
        </w:rPr>
        <w:t xml:space="preserve"> de duração</w:t>
      </w:r>
      <w:r w:rsidR="0014209D" w:rsidRPr="00566F92">
        <w:rPr>
          <w:lang w:val="pt-PT"/>
        </w:rPr>
        <w:t xml:space="preserve"> da resposta completa foi de </w:t>
      </w:r>
      <w:r w:rsidR="0014209D" w:rsidRPr="00566F92">
        <w:rPr>
          <w:szCs w:val="22"/>
          <w:lang w:val="pt-PT"/>
        </w:rPr>
        <w:t xml:space="preserve">42,1 meses no grupo de </w:t>
      </w:r>
      <w:r w:rsidR="0008126A" w:rsidRPr="00566F92">
        <w:rPr>
          <w:szCs w:val="22"/>
          <w:lang w:val="pt-PT"/>
        </w:rPr>
        <w:t>BzR</w:t>
      </w:r>
      <w:r w:rsidR="0014209D" w:rsidRPr="00566F92">
        <w:rPr>
          <w:szCs w:val="22"/>
          <w:lang w:val="pt-PT"/>
        </w:rPr>
        <w:noBreakHyphen/>
        <w:t xml:space="preserve">CAP, em comparação com 18 meses </w:t>
      </w:r>
      <w:r w:rsidR="00903166" w:rsidRPr="00566F92">
        <w:rPr>
          <w:szCs w:val="22"/>
          <w:lang w:val="pt-PT"/>
        </w:rPr>
        <w:t>n</w:t>
      </w:r>
      <w:r w:rsidR="0014209D" w:rsidRPr="00566F92">
        <w:rPr>
          <w:szCs w:val="22"/>
          <w:lang w:val="pt-PT"/>
        </w:rPr>
        <w:t>o grupo de R</w:t>
      </w:r>
      <w:r w:rsidR="0014209D" w:rsidRPr="00566F92">
        <w:rPr>
          <w:szCs w:val="22"/>
          <w:lang w:val="pt-PT"/>
        </w:rPr>
        <w:noBreakHyphen/>
        <w:t>CHOP. A</w:t>
      </w:r>
      <w:r w:rsidR="0014209D" w:rsidRPr="00566F92">
        <w:rPr>
          <w:lang w:val="pt-PT"/>
        </w:rPr>
        <w:t xml:space="preserve"> duração da resposta global foi 21,4 meses superior no grupo de </w:t>
      </w:r>
      <w:r w:rsidR="0008126A" w:rsidRPr="00566F92">
        <w:rPr>
          <w:lang w:val="pt-PT"/>
        </w:rPr>
        <w:t>BzR</w:t>
      </w:r>
      <w:r w:rsidR="0014209D" w:rsidRPr="00566F92">
        <w:rPr>
          <w:lang w:val="pt-PT"/>
        </w:rPr>
        <w:t xml:space="preserve">-CAP (mediana de 36,5 meses </w:t>
      </w:r>
      <w:r w:rsidR="0014209D" w:rsidRPr="00566F92">
        <w:rPr>
          <w:i/>
          <w:lang w:val="pt-PT"/>
        </w:rPr>
        <w:t>versus</w:t>
      </w:r>
      <w:r w:rsidR="0014209D" w:rsidRPr="00566F92">
        <w:rPr>
          <w:lang w:val="pt-PT"/>
        </w:rPr>
        <w:t xml:space="preserve"> 15,1 meses no grupo de R-CHOP</w:t>
      </w:r>
      <w:r w:rsidR="0014209D" w:rsidRPr="00C2251D">
        <w:rPr>
          <w:lang w:val="pt-PT"/>
        </w:rPr>
        <w:t xml:space="preserve">). </w:t>
      </w:r>
      <w:r w:rsidR="003A4690">
        <w:rPr>
          <w:lang w:val="pt-PT"/>
        </w:rPr>
        <w:t xml:space="preserve"> A análise final da sobrevivência global foi realizada após um tempo  mediano de seguimento de 82 meses. A mediana da sobrevivência global foi de 90,7 meses no grupo </w:t>
      </w:r>
      <w:r w:rsidR="003004CD" w:rsidRPr="00566F92">
        <w:rPr>
          <w:szCs w:val="22"/>
          <w:lang w:val="pt-PT"/>
        </w:rPr>
        <w:t>BzR</w:t>
      </w:r>
      <w:r w:rsidR="003004CD" w:rsidRPr="00566F92">
        <w:rPr>
          <w:szCs w:val="22"/>
          <w:lang w:val="pt-PT"/>
        </w:rPr>
        <w:noBreakHyphen/>
        <w:t>CAP</w:t>
      </w:r>
      <w:r w:rsidR="003A4690">
        <w:rPr>
          <w:lang w:val="pt-PT"/>
        </w:rPr>
        <w:t xml:space="preserve"> em comparação com 55,7 meses no grupo R-CHOP (HR=0,66; p=0,001). A diferença da mediana final observada na sobrevivência global entre os dois grupos de tratamento foi de 35 meses.</w:t>
      </w:r>
    </w:p>
    <w:p w14:paraId="327C8F4D" w14:textId="77777777" w:rsidR="00F94DFB" w:rsidRPr="00566F92" w:rsidRDefault="00F94DFB" w:rsidP="00F37980">
      <w:pPr>
        <w:rPr>
          <w:szCs w:val="22"/>
          <w:lang w:val="pt-PT"/>
        </w:rPr>
      </w:pPr>
    </w:p>
    <w:p w14:paraId="6F925157" w14:textId="77777777" w:rsidR="00EA5B5C" w:rsidRPr="00566F92" w:rsidRDefault="00EA5B5C" w:rsidP="00F37980">
      <w:pPr>
        <w:rPr>
          <w:szCs w:val="22"/>
          <w:u w:val="single"/>
          <w:lang w:val="pt-PT"/>
        </w:rPr>
      </w:pPr>
      <w:r w:rsidRPr="00566F92">
        <w:rPr>
          <w:szCs w:val="22"/>
          <w:u w:val="single"/>
          <w:lang w:val="pt-PT"/>
        </w:rPr>
        <w:t>Doentes com Amiloidose de cadeias leves (AL) tratada anteriormente</w:t>
      </w:r>
    </w:p>
    <w:p w14:paraId="5B4764AC" w14:textId="77777777" w:rsidR="00EA5B5C" w:rsidRPr="00566F92" w:rsidRDefault="00EA5B5C" w:rsidP="00F37980">
      <w:pPr>
        <w:rPr>
          <w:szCs w:val="22"/>
          <w:lang w:val="pt-PT"/>
        </w:rPr>
      </w:pPr>
      <w:r w:rsidRPr="00566F92">
        <w:rPr>
          <w:szCs w:val="22"/>
          <w:lang w:val="pt-PT"/>
        </w:rPr>
        <w:t xml:space="preserve">Um estudo aberto não controlado de fase </w:t>
      </w:r>
      <w:r w:rsidR="00ED31B4" w:rsidRPr="00566F92">
        <w:rPr>
          <w:szCs w:val="22"/>
          <w:lang w:val="pt-PT"/>
        </w:rPr>
        <w:t>I</w:t>
      </w:r>
      <w:r w:rsidRPr="00566F92">
        <w:rPr>
          <w:szCs w:val="22"/>
          <w:lang w:val="pt-PT"/>
        </w:rPr>
        <w:t>/</w:t>
      </w:r>
      <w:r w:rsidR="00ED31B4" w:rsidRPr="00566F92">
        <w:rPr>
          <w:szCs w:val="22"/>
          <w:lang w:val="pt-PT"/>
        </w:rPr>
        <w:t>II</w:t>
      </w:r>
      <w:r w:rsidRPr="00566F92">
        <w:rPr>
          <w:szCs w:val="22"/>
          <w:lang w:val="pt-PT"/>
        </w:rPr>
        <w:t xml:space="preserve"> foi realizado para determinar a segurança e eficácia do </w:t>
      </w:r>
      <w:r w:rsidR="0008126A" w:rsidRPr="00566F92">
        <w:rPr>
          <w:szCs w:val="22"/>
          <w:lang w:val="pt-PT"/>
        </w:rPr>
        <w:t>bortezomib</w:t>
      </w:r>
      <w:r w:rsidRPr="00566F92">
        <w:rPr>
          <w:szCs w:val="22"/>
          <w:lang w:val="pt-PT"/>
        </w:rPr>
        <w:t xml:space="preserve"> em doentes que já tinham sido anteriormente tratados para a Amiloidose de cadeias leves (AL). Não foram observados novos problemas de segurança durante o estudo e particularmente o </w:t>
      </w:r>
      <w:r w:rsidR="0008126A" w:rsidRPr="00566F92">
        <w:rPr>
          <w:szCs w:val="22"/>
          <w:lang w:val="pt-PT"/>
        </w:rPr>
        <w:t>bortezomib</w:t>
      </w:r>
      <w:r w:rsidRPr="00566F92">
        <w:rPr>
          <w:szCs w:val="22"/>
          <w:lang w:val="pt-PT"/>
        </w:rPr>
        <w:t xml:space="preserve"> não exacerbou a lesão nos órgãos alvo (coração, rins e fígado). Numa análise exploratória de eficácia, em 49 doentes avaliados, tratados com 1,6 mg/m</w:t>
      </w:r>
      <w:r w:rsidRPr="00566F92">
        <w:rPr>
          <w:szCs w:val="22"/>
          <w:vertAlign w:val="superscript"/>
          <w:lang w:val="pt-PT"/>
        </w:rPr>
        <w:t>2 </w:t>
      </w:r>
      <w:r w:rsidRPr="00566F92">
        <w:rPr>
          <w:szCs w:val="22"/>
          <w:lang w:val="pt-PT"/>
        </w:rPr>
        <w:t>uma vez por semana e com 1,3 mg/m</w:t>
      </w:r>
      <w:r w:rsidRPr="00566F92">
        <w:rPr>
          <w:szCs w:val="22"/>
          <w:vertAlign w:val="superscript"/>
          <w:lang w:val="pt-PT"/>
        </w:rPr>
        <w:t>2</w:t>
      </w:r>
      <w:r w:rsidRPr="00566F92">
        <w:rPr>
          <w:szCs w:val="22"/>
          <w:lang w:val="pt-PT"/>
        </w:rPr>
        <w:t xml:space="preserve"> duas vezes por semana, foi reportada uma taxa de resposta de 67,3% (incluindo uma taxa de RC de 28,6%) medida segundo resposta hematológica (proteína-M). Para estes </w:t>
      </w:r>
      <w:r w:rsidRPr="00566F92">
        <w:rPr>
          <w:i/>
          <w:szCs w:val="22"/>
          <w:lang w:val="pt-PT"/>
        </w:rPr>
        <w:t>cohorts</w:t>
      </w:r>
      <w:r w:rsidRPr="00566F92">
        <w:rPr>
          <w:szCs w:val="22"/>
          <w:lang w:val="pt-PT"/>
        </w:rPr>
        <w:t xml:space="preserve"> de dose, a taxa anual de sobrevi</w:t>
      </w:r>
      <w:r w:rsidR="00EA2D07">
        <w:rPr>
          <w:szCs w:val="22"/>
          <w:lang w:val="pt-PT"/>
        </w:rPr>
        <w:t>vênci</w:t>
      </w:r>
      <w:r w:rsidRPr="00566F92">
        <w:rPr>
          <w:szCs w:val="22"/>
          <w:lang w:val="pt-PT"/>
        </w:rPr>
        <w:t>a combinada foi de 88,1%.</w:t>
      </w:r>
    </w:p>
    <w:p w14:paraId="5CEE143E" w14:textId="77777777" w:rsidR="00EA5B5C" w:rsidRPr="00566F92" w:rsidRDefault="00EA5B5C" w:rsidP="00F37980">
      <w:pPr>
        <w:rPr>
          <w:szCs w:val="22"/>
          <w:lang w:val="pt-PT"/>
        </w:rPr>
      </w:pPr>
    </w:p>
    <w:p w14:paraId="348B6EBB" w14:textId="77777777" w:rsidR="00EA5B5C" w:rsidRPr="00566F92" w:rsidRDefault="00EA5B5C" w:rsidP="00F37980">
      <w:pPr>
        <w:keepNext/>
        <w:rPr>
          <w:szCs w:val="22"/>
          <w:u w:val="single"/>
          <w:lang w:val="pt-PT"/>
        </w:rPr>
      </w:pPr>
      <w:r w:rsidRPr="00566F92">
        <w:rPr>
          <w:szCs w:val="22"/>
          <w:u w:val="single"/>
          <w:lang w:val="pt-PT"/>
        </w:rPr>
        <w:t>População pediátrica</w:t>
      </w:r>
    </w:p>
    <w:p w14:paraId="6423DE76" w14:textId="77777777" w:rsidR="00F2356D" w:rsidRPr="00566F92" w:rsidRDefault="00EA5B5C" w:rsidP="00F2356D">
      <w:pPr>
        <w:rPr>
          <w:szCs w:val="22"/>
          <w:lang w:val="pt-PT"/>
        </w:rPr>
      </w:pPr>
      <w:r w:rsidRPr="00566F92">
        <w:rPr>
          <w:szCs w:val="22"/>
          <w:lang w:val="pt-PT"/>
        </w:rPr>
        <w:t xml:space="preserve">A Agência Europeia de Medicamentos dispensou a obrigação de submissão dos resultados dos estudos com </w:t>
      </w:r>
      <w:r w:rsidR="00F94DFB" w:rsidRPr="00566F92">
        <w:rPr>
          <w:szCs w:val="22"/>
          <w:lang w:val="pt-PT"/>
        </w:rPr>
        <w:t>bortezomib</w:t>
      </w:r>
      <w:r w:rsidRPr="00566F92">
        <w:rPr>
          <w:szCs w:val="22"/>
          <w:lang w:val="pt-PT"/>
        </w:rPr>
        <w:t xml:space="preserve"> em todos os </w:t>
      </w:r>
      <w:r w:rsidR="00C87418" w:rsidRPr="00566F92">
        <w:rPr>
          <w:szCs w:val="22"/>
          <w:lang w:val="pt-PT"/>
        </w:rPr>
        <w:t>subgrupos</w:t>
      </w:r>
      <w:r w:rsidRPr="00566F92">
        <w:rPr>
          <w:szCs w:val="22"/>
          <w:lang w:val="pt-PT"/>
        </w:rPr>
        <w:t xml:space="preserve"> da população pediátrica no mieloma múltiplo</w:t>
      </w:r>
      <w:r w:rsidR="00D40682" w:rsidRPr="00566F92">
        <w:rPr>
          <w:szCs w:val="22"/>
          <w:lang w:val="pt-PT"/>
        </w:rPr>
        <w:t xml:space="preserve"> </w:t>
      </w:r>
      <w:r w:rsidR="00EA2D07" w:rsidRPr="00C136B9">
        <w:rPr>
          <w:noProof/>
          <w:szCs w:val="22"/>
          <w:lang w:val="pt-PT"/>
        </w:rPr>
        <w:t>e no linfoma de células do manto</w:t>
      </w:r>
      <w:r w:rsidR="00EA2D07" w:rsidRPr="00566F92">
        <w:rPr>
          <w:szCs w:val="22"/>
          <w:lang w:val="pt-PT"/>
        </w:rPr>
        <w:t xml:space="preserve"> </w:t>
      </w:r>
      <w:r w:rsidRPr="00566F92">
        <w:rPr>
          <w:szCs w:val="22"/>
          <w:lang w:val="pt-PT"/>
        </w:rPr>
        <w:t>(ver secção 4.2 para informação sobre utilização pediátrica).</w:t>
      </w:r>
      <w:r w:rsidR="00F2356D" w:rsidRPr="00566F92">
        <w:rPr>
          <w:szCs w:val="22"/>
          <w:lang w:val="pt-PT"/>
        </w:rPr>
        <w:t xml:space="preserve"> </w:t>
      </w:r>
    </w:p>
    <w:p w14:paraId="4F1A4F99" w14:textId="77777777" w:rsidR="00F2356D" w:rsidRPr="00566F92" w:rsidRDefault="00F2356D" w:rsidP="00F2356D">
      <w:pPr>
        <w:rPr>
          <w:szCs w:val="22"/>
          <w:lang w:val="pt-PT"/>
        </w:rPr>
      </w:pPr>
    </w:p>
    <w:p w14:paraId="3F6C8EA7" w14:textId="77777777" w:rsidR="00F2356D" w:rsidRPr="00566F92" w:rsidRDefault="00F2356D" w:rsidP="00F2356D">
      <w:pPr>
        <w:rPr>
          <w:szCs w:val="22"/>
          <w:lang w:val="pt-PT"/>
        </w:rPr>
      </w:pPr>
      <w:r w:rsidRPr="00566F92">
        <w:rPr>
          <w:szCs w:val="22"/>
          <w:lang w:val="pt-PT"/>
        </w:rPr>
        <w:t>Num e</w:t>
      </w:r>
      <w:r w:rsidR="00EA2D07">
        <w:rPr>
          <w:szCs w:val="22"/>
          <w:lang w:val="pt-PT"/>
        </w:rPr>
        <w:t>n</w:t>
      </w:r>
      <w:r w:rsidR="001E0E45">
        <w:rPr>
          <w:szCs w:val="22"/>
          <w:lang w:val="pt-PT"/>
        </w:rPr>
        <w:t>s</w:t>
      </w:r>
      <w:r w:rsidR="00EA2D07">
        <w:rPr>
          <w:szCs w:val="22"/>
          <w:lang w:val="pt-PT"/>
        </w:rPr>
        <w:t>aio clínico</w:t>
      </w:r>
      <w:r w:rsidRPr="00566F92">
        <w:rPr>
          <w:szCs w:val="22"/>
          <w:lang w:val="pt-PT"/>
        </w:rPr>
        <w:t xml:space="preserve"> de fase II, com braço único, para determinar a atividade, segurança e farmacocinética, realizado pelo Grupo de Oncologia Infantil, foi avaliada a atividade resultante da adição de bortezomib a regimes de poliquimioterapia de re-indução em doentes pediátricos e em </w:t>
      </w:r>
      <w:r w:rsidRPr="00566F92">
        <w:rPr>
          <w:szCs w:val="22"/>
          <w:lang w:val="pt-PT"/>
        </w:rPr>
        <w:lastRenderedPageBreak/>
        <w:t>doentes adultos jovens com neoplasias malignas linfóides (Leucemia Linfoblástica aguda [LLA] de células pré-B, LLA de células-T, Linfoma Linfoblástico [LL] de células-T). Um regime eficaz de poliquimioterapia de re-indução, foi administrada em 3 Blocos. Bortezomib Accord foi administrado somente nos Blocos 1 e 2 para evitar a potencial toxicidade decorrente da sobreposição da administração concomitante de medicamentos no bloco 3.</w:t>
      </w:r>
    </w:p>
    <w:p w14:paraId="42A96FFD" w14:textId="77777777" w:rsidR="00F2356D" w:rsidRPr="00566F92" w:rsidRDefault="00F2356D" w:rsidP="00F2356D">
      <w:pPr>
        <w:rPr>
          <w:szCs w:val="22"/>
          <w:lang w:val="pt-PT"/>
        </w:rPr>
      </w:pPr>
    </w:p>
    <w:p w14:paraId="793A1626" w14:textId="77777777" w:rsidR="00F2356D" w:rsidRPr="00566F92" w:rsidRDefault="00F2356D" w:rsidP="00F2356D">
      <w:pPr>
        <w:rPr>
          <w:szCs w:val="22"/>
          <w:lang w:val="pt-PT"/>
        </w:rPr>
      </w:pPr>
      <w:r w:rsidRPr="00566F92">
        <w:rPr>
          <w:szCs w:val="22"/>
          <w:lang w:val="pt-PT"/>
        </w:rPr>
        <w:t>A resposta completa (RC) foi avaliada no final do bloco 1. Nos doentes com LLA de células B em recaída nos 18 meses após o diagnóstico (n = 27), a taxa de RC foi de 67% (IC 95%: 46, 84); a taxa de sobrevi</w:t>
      </w:r>
      <w:r w:rsidR="00EA2D07">
        <w:rPr>
          <w:szCs w:val="22"/>
          <w:lang w:val="pt-PT"/>
        </w:rPr>
        <w:t>vênci</w:t>
      </w:r>
      <w:r w:rsidRPr="00566F92">
        <w:rPr>
          <w:szCs w:val="22"/>
          <w:lang w:val="pt-PT"/>
        </w:rPr>
        <w:t>a livre de acontecimentos em 4 meses foi de 44% (IC 95%: 26, 62). Nos doentes com LLA de células B em recaída entre os 18 e os 36 meses após o diagnóstico (n = 33), a taxa de RC foi de 79% (IC 95%: 61, 91) e a taxa de sobrevi</w:t>
      </w:r>
      <w:r w:rsidR="00EA2D07">
        <w:rPr>
          <w:szCs w:val="22"/>
          <w:lang w:val="pt-PT"/>
        </w:rPr>
        <w:t>vênci</w:t>
      </w:r>
      <w:r w:rsidRPr="00566F92">
        <w:rPr>
          <w:szCs w:val="22"/>
          <w:lang w:val="pt-PT"/>
        </w:rPr>
        <w:t>a livre de acontecimentos em 4 meses foi de 73% (IC 95%: 54, 85). A taxa de RC nos doentes em recaída inicial com LLA de células-T (n = 22) foi de 68% (IC 95%: 45, 86) e a taxa de sobrevi</w:t>
      </w:r>
      <w:r w:rsidR="00EA2D07">
        <w:rPr>
          <w:szCs w:val="22"/>
          <w:lang w:val="pt-PT"/>
        </w:rPr>
        <w:t>vênci</w:t>
      </w:r>
      <w:r w:rsidRPr="00566F92">
        <w:rPr>
          <w:szCs w:val="22"/>
          <w:lang w:val="pt-PT"/>
        </w:rPr>
        <w:t>a livre de acontecimentos em 4 meses foi de 67% (IC 95%: 42, 83). Os dados de eficácia reportados consideram-se inconclusivos (ver secção 4.2).</w:t>
      </w:r>
    </w:p>
    <w:p w14:paraId="44709675" w14:textId="77777777" w:rsidR="00F2356D" w:rsidRPr="00566F92" w:rsidRDefault="00F2356D" w:rsidP="00F2356D">
      <w:pPr>
        <w:rPr>
          <w:szCs w:val="22"/>
          <w:lang w:val="pt-PT"/>
        </w:rPr>
      </w:pPr>
    </w:p>
    <w:p w14:paraId="2E48DAA6" w14:textId="77777777" w:rsidR="00EA5B5C" w:rsidRPr="00566F92" w:rsidRDefault="00F2356D" w:rsidP="00F37980">
      <w:pPr>
        <w:rPr>
          <w:szCs w:val="22"/>
          <w:lang w:val="pt-PT"/>
        </w:rPr>
      </w:pPr>
      <w:r w:rsidRPr="00566F92">
        <w:rPr>
          <w:szCs w:val="22"/>
          <w:lang w:val="pt-PT"/>
        </w:rPr>
        <w:t>Foram incluídos e avaliados para segurança 140 doentes com LLA ou LL; a mediana de idade foi de 10 anos (intervalo de 1 a 26). Não se observaram novas preocupações de segurança quando Bortezomib Accord foi adicionado ao regime pediátrico padrão de quimioterapia preferencial no tratamento da LLA de células pré-B. Observaram-se as seguintes reações adversas (Grau ≥ 3) com uma maior incidência no regime de tratamento contendo Bortezomib Accord no Bloco 1, em comparação com o regime do estudo de controlo histórico em que o regime preferencial foi administrado isoladamente: no bloco 1 observou-se neuropatia sensorial periférica (3% versus 0%); íleos (2,1% versus 0%); hipoxia (8% contra 2%). Neste estudo, não existem informações disponíveis sobre possíveis sequelas ou taxas de resolução de neuropatia periférica. Foram também observadas incidências mais elevadas para infecções com grau ≥ 3, neutropenia (24% versus 19%, no Bloco 1 e, 22% versus 11%, no Bloco 2), aumento da ALT (17% versus 8%, no Bloco 2), hipocalemia ( 18% versus 6%, no bloco 1 e, 21% versus 12%, no Bloco 2) e hiponatremia (12% versus 5%, no Bloco 1 e, 4% versus 0, no Bloco 2).</w:t>
      </w:r>
    </w:p>
    <w:p w14:paraId="3BF8EB78" w14:textId="77777777" w:rsidR="00EA5B5C" w:rsidRPr="00566F92" w:rsidRDefault="00EA5B5C" w:rsidP="00F37980">
      <w:pPr>
        <w:ind w:left="567" w:hanging="567"/>
        <w:rPr>
          <w:b/>
          <w:bCs/>
          <w:szCs w:val="22"/>
          <w:lang w:val="pt-PT"/>
        </w:rPr>
      </w:pPr>
    </w:p>
    <w:p w14:paraId="576E3A47" w14:textId="77777777" w:rsidR="00EA5B5C" w:rsidRPr="00566F92" w:rsidRDefault="00EA5B5C" w:rsidP="00F37980">
      <w:pPr>
        <w:ind w:left="567" w:hanging="567"/>
        <w:rPr>
          <w:szCs w:val="22"/>
          <w:lang w:val="pt-PT"/>
        </w:rPr>
      </w:pPr>
      <w:r w:rsidRPr="00566F92">
        <w:rPr>
          <w:b/>
          <w:bCs/>
          <w:szCs w:val="22"/>
          <w:lang w:val="pt-PT"/>
        </w:rPr>
        <w:t>5.2</w:t>
      </w:r>
      <w:r w:rsidRPr="00566F92">
        <w:rPr>
          <w:b/>
          <w:bCs/>
          <w:szCs w:val="22"/>
          <w:lang w:val="pt-PT"/>
        </w:rPr>
        <w:tab/>
        <w:t>Propriedades farmacocinéticas</w:t>
      </w:r>
    </w:p>
    <w:p w14:paraId="3ABE8DE9" w14:textId="77777777" w:rsidR="00EA5B5C" w:rsidRPr="00566F92" w:rsidRDefault="00EA5B5C" w:rsidP="00F37980">
      <w:pPr>
        <w:rPr>
          <w:szCs w:val="22"/>
          <w:lang w:val="pt-PT"/>
        </w:rPr>
      </w:pPr>
    </w:p>
    <w:p w14:paraId="3B56EE80" w14:textId="77777777" w:rsidR="00645E70" w:rsidRPr="00566F92" w:rsidRDefault="00645E70" w:rsidP="00F37980">
      <w:pPr>
        <w:rPr>
          <w:szCs w:val="22"/>
          <w:u w:val="single"/>
          <w:lang w:val="pt-PT"/>
        </w:rPr>
      </w:pPr>
      <w:r w:rsidRPr="00566F92">
        <w:rPr>
          <w:szCs w:val="22"/>
          <w:u w:val="single"/>
          <w:lang w:val="pt-PT"/>
        </w:rPr>
        <w:t>Absorção</w:t>
      </w:r>
    </w:p>
    <w:p w14:paraId="11086996" w14:textId="77777777" w:rsidR="00EA5B5C" w:rsidRPr="00566F92" w:rsidRDefault="00EA5B5C" w:rsidP="00F37980">
      <w:pPr>
        <w:rPr>
          <w:szCs w:val="22"/>
          <w:lang w:val="pt-PT"/>
        </w:rPr>
      </w:pPr>
      <w:r w:rsidRPr="00566F92">
        <w:rPr>
          <w:szCs w:val="22"/>
          <w:lang w:val="pt-PT"/>
        </w:rPr>
        <w:t>Após administração intravenosa em bólus de uma dose de 1,0 mg/m</w:t>
      </w:r>
      <w:r w:rsidRPr="00566F92">
        <w:rPr>
          <w:szCs w:val="22"/>
          <w:vertAlign w:val="superscript"/>
          <w:lang w:val="pt-PT"/>
        </w:rPr>
        <w:t>2</w:t>
      </w:r>
      <w:r w:rsidRPr="00566F92">
        <w:rPr>
          <w:szCs w:val="22"/>
          <w:lang w:val="pt-PT"/>
        </w:rPr>
        <w:t xml:space="preserve"> e de 1,3 mg/m</w:t>
      </w:r>
      <w:r w:rsidRPr="00566F92">
        <w:rPr>
          <w:szCs w:val="22"/>
          <w:vertAlign w:val="superscript"/>
          <w:lang w:val="pt-PT"/>
        </w:rPr>
        <w:t>2</w:t>
      </w:r>
      <w:r w:rsidRPr="00566F92">
        <w:rPr>
          <w:szCs w:val="22"/>
          <w:lang w:val="pt-PT"/>
        </w:rPr>
        <w:t xml:space="preserve"> a 11 doentes com mieloma múltiplo e com valores de depuração da creatinina superiores a 50 ml/min, a média das concentrações plasmáticas máximas da primeira dose de bortezomib foi de 57 e 112 ng/ml, respetivamente. Em doses subsequentes, a média das concentrações plasmáticas máximas observadas foi de </w:t>
      </w:r>
      <w:smartTag w:uri="urn:schemas-microsoft-com:office:smarttags" w:element="metricconverter">
        <w:smartTagPr>
          <w:attr w:name="ProductID" w:val="67 a"/>
        </w:smartTagPr>
        <w:r w:rsidRPr="00566F92">
          <w:rPr>
            <w:szCs w:val="22"/>
            <w:lang w:val="pt-PT"/>
          </w:rPr>
          <w:t>67 a</w:t>
        </w:r>
      </w:smartTag>
      <w:r w:rsidRPr="00566F92">
        <w:rPr>
          <w:szCs w:val="22"/>
          <w:lang w:val="pt-PT"/>
        </w:rPr>
        <w:t xml:space="preserve"> 106 ng/ml para a dose de 1,0 mg/m</w:t>
      </w:r>
      <w:r w:rsidRPr="00566F92">
        <w:rPr>
          <w:szCs w:val="22"/>
          <w:vertAlign w:val="superscript"/>
          <w:lang w:val="pt-PT"/>
        </w:rPr>
        <w:t>2</w:t>
      </w:r>
      <w:r w:rsidRPr="00566F92">
        <w:rPr>
          <w:szCs w:val="22"/>
          <w:lang w:val="pt-PT"/>
        </w:rPr>
        <w:t xml:space="preserve"> e </w:t>
      </w:r>
      <w:smartTag w:uri="urn:schemas-microsoft-com:office:smarttags" w:element="metricconverter">
        <w:smartTagPr>
          <w:attr w:name="ProductID" w:val="89 a"/>
        </w:smartTagPr>
        <w:r w:rsidRPr="00566F92">
          <w:rPr>
            <w:szCs w:val="22"/>
            <w:lang w:val="pt-PT"/>
          </w:rPr>
          <w:t>89 a</w:t>
        </w:r>
      </w:smartTag>
      <w:r w:rsidRPr="00566F92">
        <w:rPr>
          <w:szCs w:val="22"/>
          <w:lang w:val="pt-PT"/>
        </w:rPr>
        <w:t xml:space="preserve"> 120 ng/ml, para a dose de 1,3 mg/m</w:t>
      </w:r>
      <w:r w:rsidRPr="00566F92">
        <w:rPr>
          <w:szCs w:val="22"/>
          <w:vertAlign w:val="superscript"/>
          <w:lang w:val="pt-PT"/>
        </w:rPr>
        <w:t>2</w:t>
      </w:r>
      <w:r w:rsidRPr="00566F92">
        <w:rPr>
          <w:szCs w:val="22"/>
          <w:lang w:val="pt-PT"/>
        </w:rPr>
        <w:t>.</w:t>
      </w:r>
    </w:p>
    <w:p w14:paraId="0AC7651B" w14:textId="77777777" w:rsidR="00344A5C" w:rsidRPr="00566F92" w:rsidRDefault="00344A5C" w:rsidP="00F37980">
      <w:pPr>
        <w:rPr>
          <w:szCs w:val="22"/>
          <w:lang w:val="pt-PT"/>
        </w:rPr>
      </w:pPr>
    </w:p>
    <w:p w14:paraId="1E7E6679" w14:textId="77777777" w:rsidR="00967BE6" w:rsidRPr="00566F92" w:rsidRDefault="00344A5C" w:rsidP="00F37980">
      <w:pPr>
        <w:rPr>
          <w:szCs w:val="22"/>
          <w:lang w:val="pt-PT"/>
        </w:rPr>
      </w:pPr>
      <w:r w:rsidRPr="00566F92">
        <w:rPr>
          <w:szCs w:val="22"/>
          <w:lang w:val="pt-PT"/>
        </w:rPr>
        <w:t>Após um bólus intravenoso ou injeção subcutânea de uma dose de 1,3 mg/m</w:t>
      </w:r>
      <w:r w:rsidR="00101A12" w:rsidRPr="00566F92">
        <w:rPr>
          <w:szCs w:val="22"/>
          <w:vertAlign w:val="superscript"/>
          <w:lang w:val="pt-PT"/>
        </w:rPr>
        <w:t>2</w:t>
      </w:r>
      <w:r w:rsidRPr="00566F92">
        <w:rPr>
          <w:szCs w:val="22"/>
          <w:lang w:val="pt-PT"/>
        </w:rPr>
        <w:t xml:space="preserve"> ao</w:t>
      </w:r>
      <w:r w:rsidR="00202DAA" w:rsidRPr="00566F92">
        <w:rPr>
          <w:szCs w:val="22"/>
          <w:lang w:val="pt-PT"/>
        </w:rPr>
        <w:t>s</w:t>
      </w:r>
      <w:r w:rsidRPr="00566F92">
        <w:rPr>
          <w:szCs w:val="22"/>
          <w:lang w:val="pt-PT"/>
        </w:rPr>
        <w:t xml:space="preserve"> doentes com mieloma múltiplo (n=14 no grupo de administração intravenosa, n=17 no grupo de administração subcutânea), a exposição total sistémica, após administração de doses repetidas (AUC</w:t>
      </w:r>
      <w:r w:rsidR="00101A12" w:rsidRPr="00566F92">
        <w:rPr>
          <w:szCs w:val="22"/>
          <w:vertAlign w:val="subscript"/>
          <w:lang w:val="pt-PT"/>
        </w:rPr>
        <w:t>final</w:t>
      </w:r>
      <w:r w:rsidRPr="00566F92">
        <w:rPr>
          <w:szCs w:val="22"/>
          <w:lang w:val="pt-PT"/>
        </w:rPr>
        <w:t>)</w:t>
      </w:r>
      <w:r w:rsidR="00584D26" w:rsidRPr="00566F92">
        <w:rPr>
          <w:szCs w:val="22"/>
          <w:lang w:val="pt-PT"/>
        </w:rPr>
        <w:t>,</w:t>
      </w:r>
      <w:r w:rsidRPr="00566F92">
        <w:rPr>
          <w:szCs w:val="22"/>
          <w:lang w:val="pt-PT"/>
        </w:rPr>
        <w:t xml:space="preserve"> foi equivalente para </w:t>
      </w:r>
      <w:r w:rsidR="00584D26" w:rsidRPr="00566F92">
        <w:rPr>
          <w:szCs w:val="22"/>
          <w:lang w:val="pt-PT"/>
        </w:rPr>
        <w:t>ambas as vias de administração</w:t>
      </w:r>
      <w:r w:rsidRPr="00566F92">
        <w:rPr>
          <w:szCs w:val="22"/>
          <w:lang w:val="pt-PT"/>
        </w:rPr>
        <w:t>. Após administração subcutânea, a Cmáx (20,4 ng/ml) foi menor do que por administração intravenosa (223 ng/ml). A taxa mediana da AUC</w:t>
      </w:r>
      <w:r w:rsidR="00101A12" w:rsidRPr="00566F92">
        <w:rPr>
          <w:szCs w:val="22"/>
          <w:vertAlign w:val="subscript"/>
          <w:lang w:val="pt-PT"/>
        </w:rPr>
        <w:t xml:space="preserve">final </w:t>
      </w:r>
      <w:r w:rsidRPr="00566F92">
        <w:rPr>
          <w:szCs w:val="22"/>
          <w:lang w:val="pt-PT"/>
        </w:rPr>
        <w:t>geométrica foi 0,99 e intervalos de confiança</w:t>
      </w:r>
      <w:r w:rsidR="00202DAA" w:rsidRPr="00566F92">
        <w:rPr>
          <w:szCs w:val="22"/>
          <w:lang w:val="pt-PT"/>
        </w:rPr>
        <w:t xml:space="preserve"> de 90%</w:t>
      </w:r>
      <w:r w:rsidRPr="00566F92">
        <w:rPr>
          <w:szCs w:val="22"/>
          <w:lang w:val="pt-PT"/>
        </w:rPr>
        <w:t xml:space="preserve"> foram 80,18%-122,80%.</w:t>
      </w:r>
    </w:p>
    <w:p w14:paraId="722DE321" w14:textId="77777777" w:rsidR="00EA5B5C" w:rsidRPr="00566F92" w:rsidRDefault="00EA5B5C" w:rsidP="00F37980">
      <w:pPr>
        <w:pStyle w:val="EndnoteText"/>
        <w:widowControl/>
        <w:tabs>
          <w:tab w:val="clear" w:pos="567"/>
        </w:tabs>
      </w:pPr>
    </w:p>
    <w:p w14:paraId="656F6B83" w14:textId="77777777" w:rsidR="00EA5B5C" w:rsidRPr="00566F92" w:rsidRDefault="00EA5B5C" w:rsidP="00F37980">
      <w:pPr>
        <w:rPr>
          <w:szCs w:val="22"/>
          <w:u w:val="single"/>
          <w:lang w:val="pt-PT"/>
        </w:rPr>
      </w:pPr>
      <w:r w:rsidRPr="00566F92">
        <w:rPr>
          <w:szCs w:val="22"/>
          <w:u w:val="single"/>
          <w:lang w:val="pt-PT"/>
        </w:rPr>
        <w:t>Distribuição</w:t>
      </w:r>
    </w:p>
    <w:p w14:paraId="7E7C6A9C" w14:textId="77777777" w:rsidR="00EA5B5C" w:rsidRPr="00566F92" w:rsidRDefault="00EA5B5C" w:rsidP="00F37980">
      <w:pPr>
        <w:pStyle w:val="EndnoteText"/>
        <w:widowControl/>
        <w:tabs>
          <w:tab w:val="clear" w:pos="567"/>
        </w:tabs>
      </w:pPr>
      <w:r w:rsidRPr="00566F92">
        <w:t>A média do volume de distribuição (V</w:t>
      </w:r>
      <w:r w:rsidRPr="00566F92">
        <w:rPr>
          <w:vertAlign w:val="subscript"/>
        </w:rPr>
        <w:t>d</w:t>
      </w:r>
      <w:r w:rsidRPr="00566F92">
        <w:t xml:space="preserve">) de bortezomib variou de </w:t>
      </w:r>
      <w:smartTag w:uri="urn:schemas-microsoft-com:office:smarttags" w:element="metricconverter">
        <w:smartTagPr>
          <w:attr w:name="ProductID" w:val="1659 l"/>
        </w:smartTagPr>
        <w:r w:rsidRPr="00566F92">
          <w:t>1659 l</w:t>
        </w:r>
      </w:smartTag>
      <w:r w:rsidRPr="00566F92">
        <w:t xml:space="preserve"> a </w:t>
      </w:r>
      <w:smartTag w:uri="urn:schemas-microsoft-com:office:smarttags" w:element="metricconverter">
        <w:smartTagPr>
          <w:attr w:name="ProductID" w:val="3294 l"/>
        </w:smartTagPr>
        <w:r w:rsidRPr="00566F92">
          <w:t>3294 l</w:t>
        </w:r>
      </w:smartTag>
      <w:r w:rsidRPr="00566F92">
        <w:t xml:space="preserve"> após administração</w:t>
      </w:r>
      <w:r w:rsidR="00645E70" w:rsidRPr="00566F92">
        <w:t xml:space="preserve"> intravenosa</w:t>
      </w:r>
      <w:r w:rsidRPr="00566F92">
        <w:t xml:space="preserve"> de uma dose única ou repetida de 1,0 mg/m</w:t>
      </w:r>
      <w:r w:rsidRPr="00566F92">
        <w:rPr>
          <w:vertAlign w:val="superscript"/>
        </w:rPr>
        <w:t>2 </w:t>
      </w:r>
      <w:r w:rsidRPr="00566F92">
        <w:t>ou 1,3 mg/m</w:t>
      </w:r>
      <w:r w:rsidRPr="00566F92">
        <w:rPr>
          <w:vertAlign w:val="superscript"/>
        </w:rPr>
        <w:t>2 </w:t>
      </w:r>
      <w:r w:rsidRPr="00566F92">
        <w:t xml:space="preserve">em doentes com mieloma múltiplo. Isto sugere que o bortezomib se distribui mais nos tecidos periféricos. Num intervalo de concentração de bortezomib de </w:t>
      </w:r>
      <w:smartTag w:uri="urn:schemas-microsoft-com:office:smarttags" w:element="metricconverter">
        <w:smartTagPr>
          <w:attr w:name="ProductID" w:val="0,01 a"/>
        </w:smartTagPr>
        <w:r w:rsidRPr="00566F92">
          <w:t>0,01 a</w:t>
        </w:r>
      </w:smartTag>
      <w:r w:rsidRPr="00566F92">
        <w:t xml:space="preserve"> 1,0 μg/ml, a ligação proteica média </w:t>
      </w:r>
      <w:r w:rsidRPr="00566F92">
        <w:rPr>
          <w:i/>
          <w:iCs/>
        </w:rPr>
        <w:t>in vitro</w:t>
      </w:r>
      <w:r w:rsidRPr="00566F92">
        <w:t xml:space="preserve"> foi de 82,9% no plasma humano. A fração de bortezomib ligado às proteínas plasmáticas não foi dependente da concentração.</w:t>
      </w:r>
    </w:p>
    <w:p w14:paraId="0612E3B4" w14:textId="77777777" w:rsidR="00EA5B5C" w:rsidRPr="00566F92" w:rsidRDefault="00EA5B5C" w:rsidP="00F37980">
      <w:pPr>
        <w:rPr>
          <w:szCs w:val="22"/>
          <w:lang w:val="pt-PT"/>
        </w:rPr>
      </w:pPr>
    </w:p>
    <w:p w14:paraId="1DB61BC7" w14:textId="77777777" w:rsidR="00EA5B5C" w:rsidRPr="00566F92" w:rsidRDefault="00645E70" w:rsidP="00F37980">
      <w:pPr>
        <w:rPr>
          <w:szCs w:val="22"/>
          <w:u w:val="single"/>
          <w:lang w:val="pt-PT"/>
        </w:rPr>
      </w:pPr>
      <w:r w:rsidRPr="00566F92">
        <w:rPr>
          <w:szCs w:val="22"/>
          <w:u w:val="single"/>
          <w:lang w:val="pt-PT"/>
        </w:rPr>
        <w:t>Biotransformação</w:t>
      </w:r>
    </w:p>
    <w:p w14:paraId="6E545B49" w14:textId="77777777" w:rsidR="00EA5B5C" w:rsidRPr="00566F92" w:rsidRDefault="00EA5B5C" w:rsidP="00F37980">
      <w:pPr>
        <w:rPr>
          <w:szCs w:val="22"/>
          <w:lang w:val="pt-PT"/>
        </w:rPr>
      </w:pPr>
      <w:r w:rsidRPr="00566F92">
        <w:rPr>
          <w:szCs w:val="22"/>
          <w:lang w:val="pt-PT"/>
        </w:rPr>
        <w:t xml:space="preserve">Estudos </w:t>
      </w:r>
      <w:r w:rsidRPr="00566F92">
        <w:rPr>
          <w:i/>
          <w:szCs w:val="22"/>
          <w:lang w:val="pt-PT"/>
        </w:rPr>
        <w:t>in vitro</w:t>
      </w:r>
      <w:r w:rsidRPr="00566F92">
        <w:rPr>
          <w:szCs w:val="22"/>
          <w:lang w:val="pt-PT"/>
        </w:rPr>
        <w:t xml:space="preserve"> em microssomas hepáticos humanos e isoenzimas humanas do citocromo P450 expressos em cDNA, indicam que o bortezomib é primariamente metabolizado por oxidação, via enzimas do citocromo P450, 3A4, 2C19 e 1A2. A via metabólica major é a deboronização para formar </w:t>
      </w:r>
      <w:r w:rsidRPr="00566F92">
        <w:rPr>
          <w:szCs w:val="22"/>
          <w:lang w:val="pt-PT"/>
        </w:rPr>
        <w:lastRenderedPageBreak/>
        <w:t>dois metabolitos deboronados, que subsequentemente sofrem hidroxilação formando vários metabolitos. Os metabolitos deboronados de bortezomib são inativos como inibidores do proteosoma 26S.</w:t>
      </w:r>
    </w:p>
    <w:p w14:paraId="353EEFFD" w14:textId="77777777" w:rsidR="00EA5B5C" w:rsidRPr="00566F92" w:rsidRDefault="00EA5B5C" w:rsidP="00F37980">
      <w:pPr>
        <w:rPr>
          <w:szCs w:val="22"/>
          <w:lang w:val="pt-PT"/>
        </w:rPr>
      </w:pPr>
    </w:p>
    <w:p w14:paraId="4A89891D" w14:textId="77777777" w:rsidR="00EA5B5C" w:rsidRPr="00566F92" w:rsidRDefault="00EA5B5C" w:rsidP="00F37980">
      <w:pPr>
        <w:rPr>
          <w:szCs w:val="22"/>
          <w:u w:val="single"/>
          <w:lang w:val="pt-PT"/>
        </w:rPr>
      </w:pPr>
      <w:r w:rsidRPr="00566F92">
        <w:rPr>
          <w:szCs w:val="22"/>
          <w:u w:val="single"/>
          <w:lang w:val="pt-PT"/>
        </w:rPr>
        <w:t>Eliminação</w:t>
      </w:r>
    </w:p>
    <w:p w14:paraId="195DECF6" w14:textId="77777777" w:rsidR="00EA5B5C" w:rsidRPr="00566F92" w:rsidRDefault="00EA5B5C" w:rsidP="00F37980">
      <w:pPr>
        <w:rPr>
          <w:szCs w:val="22"/>
          <w:lang w:val="pt-PT"/>
        </w:rPr>
      </w:pPr>
      <w:r w:rsidRPr="00566F92">
        <w:rPr>
          <w:szCs w:val="22"/>
          <w:lang w:val="pt-PT"/>
        </w:rPr>
        <w:t>A média da semivida de eliminação (t</w:t>
      </w:r>
      <w:r w:rsidRPr="00566F92">
        <w:rPr>
          <w:szCs w:val="22"/>
          <w:vertAlign w:val="subscript"/>
          <w:lang w:val="pt-PT"/>
        </w:rPr>
        <w:t>1/2</w:t>
      </w:r>
      <w:r w:rsidRPr="00566F92">
        <w:rPr>
          <w:szCs w:val="22"/>
          <w:lang w:val="pt-PT"/>
        </w:rPr>
        <w:t>)de bortezomib após doses múltiplas variou de 40</w:t>
      </w:r>
      <w:r w:rsidRPr="00566F92">
        <w:rPr>
          <w:szCs w:val="22"/>
          <w:lang w:val="pt-PT"/>
        </w:rPr>
        <w:noBreakHyphen/>
        <w:t>193 horas. Bortezomib é eliminado mais rapidamente após a primeira dose comparativamente a doses subsequentes. A média de depurações corporais totais foi de 102 e 112 l/h após a primeira dose para doses de 1,0 mg/m</w:t>
      </w:r>
      <w:r w:rsidRPr="00566F92">
        <w:rPr>
          <w:szCs w:val="22"/>
          <w:vertAlign w:val="superscript"/>
          <w:lang w:val="pt-PT"/>
        </w:rPr>
        <w:t>2</w:t>
      </w:r>
      <w:r w:rsidRPr="00566F92">
        <w:rPr>
          <w:szCs w:val="22"/>
          <w:lang w:val="pt-PT"/>
        </w:rPr>
        <w:t xml:space="preserve"> e 1,3 mg/m</w:t>
      </w:r>
      <w:r w:rsidRPr="00566F92">
        <w:rPr>
          <w:szCs w:val="22"/>
          <w:vertAlign w:val="superscript"/>
          <w:lang w:val="pt-PT"/>
        </w:rPr>
        <w:t>2</w:t>
      </w:r>
      <w:r w:rsidRPr="00566F92">
        <w:rPr>
          <w:szCs w:val="22"/>
          <w:lang w:val="pt-PT"/>
        </w:rPr>
        <w:t xml:space="preserve">, respetivamente e variam de </w:t>
      </w:r>
      <w:smartTag w:uri="urn:schemas-microsoft-com:office:smarttags" w:element="metricconverter">
        <w:smartTagPr>
          <w:attr w:name="ProductID" w:val="15 a"/>
        </w:smartTagPr>
        <w:r w:rsidRPr="00566F92">
          <w:rPr>
            <w:szCs w:val="22"/>
            <w:lang w:val="pt-PT"/>
          </w:rPr>
          <w:t>15 a</w:t>
        </w:r>
      </w:smartTag>
      <w:r w:rsidRPr="00566F92">
        <w:rPr>
          <w:szCs w:val="22"/>
          <w:lang w:val="pt-PT"/>
        </w:rPr>
        <w:t xml:space="preserve"> 32 l/h e </w:t>
      </w:r>
      <w:smartTag w:uri="urn:schemas-microsoft-com:office:smarttags" w:element="metricconverter">
        <w:smartTagPr>
          <w:attr w:name="ProductID" w:val="18 a"/>
        </w:smartTagPr>
        <w:r w:rsidRPr="00566F92">
          <w:rPr>
            <w:szCs w:val="22"/>
            <w:lang w:val="pt-PT"/>
          </w:rPr>
          <w:t>18 a</w:t>
        </w:r>
      </w:smartTag>
      <w:r w:rsidRPr="00566F92">
        <w:rPr>
          <w:szCs w:val="22"/>
          <w:lang w:val="pt-PT"/>
        </w:rPr>
        <w:t xml:space="preserve"> 32 l/h após doses subsequentes para doses de 1,0 mg/m</w:t>
      </w:r>
      <w:r w:rsidRPr="00566F92">
        <w:rPr>
          <w:szCs w:val="22"/>
          <w:vertAlign w:val="superscript"/>
          <w:lang w:val="pt-PT"/>
        </w:rPr>
        <w:t>2</w:t>
      </w:r>
      <w:r w:rsidRPr="00566F92">
        <w:rPr>
          <w:szCs w:val="22"/>
          <w:lang w:val="pt-PT"/>
        </w:rPr>
        <w:t xml:space="preserve"> e 1,3 mg/m</w:t>
      </w:r>
      <w:r w:rsidRPr="00566F92">
        <w:rPr>
          <w:szCs w:val="22"/>
          <w:vertAlign w:val="superscript"/>
          <w:lang w:val="pt-PT"/>
        </w:rPr>
        <w:t>2</w:t>
      </w:r>
      <w:r w:rsidRPr="00566F92">
        <w:rPr>
          <w:szCs w:val="22"/>
          <w:lang w:val="pt-PT"/>
        </w:rPr>
        <w:t>, respetivamente.</w:t>
      </w:r>
    </w:p>
    <w:p w14:paraId="43586186" w14:textId="77777777" w:rsidR="00EA5B5C" w:rsidRPr="00566F92" w:rsidRDefault="00EA5B5C" w:rsidP="00F37980">
      <w:pPr>
        <w:rPr>
          <w:szCs w:val="22"/>
          <w:lang w:val="pt-PT"/>
        </w:rPr>
      </w:pPr>
    </w:p>
    <w:p w14:paraId="30A22873" w14:textId="77777777" w:rsidR="00EA5B5C" w:rsidRPr="00566F92" w:rsidRDefault="00EA5B5C" w:rsidP="00F37980">
      <w:pPr>
        <w:rPr>
          <w:szCs w:val="22"/>
          <w:u w:val="single"/>
          <w:lang w:val="pt-PT"/>
        </w:rPr>
      </w:pPr>
      <w:r w:rsidRPr="00566F92">
        <w:rPr>
          <w:szCs w:val="22"/>
          <w:u w:val="single"/>
          <w:lang w:val="pt-PT"/>
        </w:rPr>
        <w:t>Populações especiais</w:t>
      </w:r>
    </w:p>
    <w:p w14:paraId="57F6844A" w14:textId="77777777" w:rsidR="00EA5B5C" w:rsidRPr="00566F92" w:rsidRDefault="00A817CB" w:rsidP="00F37980">
      <w:pPr>
        <w:rPr>
          <w:i/>
          <w:iCs/>
          <w:szCs w:val="22"/>
          <w:lang w:val="pt-PT"/>
        </w:rPr>
      </w:pPr>
      <w:r>
        <w:rPr>
          <w:i/>
          <w:iCs/>
          <w:szCs w:val="22"/>
          <w:lang w:val="pt-PT"/>
        </w:rPr>
        <w:t>Compromisso</w:t>
      </w:r>
      <w:r w:rsidR="00EA5B5C" w:rsidRPr="00566F92">
        <w:rPr>
          <w:i/>
          <w:iCs/>
          <w:szCs w:val="22"/>
          <w:lang w:val="pt-PT"/>
        </w:rPr>
        <w:t xml:space="preserve"> hepátic</w:t>
      </w:r>
      <w:r>
        <w:rPr>
          <w:i/>
          <w:iCs/>
          <w:szCs w:val="22"/>
          <w:lang w:val="pt-PT"/>
        </w:rPr>
        <w:t>o</w:t>
      </w:r>
    </w:p>
    <w:p w14:paraId="273DF3C9" w14:textId="77777777" w:rsidR="00EA5B5C" w:rsidRPr="00566F92" w:rsidRDefault="00EA5B5C" w:rsidP="00F37980">
      <w:pPr>
        <w:textAlignment w:val="top"/>
        <w:rPr>
          <w:szCs w:val="22"/>
          <w:lang w:val="pt-PT"/>
        </w:rPr>
      </w:pPr>
      <w:r w:rsidRPr="00566F92">
        <w:rPr>
          <w:szCs w:val="22"/>
          <w:lang w:val="pt-PT"/>
        </w:rPr>
        <w:t>O efeito d</w:t>
      </w:r>
      <w:r w:rsidR="00C13018">
        <w:rPr>
          <w:szCs w:val="22"/>
          <w:lang w:val="pt-PT"/>
        </w:rPr>
        <w:t>o</w:t>
      </w:r>
      <w:r w:rsidRPr="00566F92">
        <w:rPr>
          <w:szCs w:val="22"/>
          <w:lang w:val="pt-PT"/>
        </w:rPr>
        <w:t xml:space="preserve"> </w:t>
      </w:r>
      <w:r w:rsidR="00C13018">
        <w:rPr>
          <w:szCs w:val="22"/>
          <w:lang w:val="pt-PT"/>
        </w:rPr>
        <w:t>compromisso</w:t>
      </w:r>
      <w:r w:rsidRPr="00566F92">
        <w:rPr>
          <w:szCs w:val="22"/>
          <w:lang w:val="pt-PT"/>
        </w:rPr>
        <w:t xml:space="preserve"> hepátic</w:t>
      </w:r>
      <w:r w:rsidR="00C13018">
        <w:rPr>
          <w:szCs w:val="22"/>
          <w:lang w:val="pt-PT"/>
        </w:rPr>
        <w:t>o</w:t>
      </w:r>
      <w:r w:rsidRPr="00566F92">
        <w:rPr>
          <w:szCs w:val="22"/>
          <w:lang w:val="pt-PT"/>
        </w:rPr>
        <w:t xml:space="preserve"> na farmacocinética do bortezomib foi avaliada no primeiro ciclo de tratamento de um estudo de fase I, que incluiu 61 doentes, </w:t>
      </w:r>
      <w:r w:rsidR="00EA2D07">
        <w:rPr>
          <w:szCs w:val="22"/>
          <w:lang w:val="pt-PT"/>
        </w:rPr>
        <w:t>pr</w:t>
      </w:r>
      <w:r w:rsidRPr="00566F92">
        <w:rPr>
          <w:szCs w:val="22"/>
          <w:lang w:val="pt-PT"/>
        </w:rPr>
        <w:t>inci</w:t>
      </w:r>
      <w:r w:rsidR="00EA2D07">
        <w:rPr>
          <w:szCs w:val="22"/>
          <w:lang w:val="pt-PT"/>
        </w:rPr>
        <w:t>p</w:t>
      </w:r>
      <w:r w:rsidRPr="00566F92">
        <w:rPr>
          <w:szCs w:val="22"/>
          <w:lang w:val="pt-PT"/>
        </w:rPr>
        <w:t xml:space="preserve">almente com tumores sólidos e graus variados de </w:t>
      </w:r>
      <w:r w:rsidR="00C13018">
        <w:rPr>
          <w:szCs w:val="22"/>
          <w:lang w:val="pt-PT"/>
        </w:rPr>
        <w:t>compromisso</w:t>
      </w:r>
      <w:r w:rsidRPr="00566F92">
        <w:rPr>
          <w:szCs w:val="22"/>
          <w:lang w:val="pt-PT"/>
        </w:rPr>
        <w:t xml:space="preserve"> hepátic</w:t>
      </w:r>
      <w:r w:rsidR="00C13018">
        <w:rPr>
          <w:szCs w:val="22"/>
          <w:lang w:val="pt-PT"/>
        </w:rPr>
        <w:t>o</w:t>
      </w:r>
      <w:r w:rsidRPr="00566F92">
        <w:rPr>
          <w:szCs w:val="22"/>
          <w:lang w:val="pt-PT"/>
        </w:rPr>
        <w:t>, com regimes posológicos de bortezomib a variarem entre 0</w:t>
      </w:r>
      <w:r w:rsidR="00C13018">
        <w:rPr>
          <w:szCs w:val="22"/>
          <w:lang w:val="pt-PT"/>
        </w:rPr>
        <w:t>,</w:t>
      </w:r>
      <w:r w:rsidRPr="00566F92">
        <w:rPr>
          <w:szCs w:val="22"/>
          <w:lang w:val="pt-PT"/>
        </w:rPr>
        <w:t>5 e 1</w:t>
      </w:r>
      <w:r w:rsidR="00C13018">
        <w:rPr>
          <w:szCs w:val="22"/>
          <w:lang w:val="pt-PT"/>
        </w:rPr>
        <w:t>,</w:t>
      </w:r>
      <w:r w:rsidRPr="00566F92">
        <w:rPr>
          <w:szCs w:val="22"/>
          <w:lang w:val="pt-PT"/>
        </w:rPr>
        <w:t>3 mg/m</w:t>
      </w:r>
      <w:r w:rsidRPr="00566F92">
        <w:rPr>
          <w:szCs w:val="22"/>
          <w:vertAlign w:val="superscript"/>
          <w:lang w:val="pt-PT"/>
        </w:rPr>
        <w:t>2</w:t>
      </w:r>
      <w:r w:rsidR="00C87418" w:rsidRPr="00566F92">
        <w:rPr>
          <w:szCs w:val="22"/>
          <w:lang w:val="pt-PT"/>
        </w:rPr>
        <w:t>.</w:t>
      </w:r>
    </w:p>
    <w:p w14:paraId="0EBE24E3" w14:textId="77777777" w:rsidR="00EA5B5C" w:rsidRPr="00566F92" w:rsidRDefault="00EA5B5C" w:rsidP="00F37980">
      <w:pPr>
        <w:textAlignment w:val="top"/>
        <w:rPr>
          <w:szCs w:val="22"/>
          <w:lang w:val="pt-PT"/>
        </w:rPr>
      </w:pPr>
    </w:p>
    <w:p w14:paraId="2F99DB27" w14:textId="77777777" w:rsidR="00EA5B5C" w:rsidRPr="00566F92" w:rsidRDefault="00EA5B5C" w:rsidP="00F37980">
      <w:pPr>
        <w:tabs>
          <w:tab w:val="clear" w:pos="567"/>
        </w:tabs>
        <w:textAlignment w:val="top"/>
        <w:rPr>
          <w:szCs w:val="22"/>
          <w:lang w:val="pt-PT"/>
        </w:rPr>
      </w:pPr>
      <w:r w:rsidRPr="00566F92">
        <w:rPr>
          <w:szCs w:val="22"/>
          <w:lang w:val="pt-PT"/>
        </w:rPr>
        <w:t xml:space="preserve">Quando comparados aos doentes com função hepática normal, </w:t>
      </w:r>
      <w:r w:rsidR="00C13018">
        <w:rPr>
          <w:szCs w:val="22"/>
          <w:lang w:val="pt-PT"/>
        </w:rPr>
        <w:t>o</w:t>
      </w:r>
      <w:r w:rsidRPr="00566F92">
        <w:rPr>
          <w:szCs w:val="22"/>
          <w:lang w:val="pt-PT"/>
        </w:rPr>
        <w:t xml:space="preserve"> </w:t>
      </w:r>
      <w:r w:rsidR="00C13018">
        <w:rPr>
          <w:szCs w:val="22"/>
          <w:lang w:val="pt-PT"/>
        </w:rPr>
        <w:t>compromisso</w:t>
      </w:r>
      <w:r w:rsidRPr="00566F92">
        <w:rPr>
          <w:szCs w:val="22"/>
          <w:lang w:val="pt-PT"/>
        </w:rPr>
        <w:t xml:space="preserve"> hepátic</w:t>
      </w:r>
      <w:r w:rsidR="00C13018">
        <w:rPr>
          <w:szCs w:val="22"/>
          <w:lang w:val="pt-PT"/>
        </w:rPr>
        <w:t>o</w:t>
      </w:r>
      <w:r w:rsidRPr="00566F92">
        <w:rPr>
          <w:szCs w:val="22"/>
          <w:lang w:val="pt-PT"/>
        </w:rPr>
        <w:t xml:space="preserve"> ligeir</w:t>
      </w:r>
      <w:r w:rsidR="00C13018">
        <w:rPr>
          <w:szCs w:val="22"/>
          <w:lang w:val="pt-PT"/>
        </w:rPr>
        <w:t>o</w:t>
      </w:r>
      <w:r w:rsidRPr="00566F92">
        <w:rPr>
          <w:szCs w:val="22"/>
          <w:lang w:val="pt-PT"/>
        </w:rPr>
        <w:t xml:space="preserve"> não alterou a AUC relativa </w:t>
      </w:r>
      <w:r w:rsidR="006C55E7" w:rsidRPr="006C55E7">
        <w:rPr>
          <w:szCs w:val="22"/>
          <w:lang w:val="pt-PT"/>
        </w:rPr>
        <w:t>à</w:t>
      </w:r>
      <w:r w:rsidRPr="00566F92">
        <w:rPr>
          <w:szCs w:val="22"/>
          <w:lang w:val="pt-PT"/>
        </w:rPr>
        <w:t xml:space="preserve"> dose normalizada de bortezomib. No entanto, em doentes com </w:t>
      </w:r>
      <w:r w:rsidR="00C13018">
        <w:rPr>
          <w:szCs w:val="22"/>
          <w:lang w:val="pt-PT"/>
        </w:rPr>
        <w:t>compromisso</w:t>
      </w:r>
      <w:r w:rsidRPr="00566F92">
        <w:rPr>
          <w:szCs w:val="22"/>
          <w:lang w:val="pt-PT"/>
        </w:rPr>
        <w:t xml:space="preserve"> hepátic</w:t>
      </w:r>
      <w:r w:rsidR="00C13018">
        <w:rPr>
          <w:szCs w:val="22"/>
          <w:lang w:val="pt-PT"/>
        </w:rPr>
        <w:t>o</w:t>
      </w:r>
      <w:r w:rsidRPr="00566F92">
        <w:rPr>
          <w:szCs w:val="22"/>
          <w:lang w:val="pt-PT"/>
        </w:rPr>
        <w:t xml:space="preserve"> moderad</w:t>
      </w:r>
      <w:r w:rsidR="00C13018">
        <w:rPr>
          <w:szCs w:val="22"/>
          <w:lang w:val="pt-PT"/>
        </w:rPr>
        <w:t>o</w:t>
      </w:r>
      <w:r w:rsidRPr="00566F92">
        <w:rPr>
          <w:szCs w:val="22"/>
          <w:lang w:val="pt-PT"/>
        </w:rPr>
        <w:t xml:space="preserve"> ou grave, os valores médios de AUC da dose normalizada aumentaram aproximadamente 60%. Em doentes com </w:t>
      </w:r>
      <w:r w:rsidR="00C13018">
        <w:rPr>
          <w:szCs w:val="22"/>
          <w:lang w:val="pt-PT"/>
        </w:rPr>
        <w:t>compromisso</w:t>
      </w:r>
      <w:r w:rsidRPr="00566F92">
        <w:rPr>
          <w:szCs w:val="22"/>
          <w:lang w:val="pt-PT"/>
        </w:rPr>
        <w:t xml:space="preserve"> hepátic</w:t>
      </w:r>
      <w:r w:rsidR="00C13018">
        <w:rPr>
          <w:szCs w:val="22"/>
          <w:lang w:val="pt-PT"/>
        </w:rPr>
        <w:t>o</w:t>
      </w:r>
      <w:r w:rsidRPr="00566F92">
        <w:rPr>
          <w:szCs w:val="22"/>
          <w:lang w:val="pt-PT"/>
        </w:rPr>
        <w:t xml:space="preserve"> moderad</w:t>
      </w:r>
      <w:r w:rsidR="00C13018">
        <w:rPr>
          <w:szCs w:val="22"/>
          <w:lang w:val="pt-PT"/>
        </w:rPr>
        <w:t>o</w:t>
      </w:r>
      <w:r w:rsidRPr="00566F92">
        <w:rPr>
          <w:szCs w:val="22"/>
          <w:lang w:val="pt-PT"/>
        </w:rPr>
        <w:t xml:space="preserve"> ou grave é recomendada uma dose inicial mais baixa, e os doentes devem ser cuidadosamente monitorizados (ver secção 4.2</w:t>
      </w:r>
      <w:r w:rsidR="00B13041" w:rsidRPr="00566F92">
        <w:rPr>
          <w:szCs w:val="22"/>
          <w:lang w:val="pt-PT"/>
        </w:rPr>
        <w:t>,</w:t>
      </w:r>
      <w:r w:rsidRPr="00566F92">
        <w:rPr>
          <w:szCs w:val="22"/>
          <w:lang w:val="pt-PT"/>
        </w:rPr>
        <w:t xml:space="preserve"> </w:t>
      </w:r>
      <w:r w:rsidR="00D40682" w:rsidRPr="00566F92">
        <w:rPr>
          <w:szCs w:val="22"/>
          <w:lang w:val="pt-PT"/>
        </w:rPr>
        <w:t>Quadro 6</w:t>
      </w:r>
      <w:r w:rsidRPr="00566F92">
        <w:rPr>
          <w:szCs w:val="22"/>
          <w:lang w:val="pt-PT"/>
        </w:rPr>
        <w:t>).</w:t>
      </w:r>
    </w:p>
    <w:p w14:paraId="3C7933F8" w14:textId="77777777" w:rsidR="00EA5B5C" w:rsidRPr="00566F92" w:rsidRDefault="00EA5B5C" w:rsidP="00F37980">
      <w:pPr>
        <w:rPr>
          <w:szCs w:val="22"/>
          <w:lang w:val="pt-PT"/>
        </w:rPr>
      </w:pPr>
    </w:p>
    <w:p w14:paraId="10CB91E8" w14:textId="77777777" w:rsidR="00EA5B5C" w:rsidRPr="00566F92" w:rsidRDefault="00EA5B5C" w:rsidP="00F37980">
      <w:pPr>
        <w:rPr>
          <w:i/>
          <w:iCs/>
          <w:szCs w:val="22"/>
          <w:lang w:val="pt-PT"/>
        </w:rPr>
      </w:pPr>
      <w:r w:rsidRPr="00566F92">
        <w:rPr>
          <w:i/>
          <w:iCs/>
          <w:szCs w:val="22"/>
          <w:lang w:val="pt-PT"/>
        </w:rPr>
        <w:t>Compromisso renal</w:t>
      </w:r>
    </w:p>
    <w:p w14:paraId="6CA91877" w14:textId="77777777" w:rsidR="00F2356D" w:rsidRPr="00566F92" w:rsidRDefault="00EA5B5C" w:rsidP="00F2356D">
      <w:pPr>
        <w:rPr>
          <w:szCs w:val="22"/>
          <w:lang w:val="pt-PT"/>
        </w:rPr>
      </w:pPr>
      <w:r w:rsidRPr="00566F92">
        <w:rPr>
          <w:szCs w:val="22"/>
          <w:lang w:val="pt-PT"/>
        </w:rPr>
        <w:t xml:space="preserve">O estudo farmacocinético foi conduzido em doentes com vários graus de compromisso renal, que foram classificados de acordo com os </w:t>
      </w:r>
      <w:r w:rsidR="00EA2D07">
        <w:rPr>
          <w:szCs w:val="22"/>
          <w:lang w:val="pt-PT"/>
        </w:rPr>
        <w:t>re</w:t>
      </w:r>
      <w:r w:rsidRPr="00566F92">
        <w:rPr>
          <w:szCs w:val="22"/>
          <w:lang w:val="pt-PT"/>
        </w:rPr>
        <w:t>s</w:t>
      </w:r>
      <w:r w:rsidR="00EA2D07">
        <w:rPr>
          <w:szCs w:val="22"/>
          <w:lang w:val="pt-PT"/>
        </w:rPr>
        <w:t>p</w:t>
      </w:r>
      <w:r w:rsidRPr="00566F92">
        <w:rPr>
          <w:szCs w:val="22"/>
          <w:lang w:val="pt-PT"/>
        </w:rPr>
        <w:t>e</w:t>
      </w:r>
      <w:r w:rsidR="00EA2D07">
        <w:rPr>
          <w:szCs w:val="22"/>
          <w:lang w:val="pt-PT"/>
        </w:rPr>
        <w:t>tivo</w:t>
      </w:r>
      <w:r w:rsidRPr="00566F92">
        <w:rPr>
          <w:szCs w:val="22"/>
          <w:lang w:val="pt-PT"/>
        </w:rPr>
        <w:t xml:space="preserve">s valores de depuração da creatinina (ClCr), nos seguintes grupos: Normal (ClCr </w:t>
      </w:r>
      <w:r w:rsidRPr="00566F92">
        <w:rPr>
          <w:szCs w:val="22"/>
          <w:lang w:val="pt-PT"/>
        </w:rPr>
        <w:sym w:font="Symbol" w:char="F0B3"/>
      </w:r>
      <w:r w:rsidRPr="00566F92">
        <w:rPr>
          <w:szCs w:val="22"/>
          <w:lang w:val="pt-PT"/>
        </w:rPr>
        <w:t xml:space="preserve"> 60 ml/min/1,73 m</w:t>
      </w:r>
      <w:r w:rsidRPr="00566F92">
        <w:rPr>
          <w:szCs w:val="22"/>
          <w:vertAlign w:val="superscript"/>
          <w:lang w:val="pt-PT"/>
        </w:rPr>
        <w:t>2</w:t>
      </w:r>
      <w:r w:rsidRPr="00566F92">
        <w:rPr>
          <w:szCs w:val="22"/>
          <w:lang w:val="pt-PT"/>
        </w:rPr>
        <w:t>, n=12), Ligeiro (ClCr = 40</w:t>
      </w:r>
      <w:r w:rsidRPr="00566F92">
        <w:rPr>
          <w:szCs w:val="22"/>
          <w:lang w:val="pt-PT"/>
        </w:rPr>
        <w:noBreakHyphen/>
        <w:t>59 ml/min/1,73 m</w:t>
      </w:r>
      <w:r w:rsidRPr="00566F92">
        <w:rPr>
          <w:szCs w:val="22"/>
          <w:vertAlign w:val="superscript"/>
          <w:lang w:val="pt-PT"/>
        </w:rPr>
        <w:t>2</w:t>
      </w:r>
      <w:r w:rsidRPr="00566F92">
        <w:rPr>
          <w:szCs w:val="22"/>
          <w:lang w:val="pt-PT"/>
        </w:rPr>
        <w:t>, n=10), Moderado (ClCr = 20</w:t>
      </w:r>
      <w:r w:rsidRPr="00566F92">
        <w:rPr>
          <w:szCs w:val="22"/>
          <w:lang w:val="pt-PT"/>
        </w:rPr>
        <w:noBreakHyphen/>
        <w:t>39 ml/min/1,73 m</w:t>
      </w:r>
      <w:r w:rsidRPr="00566F92">
        <w:rPr>
          <w:szCs w:val="22"/>
          <w:vertAlign w:val="superscript"/>
          <w:lang w:val="pt-PT"/>
        </w:rPr>
        <w:t>2</w:t>
      </w:r>
      <w:r w:rsidRPr="00566F92">
        <w:rPr>
          <w:szCs w:val="22"/>
          <w:lang w:val="pt-PT"/>
        </w:rPr>
        <w:t>, n=9) e Grave (ClCr &lt; 20 ml/min/1,73 m</w:t>
      </w:r>
      <w:r w:rsidRPr="00566F92">
        <w:rPr>
          <w:szCs w:val="22"/>
          <w:vertAlign w:val="superscript"/>
          <w:lang w:val="pt-PT"/>
        </w:rPr>
        <w:t>2</w:t>
      </w:r>
      <w:r w:rsidRPr="00566F92">
        <w:rPr>
          <w:szCs w:val="22"/>
          <w:lang w:val="pt-PT"/>
        </w:rPr>
        <w:t xml:space="preserve">, n=3). Foi também incluído no estudo um grupo de doentes em diálise, nos quais a administração do tratamento foi feita após a diálise (n=8). </w:t>
      </w:r>
      <w:r w:rsidR="00F94DFB" w:rsidRPr="00566F92">
        <w:rPr>
          <w:szCs w:val="22"/>
          <w:lang w:val="pt-PT"/>
        </w:rPr>
        <w:t>Bortezomib</w:t>
      </w:r>
      <w:r w:rsidRPr="00566F92">
        <w:rPr>
          <w:szCs w:val="22"/>
          <w:lang w:val="pt-PT"/>
        </w:rPr>
        <w:t xml:space="preserve"> foi administrado por via intravenosa, duas vezes por semana, em doses de </w:t>
      </w:r>
      <w:smartTag w:uri="urn:schemas-microsoft-com:office:smarttags" w:element="metricconverter">
        <w:smartTagPr>
          <w:attr w:name="ProductID" w:val="0,7 a"/>
        </w:smartTagPr>
        <w:r w:rsidRPr="00566F92">
          <w:rPr>
            <w:szCs w:val="22"/>
            <w:lang w:val="pt-PT"/>
          </w:rPr>
          <w:t>0,7 a</w:t>
        </w:r>
      </w:smartTag>
      <w:r w:rsidRPr="00566F92">
        <w:rPr>
          <w:szCs w:val="22"/>
          <w:lang w:val="pt-PT"/>
        </w:rPr>
        <w:t xml:space="preserve"> 1,3 mg/m</w:t>
      </w:r>
      <w:r w:rsidRPr="00566F92">
        <w:rPr>
          <w:szCs w:val="22"/>
          <w:vertAlign w:val="superscript"/>
          <w:lang w:val="pt-PT"/>
        </w:rPr>
        <w:t>2</w:t>
      </w:r>
      <w:r w:rsidRPr="00566F92">
        <w:rPr>
          <w:szCs w:val="22"/>
          <w:lang w:val="pt-PT"/>
        </w:rPr>
        <w:t xml:space="preserve">. A exposição ao </w:t>
      </w:r>
      <w:r w:rsidR="00F94DFB" w:rsidRPr="00566F92">
        <w:rPr>
          <w:szCs w:val="22"/>
          <w:lang w:val="pt-PT"/>
        </w:rPr>
        <w:t>bortezomib</w:t>
      </w:r>
      <w:r w:rsidRPr="00566F92">
        <w:rPr>
          <w:szCs w:val="22"/>
          <w:lang w:val="pt-PT"/>
        </w:rPr>
        <w:t xml:space="preserve"> (AUC e Cmáx de dose normalizada) foi comparável entre todos os grupos (ver secção 4.2).</w:t>
      </w:r>
      <w:r w:rsidR="00F2356D" w:rsidRPr="00566F92">
        <w:rPr>
          <w:szCs w:val="22"/>
          <w:lang w:val="pt-PT"/>
        </w:rPr>
        <w:t xml:space="preserve"> </w:t>
      </w:r>
    </w:p>
    <w:p w14:paraId="2E1C8D5C" w14:textId="77777777" w:rsidR="00F2356D" w:rsidRPr="00566F92" w:rsidRDefault="00F2356D" w:rsidP="00F2356D">
      <w:pPr>
        <w:rPr>
          <w:szCs w:val="22"/>
          <w:lang w:val="pt-PT"/>
        </w:rPr>
      </w:pPr>
    </w:p>
    <w:p w14:paraId="1867CD47" w14:textId="77777777" w:rsidR="00F2356D" w:rsidRPr="00566F92" w:rsidRDefault="00F2356D" w:rsidP="00F2356D">
      <w:pPr>
        <w:keepNext/>
        <w:rPr>
          <w:i/>
          <w:szCs w:val="22"/>
          <w:lang w:val="pt-PT"/>
        </w:rPr>
      </w:pPr>
      <w:r w:rsidRPr="00566F92">
        <w:rPr>
          <w:i/>
          <w:szCs w:val="22"/>
          <w:lang w:val="pt-PT"/>
        </w:rPr>
        <w:t>Idade</w:t>
      </w:r>
    </w:p>
    <w:p w14:paraId="613AE1E0" w14:textId="77777777" w:rsidR="00EA5B5C" w:rsidRPr="00566F92" w:rsidRDefault="00F2356D" w:rsidP="00F2356D">
      <w:pPr>
        <w:rPr>
          <w:szCs w:val="22"/>
          <w:lang w:val="pt-PT"/>
        </w:rPr>
      </w:pPr>
      <w:r w:rsidRPr="00566F92">
        <w:rPr>
          <w:szCs w:val="22"/>
          <w:lang w:val="pt-PT"/>
        </w:rPr>
        <w:t>A farmacocinética do bortezomib foi caracterizada, após a administração duas vezes por semana de um bólus intravenoso de 1,3 mg/m</w:t>
      </w:r>
      <w:r w:rsidRPr="00566F92">
        <w:rPr>
          <w:szCs w:val="22"/>
          <w:vertAlign w:val="superscript"/>
          <w:lang w:val="pt-PT"/>
        </w:rPr>
        <w:t>2</w:t>
      </w:r>
      <w:r w:rsidRPr="00566F92">
        <w:rPr>
          <w:szCs w:val="22"/>
          <w:lang w:val="pt-PT"/>
        </w:rPr>
        <w:t xml:space="preserve"> em 104 doentes pediátricos (2-16 anos de idade) com Leucemia Linfocítica Aguda (LLA) ou Leucemia Mielóide Aguda (LMA). Com base numa análise farmacocinética da população, a depuração de bortezomib aumentou com o aumento da área de superfície corporal (ASC). A média geométrica (% CV) da depuração foi de 7,79 (25%) L/h/m</w:t>
      </w:r>
      <w:r w:rsidRPr="00566F92">
        <w:rPr>
          <w:szCs w:val="22"/>
          <w:vertAlign w:val="superscript"/>
          <w:lang w:val="pt-PT"/>
        </w:rPr>
        <w:t>2</w:t>
      </w:r>
      <w:r w:rsidRPr="00566F92">
        <w:rPr>
          <w:szCs w:val="22"/>
          <w:lang w:val="pt-PT"/>
        </w:rPr>
        <w:t>, o volume de distribuição no estado estacionário foi de 834 (39%) L/m</w:t>
      </w:r>
      <w:r w:rsidRPr="00566F92">
        <w:rPr>
          <w:szCs w:val="22"/>
          <w:vertAlign w:val="superscript"/>
          <w:lang w:val="pt-PT"/>
        </w:rPr>
        <w:t>2</w:t>
      </w:r>
      <w:r w:rsidRPr="00566F92">
        <w:rPr>
          <w:szCs w:val="22"/>
          <w:lang w:val="pt-PT"/>
        </w:rPr>
        <w:t>, e a semi-vida de eliminação foi de 100 (44%) horas. Após a correção para o efeito ASC, os outros dados demográficos, como a idade, o peso corporal e o sexo não apresentaram efeitos clinicamente significativos na depuração de bortezomib. A depuração normalizada de bortezomib na ASC em doentes pediátricos foi semelhante à observada em adultos.</w:t>
      </w:r>
    </w:p>
    <w:p w14:paraId="2AF83A59" w14:textId="77777777" w:rsidR="00EA5B5C" w:rsidRPr="00566F92" w:rsidRDefault="00EA5B5C" w:rsidP="00F37980">
      <w:pPr>
        <w:rPr>
          <w:szCs w:val="22"/>
          <w:lang w:val="pt-PT"/>
        </w:rPr>
      </w:pPr>
    </w:p>
    <w:p w14:paraId="0FE3385C" w14:textId="77777777" w:rsidR="00EA5B5C" w:rsidRPr="00566F92" w:rsidRDefault="00EA5B5C" w:rsidP="00F37980">
      <w:pPr>
        <w:ind w:left="567" w:hanging="567"/>
        <w:rPr>
          <w:b/>
          <w:bCs/>
          <w:szCs w:val="22"/>
          <w:lang w:val="pt-PT"/>
        </w:rPr>
      </w:pPr>
      <w:r w:rsidRPr="00566F92">
        <w:rPr>
          <w:b/>
          <w:bCs/>
          <w:szCs w:val="22"/>
          <w:lang w:val="pt-PT"/>
        </w:rPr>
        <w:t>5.3</w:t>
      </w:r>
      <w:r w:rsidRPr="00566F92">
        <w:rPr>
          <w:b/>
          <w:bCs/>
          <w:szCs w:val="22"/>
          <w:lang w:val="pt-PT"/>
        </w:rPr>
        <w:tab/>
        <w:t>Dados de segurança pré-clínica</w:t>
      </w:r>
    </w:p>
    <w:p w14:paraId="1AF5D49A" w14:textId="77777777" w:rsidR="00EA5B5C" w:rsidRPr="00566F92" w:rsidRDefault="00EA5B5C" w:rsidP="00F37980">
      <w:pPr>
        <w:rPr>
          <w:szCs w:val="22"/>
          <w:lang w:val="pt-PT"/>
        </w:rPr>
      </w:pPr>
    </w:p>
    <w:p w14:paraId="63E9CDBE" w14:textId="77777777" w:rsidR="00EA5B5C" w:rsidRPr="00566F92" w:rsidRDefault="00EA5B5C" w:rsidP="00F37980">
      <w:pPr>
        <w:rPr>
          <w:szCs w:val="22"/>
          <w:lang w:val="pt-PT"/>
        </w:rPr>
      </w:pPr>
      <w:r w:rsidRPr="00566F92">
        <w:rPr>
          <w:szCs w:val="22"/>
          <w:lang w:val="pt-PT"/>
        </w:rPr>
        <w:t xml:space="preserve">O bortezomib apresentou atividade clastogénica positiva (aberrações estruturais cromossómicas) em ensaios de aberração cromossómica </w:t>
      </w:r>
      <w:r w:rsidRPr="00566F92">
        <w:rPr>
          <w:i/>
          <w:iCs/>
          <w:szCs w:val="22"/>
          <w:lang w:val="pt-PT"/>
        </w:rPr>
        <w:t>in vitro</w:t>
      </w:r>
      <w:r w:rsidRPr="00566F92">
        <w:rPr>
          <w:szCs w:val="22"/>
          <w:lang w:val="pt-PT"/>
        </w:rPr>
        <w:t xml:space="preserve"> usando células de ovário de hamster chinês (OHC) em concentrações tão baixas como 3,125 μg/ml, a menor concentração avaliada. O bortezomib não foi genotóxico quando testado em ensaios de mutagenicidade </w:t>
      </w:r>
      <w:r w:rsidRPr="00566F92">
        <w:rPr>
          <w:i/>
          <w:iCs/>
          <w:szCs w:val="22"/>
          <w:lang w:val="pt-PT"/>
        </w:rPr>
        <w:t>in vitro</w:t>
      </w:r>
      <w:r w:rsidRPr="00566F92">
        <w:rPr>
          <w:szCs w:val="22"/>
          <w:lang w:val="pt-PT"/>
        </w:rPr>
        <w:t xml:space="preserve"> (teste de Ames) e em ensaio de micronúcleos </w:t>
      </w:r>
      <w:r w:rsidRPr="00566F92">
        <w:rPr>
          <w:i/>
          <w:iCs/>
          <w:szCs w:val="22"/>
          <w:lang w:val="pt-PT"/>
        </w:rPr>
        <w:t>in vivo</w:t>
      </w:r>
      <w:r w:rsidRPr="00566F92">
        <w:rPr>
          <w:szCs w:val="22"/>
          <w:lang w:val="pt-PT"/>
        </w:rPr>
        <w:t xml:space="preserve"> em ratinhos.</w:t>
      </w:r>
    </w:p>
    <w:p w14:paraId="1B86DBE6" w14:textId="77777777" w:rsidR="00EA5B5C" w:rsidRPr="00566F92" w:rsidRDefault="00EA5B5C" w:rsidP="00F37980">
      <w:pPr>
        <w:rPr>
          <w:szCs w:val="22"/>
          <w:lang w:val="pt-PT"/>
        </w:rPr>
      </w:pPr>
    </w:p>
    <w:p w14:paraId="1FAED349" w14:textId="77777777" w:rsidR="00EA5B5C" w:rsidRPr="00566F92" w:rsidRDefault="00EA5B5C" w:rsidP="00F37980">
      <w:pPr>
        <w:rPr>
          <w:szCs w:val="22"/>
          <w:lang w:val="pt-PT"/>
        </w:rPr>
      </w:pPr>
      <w:r w:rsidRPr="00566F92">
        <w:rPr>
          <w:szCs w:val="22"/>
          <w:lang w:val="pt-PT"/>
        </w:rPr>
        <w:t xml:space="preserve">Estudos de toxicidade de desenvolvimento no rato e coelho mostraram letalidade embrionária e fetal em doses tóxicas maternas, mas nenhuma toxicidade direta embrionária e fetal foi demonstrada em </w:t>
      </w:r>
      <w:r w:rsidRPr="00566F92">
        <w:rPr>
          <w:szCs w:val="22"/>
          <w:lang w:val="pt-PT"/>
        </w:rPr>
        <w:lastRenderedPageBreak/>
        <w:t>doses inferiores às doses tóxicas maternas. Não foram realizados estudos de fertilidade, mas a avaliação dos tecidos reprodutivos foi realizada nos estudos de toxicidade geral. No estudo de 6 meses no rato, foram observados efeitos degenerativos nos testículos e nos ovários. É, por isso, provável que o bortezomib possa ter efeito potencial na fertilidade quer no sexo masculino, quer no sexo feminino. Não foram realizados estudos de desenvolvimento peri- e pós-natal.</w:t>
      </w:r>
    </w:p>
    <w:p w14:paraId="10EC4B00" w14:textId="77777777" w:rsidR="00EA5B5C" w:rsidRPr="00566F92" w:rsidRDefault="00EA5B5C" w:rsidP="00F37980">
      <w:pPr>
        <w:rPr>
          <w:szCs w:val="22"/>
          <w:lang w:val="pt-PT"/>
        </w:rPr>
      </w:pPr>
    </w:p>
    <w:p w14:paraId="5405EA4F" w14:textId="77777777" w:rsidR="00EA5B5C" w:rsidRPr="00566F92" w:rsidRDefault="00EA5B5C" w:rsidP="00F37980">
      <w:pPr>
        <w:rPr>
          <w:lang w:val="pt-PT"/>
        </w:rPr>
      </w:pPr>
      <w:r w:rsidRPr="00566F92">
        <w:rPr>
          <w:lang w:val="pt-PT"/>
        </w:rPr>
        <w:t>Em estudos gerais de avaliação de toxicidade em ciclos múltiplos realizados no rato e macaco, os principais orgãos-alvo incluíram o trato gastrointestinal, resultando em vómitos e/ou diarreia</w:t>
      </w:r>
      <w:r w:rsidR="00EA2D07">
        <w:rPr>
          <w:lang w:val="pt-PT"/>
        </w:rPr>
        <w:t>,</w:t>
      </w:r>
      <w:r w:rsidRPr="00566F92">
        <w:rPr>
          <w:lang w:val="pt-PT"/>
        </w:rPr>
        <w:t xml:space="preserve"> tecidos hematopoiéticos e linfáticos, resultando em citopénias sanguíneas periféricas, atrofia do tecido linfóide e hipocelularidade hematopoiética da medula óssea; neuropatia periférica (observada nos macacos, ratinhos e cães) envolvendo axónios do nervo sensitivo e alterações renais ligeiras. Todos estes orgãos-alvo mostraram recuperação parcial a completa após a descontinuação do tratamento.</w:t>
      </w:r>
    </w:p>
    <w:p w14:paraId="01FAB218" w14:textId="77777777" w:rsidR="00EA5B5C" w:rsidRPr="00566F92" w:rsidRDefault="00EA5B5C" w:rsidP="00F37980">
      <w:pPr>
        <w:rPr>
          <w:szCs w:val="22"/>
          <w:lang w:val="pt-PT"/>
        </w:rPr>
      </w:pPr>
    </w:p>
    <w:p w14:paraId="098EEA96" w14:textId="77777777" w:rsidR="00EA5B5C" w:rsidRPr="00566F92" w:rsidRDefault="00EA5B5C" w:rsidP="00F37980">
      <w:pPr>
        <w:rPr>
          <w:szCs w:val="22"/>
          <w:lang w:val="pt-PT"/>
        </w:rPr>
      </w:pPr>
      <w:r w:rsidRPr="00566F92">
        <w:rPr>
          <w:szCs w:val="22"/>
          <w:lang w:val="pt-PT"/>
        </w:rPr>
        <w:t>Com base nos estudos em animais a penetração do bortezomib através da barreira hemato-encefálica parece ser limitada, e desconhece-se a relevância destes dados para os seres humanos.</w:t>
      </w:r>
    </w:p>
    <w:p w14:paraId="4ACA21E2" w14:textId="77777777" w:rsidR="00EA5B5C" w:rsidRPr="00566F92" w:rsidRDefault="00EA5B5C" w:rsidP="00F37980">
      <w:pPr>
        <w:ind w:left="567" w:hanging="567"/>
        <w:rPr>
          <w:b/>
          <w:bCs/>
          <w:szCs w:val="22"/>
          <w:lang w:val="pt-PT"/>
        </w:rPr>
      </w:pPr>
    </w:p>
    <w:p w14:paraId="4782BE13" w14:textId="77777777" w:rsidR="00EA5B5C" w:rsidRPr="00566F92" w:rsidRDefault="00EA5B5C" w:rsidP="00F37980">
      <w:pPr>
        <w:rPr>
          <w:lang w:val="pt-PT"/>
        </w:rPr>
      </w:pPr>
      <w:r w:rsidRPr="00566F92">
        <w:rPr>
          <w:lang w:val="pt-PT"/>
        </w:rPr>
        <w:t xml:space="preserve">Estudos farmacológicos de segurança cardiovascular em macacos e cães demonstraram que doses intravenosas correspondendo a, aproximadamente, o dobro ou triplo da dose clínica recomendada em mg/m2 estão associadas a aumento da frequência cardíaca, diminuição da contractilidade, hipotensão e morte. Nos cães a diminuição da contractilidade cardíaca e hipotensão responderam a uma intervenção aguda com agentes inotrópicos positivos ou </w:t>
      </w:r>
      <w:r w:rsidR="00C13018">
        <w:rPr>
          <w:lang w:val="pt-PT"/>
        </w:rPr>
        <w:t>vaso</w:t>
      </w:r>
      <w:r w:rsidRPr="00566F92">
        <w:rPr>
          <w:lang w:val="pt-PT"/>
        </w:rPr>
        <w:t>pressores. Nos estudos em cães, foi ainda observado um aumento ligeiro do intervalo QT corrigido.</w:t>
      </w:r>
    </w:p>
    <w:p w14:paraId="7DC2A76E" w14:textId="77777777" w:rsidR="00EA5B5C" w:rsidRPr="00566F92" w:rsidRDefault="00EA5B5C" w:rsidP="00F37980">
      <w:pPr>
        <w:ind w:left="567" w:hanging="567"/>
        <w:rPr>
          <w:b/>
          <w:bCs/>
          <w:szCs w:val="22"/>
          <w:lang w:val="pt-PT"/>
        </w:rPr>
      </w:pPr>
    </w:p>
    <w:p w14:paraId="2F9E2092" w14:textId="77777777" w:rsidR="00EA5B5C" w:rsidRPr="00566F92" w:rsidRDefault="00EA5B5C" w:rsidP="00F37980">
      <w:pPr>
        <w:ind w:left="567" w:hanging="567"/>
        <w:rPr>
          <w:b/>
          <w:bCs/>
          <w:szCs w:val="22"/>
          <w:lang w:val="pt-PT"/>
        </w:rPr>
      </w:pPr>
    </w:p>
    <w:p w14:paraId="60545362" w14:textId="77777777" w:rsidR="00EA5B5C" w:rsidRPr="00566F92" w:rsidRDefault="00EA5B5C" w:rsidP="00F37980">
      <w:pPr>
        <w:ind w:left="567" w:hanging="567"/>
        <w:rPr>
          <w:szCs w:val="22"/>
          <w:lang w:val="pt-PT"/>
        </w:rPr>
      </w:pPr>
      <w:r w:rsidRPr="00566F92">
        <w:rPr>
          <w:b/>
          <w:bCs/>
          <w:szCs w:val="22"/>
          <w:lang w:val="pt-PT"/>
        </w:rPr>
        <w:t>6.</w:t>
      </w:r>
      <w:r w:rsidRPr="00566F92">
        <w:rPr>
          <w:b/>
          <w:bCs/>
          <w:szCs w:val="22"/>
          <w:lang w:val="pt-PT"/>
        </w:rPr>
        <w:tab/>
        <w:t>INFORMAÇÕES FARMACÊUTICAS</w:t>
      </w:r>
    </w:p>
    <w:p w14:paraId="1E0FC858" w14:textId="77777777" w:rsidR="00EA5B5C" w:rsidRPr="00566F92" w:rsidRDefault="00EA5B5C" w:rsidP="00F37980">
      <w:pPr>
        <w:rPr>
          <w:szCs w:val="22"/>
          <w:lang w:val="pt-PT"/>
        </w:rPr>
      </w:pPr>
    </w:p>
    <w:p w14:paraId="5E85A777" w14:textId="77777777" w:rsidR="00EA5B5C" w:rsidRPr="00566F92" w:rsidRDefault="00EA5B5C" w:rsidP="00F37980">
      <w:pPr>
        <w:ind w:left="567" w:hanging="567"/>
        <w:rPr>
          <w:szCs w:val="22"/>
          <w:lang w:val="pt-PT"/>
        </w:rPr>
      </w:pPr>
      <w:r w:rsidRPr="00566F92">
        <w:rPr>
          <w:b/>
          <w:bCs/>
          <w:szCs w:val="22"/>
          <w:lang w:val="pt-PT"/>
        </w:rPr>
        <w:t>6.1.</w:t>
      </w:r>
      <w:r w:rsidRPr="00566F92">
        <w:rPr>
          <w:b/>
          <w:bCs/>
          <w:szCs w:val="22"/>
          <w:lang w:val="pt-PT"/>
        </w:rPr>
        <w:tab/>
        <w:t>Lista dos excipientes</w:t>
      </w:r>
    </w:p>
    <w:p w14:paraId="487675B8" w14:textId="77777777" w:rsidR="00EA5B5C" w:rsidRPr="00566F92" w:rsidRDefault="00EA5B5C" w:rsidP="00F37980">
      <w:pPr>
        <w:rPr>
          <w:szCs w:val="22"/>
          <w:lang w:val="pt-PT"/>
        </w:rPr>
      </w:pPr>
    </w:p>
    <w:p w14:paraId="038EE67E" w14:textId="77777777" w:rsidR="00EA5B5C" w:rsidRPr="00566F92" w:rsidRDefault="00EA5B5C" w:rsidP="00F37980">
      <w:pPr>
        <w:rPr>
          <w:szCs w:val="22"/>
          <w:lang w:val="pt-PT"/>
        </w:rPr>
      </w:pPr>
      <w:r w:rsidRPr="00566F92">
        <w:rPr>
          <w:szCs w:val="22"/>
          <w:lang w:val="pt-PT"/>
        </w:rPr>
        <w:t>Manitol (E 421)</w:t>
      </w:r>
    </w:p>
    <w:p w14:paraId="1C2D30AA" w14:textId="77777777" w:rsidR="00EA5B5C" w:rsidRPr="00566F92" w:rsidRDefault="00EA5B5C" w:rsidP="00F37980">
      <w:pPr>
        <w:rPr>
          <w:szCs w:val="22"/>
          <w:lang w:val="pt-PT"/>
        </w:rPr>
      </w:pPr>
    </w:p>
    <w:p w14:paraId="0CB0A8C7" w14:textId="77777777" w:rsidR="00EA5B5C" w:rsidRPr="00566F92" w:rsidRDefault="00EA5B5C" w:rsidP="00F37980">
      <w:pPr>
        <w:ind w:left="567" w:hanging="567"/>
        <w:rPr>
          <w:szCs w:val="22"/>
          <w:lang w:val="pt-PT"/>
        </w:rPr>
      </w:pPr>
      <w:r w:rsidRPr="00566F92">
        <w:rPr>
          <w:b/>
          <w:bCs/>
          <w:szCs w:val="22"/>
          <w:lang w:val="pt-PT"/>
        </w:rPr>
        <w:t>6.2</w:t>
      </w:r>
      <w:r w:rsidRPr="00566F92">
        <w:rPr>
          <w:b/>
          <w:bCs/>
          <w:szCs w:val="22"/>
          <w:lang w:val="pt-PT"/>
        </w:rPr>
        <w:tab/>
        <w:t>Incompatibilidades</w:t>
      </w:r>
    </w:p>
    <w:p w14:paraId="7047848D" w14:textId="77777777" w:rsidR="00EA5B5C" w:rsidRPr="00566F92" w:rsidRDefault="00EA5B5C" w:rsidP="00F37980">
      <w:pPr>
        <w:rPr>
          <w:szCs w:val="22"/>
          <w:lang w:val="pt-PT"/>
        </w:rPr>
      </w:pPr>
    </w:p>
    <w:p w14:paraId="02B50026" w14:textId="77777777" w:rsidR="00EA5B5C" w:rsidRPr="00566F92" w:rsidRDefault="00EA5B5C" w:rsidP="00F37980">
      <w:pPr>
        <w:rPr>
          <w:szCs w:val="22"/>
          <w:lang w:val="pt-PT"/>
        </w:rPr>
      </w:pPr>
      <w:r w:rsidRPr="00566F92">
        <w:rPr>
          <w:szCs w:val="22"/>
          <w:lang w:val="pt-PT"/>
        </w:rPr>
        <w:t xml:space="preserve">Este medicamento não </w:t>
      </w:r>
      <w:r w:rsidR="007970B8">
        <w:rPr>
          <w:szCs w:val="22"/>
          <w:lang w:val="pt-PT"/>
        </w:rPr>
        <w:t>po</w:t>
      </w:r>
      <w:r w:rsidRPr="00566F92">
        <w:rPr>
          <w:szCs w:val="22"/>
          <w:lang w:val="pt-PT"/>
        </w:rPr>
        <w:t>de ser misturado com outros medicamentos, exceto os mencionados na secção 6.6.</w:t>
      </w:r>
    </w:p>
    <w:p w14:paraId="74D36D12" w14:textId="77777777" w:rsidR="00EA5B5C" w:rsidRPr="00566F92" w:rsidRDefault="00EA5B5C" w:rsidP="00F37980">
      <w:pPr>
        <w:rPr>
          <w:szCs w:val="22"/>
          <w:lang w:val="pt-PT"/>
        </w:rPr>
      </w:pPr>
    </w:p>
    <w:p w14:paraId="6E0C3F61" w14:textId="77777777" w:rsidR="00EA5B5C" w:rsidRPr="00566F92" w:rsidRDefault="00EA5B5C" w:rsidP="00F37980">
      <w:pPr>
        <w:keepNext/>
        <w:ind w:left="567" w:hanging="567"/>
        <w:rPr>
          <w:szCs w:val="22"/>
          <w:lang w:val="pt-PT"/>
        </w:rPr>
      </w:pPr>
      <w:r w:rsidRPr="00566F92">
        <w:rPr>
          <w:b/>
          <w:bCs/>
          <w:szCs w:val="22"/>
          <w:lang w:val="pt-PT"/>
        </w:rPr>
        <w:t>6.3</w:t>
      </w:r>
      <w:r w:rsidRPr="00566F92">
        <w:rPr>
          <w:b/>
          <w:bCs/>
          <w:szCs w:val="22"/>
          <w:lang w:val="pt-PT"/>
        </w:rPr>
        <w:tab/>
        <w:t>Prazo de validade</w:t>
      </w:r>
    </w:p>
    <w:p w14:paraId="66E8561C" w14:textId="77777777" w:rsidR="00EA5B5C" w:rsidRPr="00566F92" w:rsidRDefault="00EA5B5C" w:rsidP="00F37980">
      <w:pPr>
        <w:rPr>
          <w:szCs w:val="22"/>
          <w:lang w:val="pt-PT"/>
        </w:rPr>
      </w:pPr>
    </w:p>
    <w:p w14:paraId="7A3C6355" w14:textId="77777777" w:rsidR="00645E70" w:rsidRPr="00566F92" w:rsidRDefault="00645E70" w:rsidP="00F37980">
      <w:pPr>
        <w:rPr>
          <w:szCs w:val="22"/>
          <w:lang w:val="pt-PT"/>
        </w:rPr>
      </w:pPr>
      <w:r w:rsidRPr="00566F92">
        <w:rPr>
          <w:szCs w:val="22"/>
          <w:lang w:val="pt-PT"/>
        </w:rPr>
        <w:t>Frasco para injetáveis fechado</w:t>
      </w:r>
    </w:p>
    <w:p w14:paraId="79BBBB0C" w14:textId="77777777" w:rsidR="001E0E45" w:rsidRDefault="001E0E45" w:rsidP="00F37980">
      <w:pPr>
        <w:rPr>
          <w:szCs w:val="22"/>
          <w:lang w:val="pt-PT"/>
        </w:rPr>
      </w:pPr>
    </w:p>
    <w:p w14:paraId="7419B705" w14:textId="77777777" w:rsidR="00EA5B5C" w:rsidRPr="00566F92" w:rsidRDefault="00EA5B5C" w:rsidP="00F37980">
      <w:pPr>
        <w:rPr>
          <w:szCs w:val="22"/>
          <w:lang w:val="pt-PT"/>
        </w:rPr>
      </w:pPr>
      <w:r w:rsidRPr="00566F92">
        <w:rPr>
          <w:szCs w:val="22"/>
          <w:lang w:val="pt-PT"/>
        </w:rPr>
        <w:t>3 anos</w:t>
      </w:r>
      <w:r w:rsidR="00435C3E">
        <w:rPr>
          <w:szCs w:val="22"/>
          <w:lang w:val="pt-PT"/>
        </w:rPr>
        <w:t xml:space="preserve"> </w:t>
      </w:r>
    </w:p>
    <w:p w14:paraId="198F33E7" w14:textId="77777777" w:rsidR="00EA5B5C" w:rsidRPr="00566F92" w:rsidRDefault="00EA5B5C" w:rsidP="00F37980">
      <w:pPr>
        <w:rPr>
          <w:szCs w:val="22"/>
          <w:lang w:val="pt-PT"/>
        </w:rPr>
      </w:pPr>
    </w:p>
    <w:p w14:paraId="25C6ECC7" w14:textId="77777777" w:rsidR="001E0E45" w:rsidRDefault="001E0E45" w:rsidP="00F37980">
      <w:pPr>
        <w:rPr>
          <w:i/>
          <w:szCs w:val="22"/>
          <w:lang w:val="pt-PT"/>
        </w:rPr>
      </w:pPr>
      <w:r>
        <w:rPr>
          <w:i/>
          <w:szCs w:val="22"/>
          <w:lang w:val="pt-PT"/>
        </w:rPr>
        <w:t>Após reconstituição</w:t>
      </w:r>
    </w:p>
    <w:p w14:paraId="5B76492F" w14:textId="77777777" w:rsidR="001E0E45" w:rsidRDefault="001E0E45" w:rsidP="00F37980">
      <w:pPr>
        <w:rPr>
          <w:i/>
          <w:szCs w:val="22"/>
          <w:lang w:val="pt-PT"/>
        </w:rPr>
      </w:pPr>
    </w:p>
    <w:p w14:paraId="63E2876F" w14:textId="77777777" w:rsidR="00F94DFB" w:rsidRPr="00566F92" w:rsidRDefault="00F94DFB" w:rsidP="00F37980">
      <w:pPr>
        <w:rPr>
          <w:i/>
          <w:szCs w:val="22"/>
          <w:lang w:val="pt-PT"/>
        </w:rPr>
      </w:pPr>
      <w:r w:rsidRPr="00566F92">
        <w:rPr>
          <w:i/>
          <w:szCs w:val="22"/>
          <w:lang w:val="pt-PT"/>
        </w:rPr>
        <w:t>Administração por via intravenosa</w:t>
      </w:r>
    </w:p>
    <w:p w14:paraId="047294BB" w14:textId="77777777" w:rsidR="00F94DFB" w:rsidRPr="00566F92" w:rsidRDefault="00F94DFB" w:rsidP="00F37980">
      <w:pPr>
        <w:rPr>
          <w:szCs w:val="22"/>
          <w:lang w:val="pt-PT"/>
        </w:rPr>
      </w:pPr>
      <w:r w:rsidRPr="00566F92">
        <w:rPr>
          <w:szCs w:val="22"/>
          <w:lang w:val="pt-PT"/>
        </w:rPr>
        <w:t>F</w:t>
      </w:r>
      <w:r w:rsidR="00EA5B5C" w:rsidRPr="00566F92">
        <w:rPr>
          <w:szCs w:val="22"/>
          <w:lang w:val="pt-PT"/>
        </w:rPr>
        <w:t xml:space="preserve">oi demonstrada estabilidade química e física da solução reconstituída </w:t>
      </w:r>
      <w:r w:rsidRPr="00566F92">
        <w:rPr>
          <w:szCs w:val="22"/>
          <w:lang w:val="pt-PT"/>
        </w:rPr>
        <w:t xml:space="preserve">a uma concentração de 1 mg/ml </w:t>
      </w:r>
      <w:r w:rsidR="00EA5B5C" w:rsidRPr="00566F92">
        <w:rPr>
          <w:szCs w:val="22"/>
          <w:lang w:val="pt-PT"/>
        </w:rPr>
        <w:t xml:space="preserve">durante </w:t>
      </w:r>
      <w:r w:rsidRPr="00566F92">
        <w:rPr>
          <w:szCs w:val="22"/>
          <w:lang w:val="pt-PT"/>
        </w:rPr>
        <w:t>3 dias entre 20ºC-</w:t>
      </w:r>
      <w:r w:rsidR="00EA5B5C" w:rsidRPr="00566F92">
        <w:rPr>
          <w:szCs w:val="22"/>
          <w:lang w:val="pt-PT"/>
        </w:rPr>
        <w:t>25ºC,</w:t>
      </w:r>
      <w:r w:rsidR="00171A2C" w:rsidRPr="00566F92">
        <w:rPr>
          <w:szCs w:val="22"/>
          <w:lang w:val="pt-PT"/>
        </w:rPr>
        <w:t xml:space="preserve"> </w:t>
      </w:r>
      <w:r w:rsidR="00EA5B5C" w:rsidRPr="00566F92">
        <w:rPr>
          <w:szCs w:val="22"/>
          <w:lang w:val="pt-PT"/>
        </w:rPr>
        <w:t>conservada no frasco para injetáveis de origem e/ou seringa</w:t>
      </w:r>
      <w:r w:rsidR="00AD5C5B" w:rsidRPr="00566F92">
        <w:rPr>
          <w:szCs w:val="22"/>
          <w:lang w:val="pt-PT"/>
        </w:rPr>
        <w:t>.</w:t>
      </w:r>
      <w:r w:rsidR="009A0BB9" w:rsidRPr="00566F92">
        <w:rPr>
          <w:szCs w:val="22"/>
          <w:lang w:val="pt-PT"/>
        </w:rPr>
        <w:t xml:space="preserve"> De um ponto de vista microbiológico, a menos que o método de abertura/reconstituição/diluição previna o risco de contaminação microbiana, a solução reconstituída deve ser imediatamente utilizada após a preparação. Caso não seja imediatamente utilizada, o tempo de conservação inerente à utilização e as condições antes da utilização são da responsabilidade do utilizador.</w:t>
      </w:r>
    </w:p>
    <w:p w14:paraId="3AC07086" w14:textId="77777777" w:rsidR="00F94DFB" w:rsidRPr="00566F92" w:rsidRDefault="00F94DFB" w:rsidP="00F37980">
      <w:pPr>
        <w:rPr>
          <w:szCs w:val="22"/>
          <w:lang w:val="pt-PT"/>
        </w:rPr>
      </w:pPr>
    </w:p>
    <w:p w14:paraId="03A98D10" w14:textId="77777777" w:rsidR="00F94DFB" w:rsidRPr="00566F92" w:rsidRDefault="00F94DFB" w:rsidP="00F37980">
      <w:pPr>
        <w:rPr>
          <w:i/>
          <w:szCs w:val="22"/>
          <w:lang w:val="pt-PT"/>
        </w:rPr>
      </w:pPr>
      <w:r w:rsidRPr="00566F92">
        <w:rPr>
          <w:i/>
          <w:szCs w:val="22"/>
          <w:lang w:val="pt-PT"/>
        </w:rPr>
        <w:t>Administração por via subcutânea</w:t>
      </w:r>
    </w:p>
    <w:p w14:paraId="1A956420" w14:textId="77777777" w:rsidR="00EA5B5C" w:rsidRPr="00566F92" w:rsidRDefault="00F94DFB" w:rsidP="00F37980">
      <w:pPr>
        <w:rPr>
          <w:szCs w:val="22"/>
          <w:lang w:val="pt-PT"/>
        </w:rPr>
      </w:pPr>
      <w:r w:rsidRPr="00566F92">
        <w:rPr>
          <w:szCs w:val="22"/>
          <w:lang w:val="pt-PT"/>
        </w:rPr>
        <w:t xml:space="preserve">Foi demonstrada estabilidade química e física </w:t>
      </w:r>
      <w:r w:rsidR="009A0BB9" w:rsidRPr="00566F92">
        <w:rPr>
          <w:szCs w:val="22"/>
          <w:lang w:val="pt-PT"/>
        </w:rPr>
        <w:t xml:space="preserve">durante a utilização da </w:t>
      </w:r>
      <w:r w:rsidRPr="00566F92">
        <w:rPr>
          <w:szCs w:val="22"/>
          <w:lang w:val="pt-PT"/>
        </w:rPr>
        <w:t xml:space="preserve">solução reconstituída </w:t>
      </w:r>
      <w:r w:rsidR="009A0BB9" w:rsidRPr="00566F92">
        <w:rPr>
          <w:szCs w:val="22"/>
          <w:lang w:val="pt-PT"/>
        </w:rPr>
        <w:t xml:space="preserve">de 2,5 mg/ml </w:t>
      </w:r>
      <w:r w:rsidRPr="00566F92">
        <w:rPr>
          <w:szCs w:val="22"/>
          <w:lang w:val="pt-PT"/>
        </w:rPr>
        <w:t xml:space="preserve">durante 8 horas entre 20ºC-25ºC, conservada no frasco para injetáveis de origem e/ou seringa. </w:t>
      </w:r>
      <w:r w:rsidR="009A0BB9" w:rsidRPr="00566F92">
        <w:rPr>
          <w:szCs w:val="22"/>
          <w:lang w:val="pt-PT"/>
        </w:rPr>
        <w:t xml:space="preserve">De um ponto de vista microbiológico, a menos que o método de abertura/reconstituição/diluição previna o risco de contaminação microbiana, a solução reconstituída deve ser imediatamente utilizada após a preparação. Caso não seja imediatamente utilizada, o tempo </w:t>
      </w:r>
      <w:r w:rsidR="009A0BB9" w:rsidRPr="00566F92">
        <w:rPr>
          <w:szCs w:val="22"/>
          <w:lang w:val="pt-PT"/>
        </w:rPr>
        <w:lastRenderedPageBreak/>
        <w:t>de conservação inerente à utilização e as condições antes da utilização são da responsabilidade do utilizador.</w:t>
      </w:r>
    </w:p>
    <w:p w14:paraId="702ED3C6" w14:textId="77777777" w:rsidR="00EA5B5C" w:rsidRPr="00566F92" w:rsidRDefault="00EA5B5C" w:rsidP="00F37980">
      <w:pPr>
        <w:rPr>
          <w:szCs w:val="22"/>
          <w:lang w:val="pt-PT"/>
        </w:rPr>
      </w:pPr>
    </w:p>
    <w:p w14:paraId="4F7F3CF4" w14:textId="77777777" w:rsidR="00EA5B5C" w:rsidRPr="00566F92" w:rsidRDefault="00EA5B5C" w:rsidP="00F37980">
      <w:pPr>
        <w:ind w:left="567" w:hanging="567"/>
        <w:rPr>
          <w:szCs w:val="22"/>
          <w:lang w:val="pt-PT"/>
        </w:rPr>
      </w:pPr>
      <w:r w:rsidRPr="00566F92">
        <w:rPr>
          <w:b/>
          <w:bCs/>
          <w:szCs w:val="22"/>
          <w:lang w:val="pt-PT"/>
        </w:rPr>
        <w:t>6.4</w:t>
      </w:r>
      <w:r w:rsidRPr="00566F92">
        <w:rPr>
          <w:b/>
          <w:bCs/>
          <w:szCs w:val="22"/>
          <w:lang w:val="pt-PT"/>
        </w:rPr>
        <w:tab/>
        <w:t>Precauções especiais de conservação</w:t>
      </w:r>
    </w:p>
    <w:p w14:paraId="5F523761" w14:textId="77777777" w:rsidR="00EA5B5C" w:rsidRPr="00566F92" w:rsidRDefault="00EA5B5C" w:rsidP="00F37980">
      <w:pPr>
        <w:rPr>
          <w:szCs w:val="22"/>
          <w:lang w:val="pt-PT"/>
        </w:rPr>
      </w:pPr>
    </w:p>
    <w:p w14:paraId="70235CCD" w14:textId="77777777" w:rsidR="00EA5B5C" w:rsidRPr="00566F92" w:rsidRDefault="00D73797" w:rsidP="00F37980">
      <w:pPr>
        <w:rPr>
          <w:szCs w:val="22"/>
          <w:lang w:val="pt-PT"/>
        </w:rPr>
      </w:pPr>
      <w:r w:rsidRPr="00566F92">
        <w:rPr>
          <w:szCs w:val="22"/>
          <w:lang w:val="pt-PT"/>
        </w:rPr>
        <w:t>O</w:t>
      </w:r>
      <w:r w:rsidR="00F94DFB" w:rsidRPr="00566F92">
        <w:rPr>
          <w:szCs w:val="22"/>
          <w:lang w:val="pt-PT"/>
        </w:rPr>
        <w:t xml:space="preserve"> medicamento não </w:t>
      </w:r>
      <w:r w:rsidRPr="00566F92">
        <w:rPr>
          <w:szCs w:val="22"/>
          <w:lang w:val="pt-PT"/>
        </w:rPr>
        <w:t xml:space="preserve">necessita de </w:t>
      </w:r>
      <w:r w:rsidR="00B42073">
        <w:rPr>
          <w:szCs w:val="22"/>
          <w:lang w:val="pt-PT"/>
        </w:rPr>
        <w:t>qualquer temperatura especial</w:t>
      </w:r>
      <w:r w:rsidRPr="00566F92">
        <w:rPr>
          <w:szCs w:val="22"/>
          <w:lang w:val="pt-PT"/>
        </w:rPr>
        <w:t xml:space="preserve"> de conservação</w:t>
      </w:r>
      <w:r w:rsidR="00EA5B5C" w:rsidRPr="00566F92">
        <w:rPr>
          <w:szCs w:val="22"/>
          <w:lang w:val="pt-PT"/>
        </w:rPr>
        <w:t>.</w:t>
      </w:r>
    </w:p>
    <w:p w14:paraId="17AC1924" w14:textId="77777777" w:rsidR="00EA5B5C" w:rsidRPr="00566F92" w:rsidRDefault="00EA5B5C" w:rsidP="00F37980">
      <w:pPr>
        <w:rPr>
          <w:szCs w:val="22"/>
          <w:lang w:val="pt-PT"/>
        </w:rPr>
      </w:pPr>
    </w:p>
    <w:p w14:paraId="404D2683" w14:textId="77777777" w:rsidR="00EA5B5C" w:rsidRPr="00566F92" w:rsidRDefault="00EA5B5C" w:rsidP="00F37980">
      <w:pPr>
        <w:rPr>
          <w:szCs w:val="22"/>
          <w:lang w:val="pt-PT"/>
        </w:rPr>
      </w:pPr>
      <w:r w:rsidRPr="00566F92">
        <w:rPr>
          <w:szCs w:val="22"/>
          <w:lang w:val="pt-PT"/>
        </w:rPr>
        <w:t>Manter o frasco para injetáveis dentro da embalagem exterior para proteger da luz.</w:t>
      </w:r>
    </w:p>
    <w:p w14:paraId="6ACB3E6A" w14:textId="77777777" w:rsidR="00EA5B5C" w:rsidRPr="00566F92" w:rsidRDefault="00EA5B5C" w:rsidP="00F37980">
      <w:pPr>
        <w:rPr>
          <w:szCs w:val="22"/>
          <w:lang w:val="pt-PT"/>
        </w:rPr>
      </w:pPr>
    </w:p>
    <w:p w14:paraId="122645A6" w14:textId="77777777" w:rsidR="00EA5B5C" w:rsidRPr="00566F92" w:rsidRDefault="00EA5B5C" w:rsidP="00F37980">
      <w:pPr>
        <w:rPr>
          <w:szCs w:val="22"/>
          <w:lang w:val="pt-PT"/>
        </w:rPr>
      </w:pPr>
      <w:r w:rsidRPr="00566F92">
        <w:rPr>
          <w:szCs w:val="22"/>
          <w:lang w:val="pt-PT"/>
        </w:rPr>
        <w:t xml:space="preserve">Condições de conservação do medicamento </w:t>
      </w:r>
      <w:r w:rsidR="00645E70" w:rsidRPr="00566F92">
        <w:rPr>
          <w:szCs w:val="22"/>
          <w:lang w:val="pt-PT"/>
        </w:rPr>
        <w:t>após reconstituição</w:t>
      </w:r>
      <w:r w:rsidRPr="00566F92">
        <w:rPr>
          <w:szCs w:val="22"/>
          <w:lang w:val="pt-PT"/>
        </w:rPr>
        <w:t>, ver secção 6.3.</w:t>
      </w:r>
    </w:p>
    <w:p w14:paraId="614A9C63" w14:textId="77777777" w:rsidR="00EA5B5C" w:rsidRPr="00566F92" w:rsidRDefault="00EA5B5C" w:rsidP="00F37980">
      <w:pPr>
        <w:rPr>
          <w:szCs w:val="22"/>
          <w:lang w:val="pt-PT"/>
        </w:rPr>
      </w:pPr>
    </w:p>
    <w:p w14:paraId="065E6CD1" w14:textId="77777777" w:rsidR="00EA5B5C" w:rsidRPr="00566F92" w:rsidRDefault="00EA5B5C" w:rsidP="00F37980">
      <w:pPr>
        <w:ind w:left="567" w:hanging="567"/>
        <w:rPr>
          <w:szCs w:val="22"/>
          <w:lang w:val="pt-PT"/>
        </w:rPr>
      </w:pPr>
      <w:r w:rsidRPr="00566F92">
        <w:rPr>
          <w:b/>
          <w:bCs/>
          <w:szCs w:val="22"/>
          <w:lang w:val="pt-PT"/>
        </w:rPr>
        <w:t>6.5</w:t>
      </w:r>
      <w:r w:rsidRPr="00566F92">
        <w:rPr>
          <w:b/>
          <w:bCs/>
          <w:szCs w:val="22"/>
          <w:lang w:val="pt-PT"/>
        </w:rPr>
        <w:tab/>
        <w:t>Natureza e conteúdo do recipiente</w:t>
      </w:r>
    </w:p>
    <w:p w14:paraId="6F814226" w14:textId="77777777" w:rsidR="00EA5B5C" w:rsidRPr="00566F92" w:rsidRDefault="00EA5B5C" w:rsidP="00F37980">
      <w:pPr>
        <w:rPr>
          <w:szCs w:val="22"/>
          <w:lang w:val="pt-PT"/>
        </w:rPr>
      </w:pPr>
    </w:p>
    <w:p w14:paraId="4CD39CCC" w14:textId="77777777" w:rsidR="00B42073" w:rsidRPr="00AC0473" w:rsidRDefault="00B42073" w:rsidP="00F37980">
      <w:pPr>
        <w:rPr>
          <w:szCs w:val="22"/>
          <w:u w:val="single"/>
          <w:lang w:val="pt-PT"/>
        </w:rPr>
      </w:pPr>
      <w:r w:rsidRPr="00AC0473">
        <w:rPr>
          <w:szCs w:val="22"/>
          <w:u w:val="single"/>
          <w:lang w:val="pt-PT"/>
        </w:rPr>
        <w:t>Bortezomib Accord 1 mg pó para solução injetável</w:t>
      </w:r>
    </w:p>
    <w:p w14:paraId="6D3314A6" w14:textId="77777777" w:rsidR="00B42073" w:rsidRDefault="00B42073" w:rsidP="00F37980">
      <w:pPr>
        <w:rPr>
          <w:szCs w:val="22"/>
          <w:lang w:val="pt-PT"/>
        </w:rPr>
      </w:pPr>
    </w:p>
    <w:p w14:paraId="5BAC1CA3" w14:textId="77777777" w:rsidR="00B42073" w:rsidRDefault="00B42073" w:rsidP="00F37980">
      <w:pPr>
        <w:rPr>
          <w:szCs w:val="22"/>
          <w:lang w:val="pt-PT"/>
        </w:rPr>
      </w:pPr>
      <w:r w:rsidRPr="00566F92">
        <w:rPr>
          <w:szCs w:val="22"/>
          <w:lang w:val="pt-PT"/>
        </w:rPr>
        <w:t>Frasco para injetáveis de vidro de tipo</w:t>
      </w:r>
      <w:r>
        <w:rPr>
          <w:szCs w:val="22"/>
          <w:lang w:val="pt-PT"/>
        </w:rPr>
        <w:t> </w:t>
      </w:r>
      <w:r w:rsidRPr="00566F92">
        <w:rPr>
          <w:szCs w:val="22"/>
          <w:lang w:val="pt-PT"/>
        </w:rPr>
        <w:t xml:space="preserve">1, de </w:t>
      </w:r>
      <w:r>
        <w:rPr>
          <w:szCs w:val="22"/>
          <w:lang w:val="pt-PT"/>
        </w:rPr>
        <w:t>6</w:t>
      </w:r>
      <w:r w:rsidRPr="00566F92">
        <w:rPr>
          <w:szCs w:val="22"/>
          <w:lang w:val="pt-PT"/>
        </w:rPr>
        <w:t xml:space="preserve"> ml, com rolha de borracha de </w:t>
      </w:r>
      <w:r w:rsidR="00E911B8">
        <w:rPr>
          <w:szCs w:val="22"/>
          <w:lang w:val="pt-PT"/>
        </w:rPr>
        <w:t>clor</w:t>
      </w:r>
      <w:r w:rsidRPr="00566F92">
        <w:rPr>
          <w:szCs w:val="22"/>
          <w:lang w:val="pt-PT"/>
        </w:rPr>
        <w:t xml:space="preserve">obutilo cinzenta e um selo de alumínio, com uma tampa </w:t>
      </w:r>
      <w:r w:rsidR="00B11780">
        <w:rPr>
          <w:szCs w:val="22"/>
          <w:lang w:val="pt-PT"/>
        </w:rPr>
        <w:t>azul</w:t>
      </w:r>
      <w:r w:rsidRPr="00566F92">
        <w:rPr>
          <w:szCs w:val="22"/>
          <w:lang w:val="pt-PT"/>
        </w:rPr>
        <w:t xml:space="preserve"> contendo </w:t>
      </w:r>
      <w:r>
        <w:rPr>
          <w:szCs w:val="22"/>
          <w:lang w:val="pt-PT"/>
        </w:rPr>
        <w:t>1 </w:t>
      </w:r>
      <w:r w:rsidRPr="00566F92">
        <w:rPr>
          <w:szCs w:val="22"/>
          <w:lang w:val="pt-PT"/>
        </w:rPr>
        <w:t>mg de bortezomib.</w:t>
      </w:r>
    </w:p>
    <w:p w14:paraId="74D38EA0" w14:textId="77777777" w:rsidR="00B42073" w:rsidRDefault="00B42073" w:rsidP="00F37980">
      <w:pPr>
        <w:rPr>
          <w:szCs w:val="22"/>
          <w:lang w:val="pt-PT"/>
        </w:rPr>
      </w:pPr>
    </w:p>
    <w:p w14:paraId="7313822A" w14:textId="77777777" w:rsidR="00757E6F" w:rsidRPr="00AC0473" w:rsidRDefault="00757E6F" w:rsidP="00757E6F">
      <w:pPr>
        <w:rPr>
          <w:szCs w:val="22"/>
          <w:u w:val="single"/>
          <w:lang w:val="pt-PT"/>
        </w:rPr>
      </w:pPr>
      <w:r w:rsidRPr="00AC0473">
        <w:rPr>
          <w:szCs w:val="22"/>
          <w:u w:val="single"/>
          <w:lang w:val="pt-PT"/>
        </w:rPr>
        <w:t xml:space="preserve">Bortezomib Accord </w:t>
      </w:r>
      <w:r w:rsidR="00A46C1F" w:rsidRPr="00AC0473">
        <w:rPr>
          <w:szCs w:val="22"/>
          <w:u w:val="single"/>
          <w:lang w:val="pt-PT"/>
        </w:rPr>
        <w:t>3,5</w:t>
      </w:r>
      <w:r w:rsidRPr="00AC0473">
        <w:rPr>
          <w:szCs w:val="22"/>
          <w:u w:val="single"/>
          <w:lang w:val="pt-PT"/>
        </w:rPr>
        <w:t> mg pó para solução injetável</w:t>
      </w:r>
    </w:p>
    <w:p w14:paraId="4E7570C8" w14:textId="77777777" w:rsidR="00B42073" w:rsidRDefault="00B42073" w:rsidP="00F37980">
      <w:pPr>
        <w:rPr>
          <w:szCs w:val="22"/>
          <w:lang w:val="pt-PT"/>
        </w:rPr>
      </w:pPr>
    </w:p>
    <w:p w14:paraId="0A747550" w14:textId="77777777" w:rsidR="00EA5B5C" w:rsidRPr="00566F92" w:rsidRDefault="00EA5B5C" w:rsidP="00F37980">
      <w:pPr>
        <w:rPr>
          <w:szCs w:val="22"/>
          <w:lang w:val="pt-PT"/>
        </w:rPr>
      </w:pPr>
      <w:r w:rsidRPr="00566F92">
        <w:rPr>
          <w:szCs w:val="22"/>
          <w:lang w:val="pt-PT"/>
        </w:rPr>
        <w:t xml:space="preserve">Frasco para injetáveis de vidro de tipo 1, de 10 ml, com </w:t>
      </w:r>
      <w:r w:rsidR="00D73797" w:rsidRPr="00566F92">
        <w:rPr>
          <w:szCs w:val="22"/>
          <w:lang w:val="pt-PT"/>
        </w:rPr>
        <w:t xml:space="preserve">rolha de borracha </w:t>
      </w:r>
      <w:r w:rsidRPr="00566F92">
        <w:rPr>
          <w:szCs w:val="22"/>
          <w:lang w:val="pt-PT"/>
        </w:rPr>
        <w:t xml:space="preserve">de </w:t>
      </w:r>
      <w:r w:rsidR="00E911B8">
        <w:rPr>
          <w:szCs w:val="22"/>
          <w:lang w:val="pt-PT"/>
        </w:rPr>
        <w:t>cloro</w:t>
      </w:r>
      <w:r w:rsidR="00E911B8" w:rsidRPr="00566F92">
        <w:rPr>
          <w:szCs w:val="22"/>
          <w:lang w:val="pt-PT"/>
        </w:rPr>
        <w:t xml:space="preserve">butilo </w:t>
      </w:r>
      <w:r w:rsidRPr="00566F92">
        <w:rPr>
          <w:szCs w:val="22"/>
          <w:lang w:val="pt-PT"/>
        </w:rPr>
        <w:t xml:space="preserve">cinzenta e um selo de alumínio, com uma tampa </w:t>
      </w:r>
      <w:r w:rsidR="0054503C" w:rsidRPr="00566F92">
        <w:rPr>
          <w:szCs w:val="22"/>
          <w:lang w:val="pt-PT"/>
        </w:rPr>
        <w:t xml:space="preserve">vermelha </w:t>
      </w:r>
      <w:r w:rsidR="00584D26" w:rsidRPr="00566F92">
        <w:rPr>
          <w:szCs w:val="22"/>
          <w:lang w:val="pt-PT"/>
        </w:rPr>
        <w:t>contendo 3,5</w:t>
      </w:r>
      <w:r w:rsidR="00B42073">
        <w:rPr>
          <w:szCs w:val="22"/>
          <w:lang w:val="pt-PT"/>
        </w:rPr>
        <w:t> </w:t>
      </w:r>
      <w:r w:rsidR="00645E70" w:rsidRPr="00566F92">
        <w:rPr>
          <w:szCs w:val="22"/>
          <w:lang w:val="pt-PT"/>
        </w:rPr>
        <w:t>mg de bortezomib.</w:t>
      </w:r>
    </w:p>
    <w:p w14:paraId="30C52A92" w14:textId="77777777" w:rsidR="00EA5B5C" w:rsidRPr="00566F92" w:rsidRDefault="00EA5B5C" w:rsidP="00F37980">
      <w:pPr>
        <w:rPr>
          <w:szCs w:val="22"/>
          <w:lang w:val="pt-PT"/>
        </w:rPr>
      </w:pPr>
    </w:p>
    <w:p w14:paraId="16FEF8D6" w14:textId="77777777" w:rsidR="00EA5B5C" w:rsidRPr="00566F92" w:rsidRDefault="00EA5B5C" w:rsidP="00F37980">
      <w:pPr>
        <w:rPr>
          <w:szCs w:val="22"/>
          <w:lang w:val="pt-PT"/>
        </w:rPr>
      </w:pPr>
      <w:r w:rsidRPr="00566F92">
        <w:rPr>
          <w:bCs/>
          <w:szCs w:val="22"/>
          <w:lang w:val="pt-PT"/>
        </w:rPr>
        <w:t>Cada embalagem contém</w:t>
      </w:r>
      <w:r w:rsidRPr="00566F92">
        <w:rPr>
          <w:szCs w:val="22"/>
          <w:lang w:val="pt-PT"/>
        </w:rPr>
        <w:t xml:space="preserve"> um frasco para injetáveis para administração única.</w:t>
      </w:r>
    </w:p>
    <w:p w14:paraId="4E9CDC65" w14:textId="77777777" w:rsidR="00EA5B5C" w:rsidRPr="00566F92" w:rsidRDefault="00EA5B5C" w:rsidP="00F37980">
      <w:pPr>
        <w:rPr>
          <w:szCs w:val="22"/>
          <w:lang w:val="pt-PT"/>
        </w:rPr>
      </w:pPr>
    </w:p>
    <w:p w14:paraId="72BFE06F" w14:textId="77777777" w:rsidR="00EA5B5C" w:rsidRPr="00566F92" w:rsidRDefault="00EA5B5C" w:rsidP="00F37980">
      <w:pPr>
        <w:ind w:left="567" w:hanging="567"/>
        <w:rPr>
          <w:szCs w:val="22"/>
          <w:lang w:val="pt-PT"/>
        </w:rPr>
      </w:pPr>
      <w:r w:rsidRPr="00566F92">
        <w:rPr>
          <w:b/>
          <w:bCs/>
          <w:szCs w:val="22"/>
          <w:lang w:val="pt-PT"/>
        </w:rPr>
        <w:t>6.6</w:t>
      </w:r>
      <w:r w:rsidRPr="00566F92">
        <w:rPr>
          <w:b/>
          <w:bCs/>
          <w:szCs w:val="22"/>
          <w:lang w:val="pt-PT"/>
        </w:rPr>
        <w:tab/>
        <w:t>Precauções especiais de eliminação e manuseamento</w:t>
      </w:r>
    </w:p>
    <w:p w14:paraId="4612090C" w14:textId="77777777" w:rsidR="00EA5B5C" w:rsidRPr="00566F92" w:rsidRDefault="00EA5B5C" w:rsidP="00F37980">
      <w:pPr>
        <w:rPr>
          <w:szCs w:val="22"/>
          <w:lang w:val="pt-PT"/>
        </w:rPr>
      </w:pPr>
    </w:p>
    <w:p w14:paraId="3CF1DB9D" w14:textId="77777777" w:rsidR="00EA5B5C" w:rsidRPr="00566F92" w:rsidRDefault="00EA5B5C" w:rsidP="00F37980">
      <w:pPr>
        <w:rPr>
          <w:szCs w:val="22"/>
          <w:u w:val="single"/>
          <w:lang w:val="pt-PT"/>
        </w:rPr>
      </w:pPr>
      <w:r w:rsidRPr="00566F92">
        <w:rPr>
          <w:szCs w:val="22"/>
          <w:u w:val="single"/>
          <w:lang w:val="pt-PT"/>
        </w:rPr>
        <w:t>Precauções gerais</w:t>
      </w:r>
    </w:p>
    <w:p w14:paraId="2582F01A" w14:textId="77777777" w:rsidR="00EA5B5C" w:rsidRPr="00566F92" w:rsidRDefault="00EA5B5C" w:rsidP="00F37980">
      <w:pPr>
        <w:rPr>
          <w:szCs w:val="22"/>
          <w:lang w:val="pt-PT"/>
        </w:rPr>
      </w:pPr>
      <w:r w:rsidRPr="00566F92">
        <w:rPr>
          <w:bCs/>
          <w:szCs w:val="22"/>
          <w:lang w:val="pt-PT"/>
        </w:rPr>
        <w:t xml:space="preserve">O bortezomib </w:t>
      </w:r>
      <w:r w:rsidRPr="00566F92">
        <w:rPr>
          <w:szCs w:val="22"/>
          <w:lang w:val="pt-PT"/>
        </w:rPr>
        <w:t xml:space="preserve">é um agente citotóxico. Por isso, recomenda-se precaução durante o manuseamento e a preparação de </w:t>
      </w:r>
      <w:r w:rsidR="00D73797" w:rsidRPr="00566F92">
        <w:rPr>
          <w:lang w:val="pt-PT"/>
        </w:rPr>
        <w:t>Bortezomib Accord</w:t>
      </w:r>
      <w:r w:rsidRPr="00566F92">
        <w:rPr>
          <w:szCs w:val="22"/>
          <w:lang w:val="pt-PT"/>
        </w:rPr>
        <w:t>. Recomenda-se o uso de luvas e outra roupa de proteção para evitar contacto com a pele.</w:t>
      </w:r>
    </w:p>
    <w:p w14:paraId="2B41D5A9" w14:textId="77777777" w:rsidR="00EA5B5C" w:rsidRPr="00566F92" w:rsidRDefault="00EA5B5C" w:rsidP="00AC0473">
      <w:pPr>
        <w:ind w:left="567" w:hanging="567"/>
        <w:rPr>
          <w:szCs w:val="22"/>
          <w:lang w:val="pt-PT"/>
        </w:rPr>
      </w:pPr>
    </w:p>
    <w:p w14:paraId="17AE816C" w14:textId="77777777" w:rsidR="00EA5B5C" w:rsidRPr="00566F92" w:rsidRDefault="00EA5B5C" w:rsidP="00F37980">
      <w:pPr>
        <w:rPr>
          <w:szCs w:val="22"/>
          <w:lang w:val="pt-PT"/>
        </w:rPr>
      </w:pPr>
      <w:r w:rsidRPr="00566F92">
        <w:rPr>
          <w:b/>
          <w:bCs/>
          <w:szCs w:val="22"/>
          <w:lang w:val="pt-PT"/>
        </w:rPr>
        <w:t>A técnica assética</w:t>
      </w:r>
      <w:r w:rsidRPr="00566F92">
        <w:rPr>
          <w:szCs w:val="22"/>
          <w:lang w:val="pt-PT"/>
        </w:rPr>
        <w:t xml:space="preserve"> deve ser estritamente observada durante o manuseamento de </w:t>
      </w:r>
      <w:r w:rsidR="00D73797" w:rsidRPr="00566F92">
        <w:rPr>
          <w:lang w:val="pt-PT"/>
        </w:rPr>
        <w:t>Bortezomib Accord</w:t>
      </w:r>
      <w:r w:rsidRPr="00566F92">
        <w:rPr>
          <w:szCs w:val="22"/>
          <w:lang w:val="pt-PT"/>
        </w:rPr>
        <w:t>, dado que não contém nenhum conservante.</w:t>
      </w:r>
    </w:p>
    <w:p w14:paraId="1CA7DB96" w14:textId="77777777" w:rsidR="00645E70" w:rsidRPr="00566F92" w:rsidRDefault="00645E70" w:rsidP="00F37980">
      <w:pPr>
        <w:rPr>
          <w:szCs w:val="22"/>
          <w:lang w:val="pt-PT"/>
        </w:rPr>
      </w:pPr>
    </w:p>
    <w:p w14:paraId="6E9FCAAD" w14:textId="77777777" w:rsidR="00967BE6" w:rsidRPr="00566F92" w:rsidRDefault="0027432D" w:rsidP="00F37980">
      <w:pPr>
        <w:rPr>
          <w:szCs w:val="22"/>
          <w:lang w:val="pt-PT"/>
        </w:rPr>
      </w:pPr>
      <w:r w:rsidRPr="00566F92">
        <w:rPr>
          <w:szCs w:val="22"/>
          <w:lang w:val="pt-PT"/>
        </w:rPr>
        <w:t xml:space="preserve">Verificaram-se casos fatais resultantes da administração intratecal inadvertida de </w:t>
      </w:r>
      <w:r w:rsidR="00D73797" w:rsidRPr="00566F92">
        <w:rPr>
          <w:szCs w:val="22"/>
          <w:lang w:val="pt-PT"/>
        </w:rPr>
        <w:t>b</w:t>
      </w:r>
      <w:r w:rsidR="00D73797" w:rsidRPr="00566F92">
        <w:rPr>
          <w:lang w:val="pt-PT"/>
        </w:rPr>
        <w:t>ortezomib</w:t>
      </w:r>
      <w:r w:rsidRPr="00566F92">
        <w:rPr>
          <w:szCs w:val="22"/>
          <w:lang w:val="pt-PT"/>
        </w:rPr>
        <w:t xml:space="preserve">. </w:t>
      </w:r>
      <w:r w:rsidR="00D73797" w:rsidRPr="00566F92">
        <w:rPr>
          <w:lang w:val="pt-PT"/>
        </w:rPr>
        <w:t>Bortezomib Accord</w:t>
      </w:r>
      <w:r w:rsidR="00D73797" w:rsidRPr="00566F92">
        <w:rPr>
          <w:szCs w:val="22"/>
          <w:lang w:val="pt-PT"/>
        </w:rPr>
        <w:t xml:space="preserve"> </w:t>
      </w:r>
      <w:r w:rsidR="00B42073">
        <w:rPr>
          <w:szCs w:val="22"/>
          <w:lang w:val="pt-PT"/>
        </w:rPr>
        <w:t xml:space="preserve">1 mg pó para solução injetável é indicado apenas para </w:t>
      </w:r>
      <w:r w:rsidR="00B42073" w:rsidRPr="00566F92">
        <w:rPr>
          <w:szCs w:val="22"/>
          <w:lang w:val="pt-PT"/>
        </w:rPr>
        <w:t>via intravenosa</w:t>
      </w:r>
      <w:r w:rsidR="00B42073">
        <w:rPr>
          <w:szCs w:val="22"/>
          <w:lang w:val="pt-PT"/>
        </w:rPr>
        <w:t>,</w:t>
      </w:r>
      <w:r w:rsidR="00B42073" w:rsidRPr="00566F92">
        <w:rPr>
          <w:szCs w:val="22"/>
          <w:lang w:val="pt-PT"/>
        </w:rPr>
        <w:t xml:space="preserve"> </w:t>
      </w:r>
      <w:r w:rsidR="00B42073">
        <w:rPr>
          <w:szCs w:val="22"/>
          <w:lang w:val="pt-PT"/>
        </w:rPr>
        <w:t xml:space="preserve">enquanto que </w:t>
      </w:r>
      <w:r w:rsidR="00B42073" w:rsidRPr="00566F92">
        <w:rPr>
          <w:bCs/>
          <w:szCs w:val="22"/>
          <w:lang w:val="pt-PT"/>
        </w:rPr>
        <w:t>Bortezomib Accord</w:t>
      </w:r>
      <w:r w:rsidR="00B42073" w:rsidRPr="00566F92">
        <w:rPr>
          <w:szCs w:val="22"/>
          <w:lang w:val="pt-PT"/>
        </w:rPr>
        <w:t xml:space="preserve"> </w:t>
      </w:r>
      <w:r w:rsidR="00B42073">
        <w:rPr>
          <w:szCs w:val="22"/>
          <w:lang w:val="pt-PT"/>
        </w:rPr>
        <w:t>3,5 mg pó para solução injetável é indicado para</w:t>
      </w:r>
      <w:r w:rsidRPr="00566F92">
        <w:rPr>
          <w:szCs w:val="22"/>
          <w:lang w:val="pt-PT"/>
        </w:rPr>
        <w:t xml:space="preserve"> </w:t>
      </w:r>
      <w:r w:rsidR="00B42073">
        <w:rPr>
          <w:szCs w:val="22"/>
          <w:lang w:val="pt-PT"/>
        </w:rPr>
        <w:t xml:space="preserve">via intravenosa </w:t>
      </w:r>
      <w:r w:rsidRPr="00566F92">
        <w:rPr>
          <w:szCs w:val="22"/>
          <w:lang w:val="pt-PT"/>
        </w:rPr>
        <w:t xml:space="preserve">ou via subcutânea. </w:t>
      </w:r>
      <w:r w:rsidR="00D73797" w:rsidRPr="00566F92">
        <w:rPr>
          <w:lang w:val="pt-PT"/>
        </w:rPr>
        <w:t>Bortezomib Accord</w:t>
      </w:r>
      <w:r w:rsidRPr="00566F92">
        <w:rPr>
          <w:szCs w:val="22"/>
          <w:lang w:val="pt-PT"/>
        </w:rPr>
        <w:t xml:space="preserve"> não deve ser administrado por via intratecal.</w:t>
      </w:r>
    </w:p>
    <w:p w14:paraId="032F501A" w14:textId="77777777" w:rsidR="00EA5B5C" w:rsidRPr="00566F92" w:rsidRDefault="00EA5B5C" w:rsidP="00F37980">
      <w:pPr>
        <w:rPr>
          <w:szCs w:val="22"/>
          <w:lang w:val="pt-PT"/>
        </w:rPr>
      </w:pPr>
    </w:p>
    <w:p w14:paraId="4920B5A9" w14:textId="77777777" w:rsidR="00EA5B5C" w:rsidRPr="00566F92" w:rsidRDefault="00EA5B5C" w:rsidP="00F37980">
      <w:pPr>
        <w:rPr>
          <w:szCs w:val="22"/>
          <w:u w:val="single"/>
          <w:lang w:val="pt-PT"/>
        </w:rPr>
      </w:pPr>
      <w:r w:rsidRPr="00566F92">
        <w:rPr>
          <w:szCs w:val="22"/>
          <w:u w:val="single"/>
          <w:lang w:val="pt-PT"/>
        </w:rPr>
        <w:t>Instruções para a reconstituição</w:t>
      </w:r>
    </w:p>
    <w:p w14:paraId="06E5E16D" w14:textId="77777777" w:rsidR="00967BE6" w:rsidRPr="00566F92" w:rsidRDefault="00D73797" w:rsidP="00F37980">
      <w:pPr>
        <w:rPr>
          <w:szCs w:val="22"/>
          <w:lang w:val="pt-PT"/>
        </w:rPr>
      </w:pPr>
      <w:r w:rsidRPr="00566F92">
        <w:rPr>
          <w:lang w:val="pt-PT"/>
        </w:rPr>
        <w:t>Bortezomib Accord</w:t>
      </w:r>
      <w:r w:rsidR="00645E70" w:rsidRPr="00566F92">
        <w:rPr>
          <w:szCs w:val="22"/>
          <w:lang w:val="pt-PT"/>
        </w:rPr>
        <w:t xml:space="preserve"> deve ser reconstituído por um profissional de saúde.</w:t>
      </w:r>
    </w:p>
    <w:p w14:paraId="3C05D296" w14:textId="77777777" w:rsidR="00B13041" w:rsidRPr="00566F92" w:rsidRDefault="00B13041" w:rsidP="00F37980">
      <w:pPr>
        <w:rPr>
          <w:szCs w:val="22"/>
          <w:lang w:val="pt-PT"/>
        </w:rPr>
      </w:pPr>
    </w:p>
    <w:p w14:paraId="466CA2FA" w14:textId="77777777" w:rsidR="00584D26" w:rsidRPr="00566F92" w:rsidRDefault="00AD5C5B" w:rsidP="00497640">
      <w:pPr>
        <w:keepNext/>
        <w:rPr>
          <w:i/>
          <w:szCs w:val="22"/>
          <w:lang w:val="pt-PT"/>
        </w:rPr>
      </w:pPr>
      <w:r w:rsidRPr="00566F92">
        <w:rPr>
          <w:i/>
          <w:szCs w:val="22"/>
          <w:lang w:val="pt-PT"/>
        </w:rPr>
        <w:t>Administração</w:t>
      </w:r>
      <w:r w:rsidR="00584D26" w:rsidRPr="00566F92">
        <w:rPr>
          <w:i/>
          <w:szCs w:val="22"/>
          <w:lang w:val="pt-PT"/>
        </w:rPr>
        <w:t xml:space="preserve"> Intravenosa</w:t>
      </w:r>
    </w:p>
    <w:p w14:paraId="50B52C88" w14:textId="77777777" w:rsidR="00B42073" w:rsidRDefault="00B42073" w:rsidP="00F37980">
      <w:pPr>
        <w:rPr>
          <w:szCs w:val="22"/>
          <w:lang w:val="pt-PT"/>
        </w:rPr>
      </w:pPr>
      <w:r w:rsidRPr="00566F92">
        <w:rPr>
          <w:lang w:val="pt-PT"/>
        </w:rPr>
        <w:t>Bortezomib Accord</w:t>
      </w:r>
      <w:r w:rsidRPr="00566F92">
        <w:rPr>
          <w:szCs w:val="22"/>
          <w:lang w:val="pt-PT"/>
        </w:rPr>
        <w:t xml:space="preserve"> </w:t>
      </w:r>
      <w:r>
        <w:rPr>
          <w:szCs w:val="22"/>
          <w:lang w:val="pt-PT"/>
        </w:rPr>
        <w:t>1 mg pó para solução injetáve</w:t>
      </w:r>
      <w:r w:rsidR="00C115AE">
        <w:rPr>
          <w:szCs w:val="22"/>
          <w:lang w:val="pt-PT"/>
        </w:rPr>
        <w:t>l</w:t>
      </w:r>
    </w:p>
    <w:p w14:paraId="517A43D5" w14:textId="77777777" w:rsidR="00446211" w:rsidRDefault="00B42073" w:rsidP="00F37980">
      <w:pPr>
        <w:rPr>
          <w:szCs w:val="22"/>
          <w:lang w:val="pt-PT"/>
        </w:rPr>
      </w:pPr>
      <w:r w:rsidRPr="00566F92">
        <w:rPr>
          <w:szCs w:val="22"/>
          <w:lang w:val="pt-PT"/>
        </w:rPr>
        <w:t xml:space="preserve">Cada frasco para injetáveis de </w:t>
      </w:r>
      <w:r>
        <w:rPr>
          <w:szCs w:val="22"/>
          <w:lang w:val="pt-PT"/>
        </w:rPr>
        <w:t>6</w:t>
      </w:r>
      <w:r w:rsidRPr="00566F92">
        <w:rPr>
          <w:szCs w:val="22"/>
          <w:lang w:val="pt-PT"/>
        </w:rPr>
        <w:t xml:space="preserve"> ml de </w:t>
      </w:r>
      <w:r w:rsidRPr="00566F92">
        <w:rPr>
          <w:lang w:val="pt-PT"/>
        </w:rPr>
        <w:t>Bortezomib Accord</w:t>
      </w:r>
      <w:r w:rsidRPr="00566F92">
        <w:rPr>
          <w:szCs w:val="22"/>
          <w:lang w:val="pt-PT"/>
        </w:rPr>
        <w:t xml:space="preserve"> deve ser </w:t>
      </w:r>
      <w:r>
        <w:rPr>
          <w:szCs w:val="22"/>
          <w:lang w:val="pt-PT"/>
        </w:rPr>
        <w:t xml:space="preserve">cuidadosamente </w:t>
      </w:r>
      <w:r w:rsidRPr="00566F92">
        <w:rPr>
          <w:szCs w:val="22"/>
          <w:lang w:val="pt-PT"/>
        </w:rPr>
        <w:t xml:space="preserve">reconstituído com </w:t>
      </w:r>
      <w:r>
        <w:rPr>
          <w:szCs w:val="22"/>
          <w:lang w:val="pt-PT"/>
        </w:rPr>
        <w:t>1</w:t>
      </w:r>
      <w:r w:rsidRPr="00566F92">
        <w:rPr>
          <w:szCs w:val="22"/>
          <w:lang w:val="pt-PT"/>
        </w:rPr>
        <w:t> ml de solução de cloreto de sódio a 9 mg/ml (0,9%) para injetáve</w:t>
      </w:r>
      <w:r>
        <w:rPr>
          <w:szCs w:val="22"/>
          <w:lang w:val="pt-PT"/>
        </w:rPr>
        <w:t>is, utilizando uma seringa de volume apropriado</w:t>
      </w:r>
      <w:r w:rsidRPr="000262B4">
        <w:rPr>
          <w:szCs w:val="22"/>
          <w:lang w:val="pt-PT"/>
        </w:rPr>
        <w:t>, sem remoção d</w:t>
      </w:r>
      <w:r>
        <w:rPr>
          <w:szCs w:val="22"/>
          <w:lang w:val="pt-PT"/>
        </w:rPr>
        <w:t>a tampa</w:t>
      </w:r>
      <w:r w:rsidRPr="00566F92">
        <w:rPr>
          <w:szCs w:val="22"/>
          <w:lang w:val="pt-PT"/>
        </w:rPr>
        <w:t xml:space="preserve">. A dissolução do pó liofilizado está completa em menos de 2 minutos. Após a reconstituição, cada ml de solução contém 1 mg de bortezomib. A solução reconstituída é </w:t>
      </w:r>
      <w:r w:rsidR="00617CF3">
        <w:rPr>
          <w:szCs w:val="22"/>
          <w:lang w:val="pt-PT"/>
        </w:rPr>
        <w:t>transparente</w:t>
      </w:r>
      <w:r w:rsidRPr="00566F92">
        <w:rPr>
          <w:szCs w:val="22"/>
          <w:lang w:val="pt-PT"/>
        </w:rPr>
        <w:t xml:space="preserve"> e incolor, com um pH final de </w:t>
      </w:r>
      <w:smartTag w:uri="urn:schemas-microsoft-com:office:smarttags" w:element="metricconverter">
        <w:smartTagPr>
          <w:attr w:name="ProductID" w:val="4 a"/>
        </w:smartTagPr>
        <w:r w:rsidRPr="00566F92">
          <w:rPr>
            <w:szCs w:val="22"/>
            <w:lang w:val="pt-PT"/>
          </w:rPr>
          <w:t>4 a</w:t>
        </w:r>
      </w:smartTag>
      <w:r w:rsidRPr="00566F92">
        <w:rPr>
          <w:szCs w:val="22"/>
          <w:lang w:val="pt-PT"/>
        </w:rPr>
        <w:t xml:space="preserve"> 7.</w:t>
      </w:r>
    </w:p>
    <w:p w14:paraId="5A8927D5" w14:textId="77777777" w:rsidR="00B42073" w:rsidRDefault="00B42073" w:rsidP="00F37980">
      <w:pPr>
        <w:rPr>
          <w:szCs w:val="22"/>
          <w:lang w:val="pt-PT"/>
        </w:rPr>
      </w:pPr>
      <w:r w:rsidRPr="00566F92">
        <w:rPr>
          <w:szCs w:val="22"/>
          <w:lang w:val="pt-PT"/>
        </w:rPr>
        <w:t>A solução reconstituída deve ser inspecionada visualmente quanto à presença de partículas e descoloração previamente à administração. Se for observada qualquer descoloração ou partículas, a solução reconstituída deve ser rejeitada.</w:t>
      </w:r>
    </w:p>
    <w:p w14:paraId="5AC9EDF8" w14:textId="77777777" w:rsidR="00B42073" w:rsidRDefault="00B42073" w:rsidP="00F37980">
      <w:pPr>
        <w:rPr>
          <w:szCs w:val="22"/>
          <w:lang w:val="pt-PT"/>
        </w:rPr>
      </w:pPr>
    </w:p>
    <w:p w14:paraId="0FBB29E6" w14:textId="77777777" w:rsidR="00B42073" w:rsidRPr="00AC0473" w:rsidRDefault="00B42073" w:rsidP="00F37980">
      <w:pPr>
        <w:rPr>
          <w:szCs w:val="22"/>
          <w:u w:val="single"/>
          <w:lang w:val="pt-PT"/>
        </w:rPr>
      </w:pPr>
      <w:r w:rsidRPr="00AC0473">
        <w:rPr>
          <w:bCs/>
          <w:szCs w:val="22"/>
          <w:u w:val="single"/>
          <w:lang w:val="pt-PT"/>
        </w:rPr>
        <w:t>Bortezomib Accord</w:t>
      </w:r>
      <w:r w:rsidRPr="00AC0473">
        <w:rPr>
          <w:szCs w:val="22"/>
          <w:u w:val="single"/>
          <w:lang w:val="pt-PT"/>
        </w:rPr>
        <w:t xml:space="preserve"> 3,5 mg pó para solução injetável</w:t>
      </w:r>
    </w:p>
    <w:p w14:paraId="1A431820" w14:textId="77777777" w:rsidR="00446211" w:rsidRDefault="00EA5B5C" w:rsidP="00F37980">
      <w:pPr>
        <w:rPr>
          <w:szCs w:val="22"/>
          <w:lang w:val="pt-PT"/>
        </w:rPr>
      </w:pPr>
      <w:r w:rsidRPr="00566F92">
        <w:rPr>
          <w:szCs w:val="22"/>
          <w:lang w:val="pt-PT"/>
        </w:rPr>
        <w:t>Cada frasco para injetáveis de 10 ml</w:t>
      </w:r>
      <w:r w:rsidR="00645E70" w:rsidRPr="00566F92">
        <w:rPr>
          <w:szCs w:val="22"/>
          <w:lang w:val="pt-PT"/>
        </w:rPr>
        <w:t xml:space="preserve"> de </w:t>
      </w:r>
      <w:r w:rsidR="00D73797" w:rsidRPr="00566F92">
        <w:rPr>
          <w:lang w:val="pt-PT"/>
        </w:rPr>
        <w:t>Bortezomib Accord</w:t>
      </w:r>
      <w:r w:rsidRPr="00566F92">
        <w:rPr>
          <w:szCs w:val="22"/>
          <w:lang w:val="pt-PT"/>
        </w:rPr>
        <w:t xml:space="preserve"> deve ser </w:t>
      </w:r>
      <w:r w:rsidR="006C55E7">
        <w:rPr>
          <w:szCs w:val="22"/>
          <w:lang w:val="pt-PT"/>
        </w:rPr>
        <w:t xml:space="preserve">cuidadosamente </w:t>
      </w:r>
      <w:r w:rsidRPr="00566F92">
        <w:rPr>
          <w:szCs w:val="22"/>
          <w:lang w:val="pt-PT"/>
        </w:rPr>
        <w:t xml:space="preserve">reconstituído com 3,5 ml de </w:t>
      </w:r>
      <w:r w:rsidR="00645E70" w:rsidRPr="00566F92">
        <w:rPr>
          <w:szCs w:val="22"/>
          <w:lang w:val="pt-PT"/>
        </w:rPr>
        <w:t xml:space="preserve">solução de </w:t>
      </w:r>
      <w:r w:rsidRPr="00566F92">
        <w:rPr>
          <w:szCs w:val="22"/>
          <w:lang w:val="pt-PT"/>
        </w:rPr>
        <w:t>cloreto de sódio a 9 mg/ml (0,9%) para injetáve</w:t>
      </w:r>
      <w:r w:rsidR="00B42073">
        <w:rPr>
          <w:szCs w:val="22"/>
          <w:lang w:val="pt-PT"/>
        </w:rPr>
        <w:t>is</w:t>
      </w:r>
      <w:r w:rsidR="006C55E7">
        <w:rPr>
          <w:szCs w:val="22"/>
          <w:lang w:val="pt-PT"/>
        </w:rPr>
        <w:t xml:space="preserve">, utilizando uma seringa de </w:t>
      </w:r>
      <w:r w:rsidR="006C55E7">
        <w:rPr>
          <w:szCs w:val="22"/>
          <w:lang w:val="pt-PT"/>
        </w:rPr>
        <w:lastRenderedPageBreak/>
        <w:t>volume apropriado</w:t>
      </w:r>
      <w:r w:rsidR="006C55E7" w:rsidRPr="000262B4">
        <w:rPr>
          <w:szCs w:val="22"/>
          <w:lang w:val="pt-PT"/>
        </w:rPr>
        <w:t>, sem remoção d</w:t>
      </w:r>
      <w:r w:rsidR="006C55E7">
        <w:rPr>
          <w:szCs w:val="22"/>
          <w:lang w:val="pt-PT"/>
        </w:rPr>
        <w:t>a tampa</w:t>
      </w:r>
      <w:r w:rsidRPr="00566F92">
        <w:rPr>
          <w:szCs w:val="22"/>
          <w:lang w:val="pt-PT"/>
        </w:rPr>
        <w:t>. A dissolução do pó liofilizado está completa em menos de 2 minutos.</w:t>
      </w:r>
      <w:r w:rsidR="00967BE6" w:rsidRPr="00566F92">
        <w:rPr>
          <w:szCs w:val="22"/>
          <w:lang w:val="pt-PT"/>
        </w:rPr>
        <w:t xml:space="preserve"> </w:t>
      </w:r>
      <w:r w:rsidRPr="00566F92">
        <w:rPr>
          <w:szCs w:val="22"/>
          <w:lang w:val="pt-PT"/>
        </w:rPr>
        <w:t xml:space="preserve">Após a reconstituição, cada ml de solução contém 1 mg de bortezomib. A solução reconstituída é </w:t>
      </w:r>
      <w:r w:rsidR="00F36137">
        <w:rPr>
          <w:szCs w:val="22"/>
          <w:lang w:val="pt-PT"/>
        </w:rPr>
        <w:t>transparente</w:t>
      </w:r>
      <w:r w:rsidR="00F36137" w:rsidRPr="00566F92">
        <w:rPr>
          <w:szCs w:val="22"/>
          <w:lang w:val="pt-PT"/>
        </w:rPr>
        <w:t xml:space="preserve"> </w:t>
      </w:r>
      <w:r w:rsidRPr="00566F92">
        <w:rPr>
          <w:szCs w:val="22"/>
          <w:lang w:val="pt-PT"/>
        </w:rPr>
        <w:t xml:space="preserve">e incolor, com um pH final de </w:t>
      </w:r>
      <w:smartTag w:uri="urn:schemas-microsoft-com:office:smarttags" w:element="metricconverter">
        <w:smartTagPr>
          <w:attr w:name="ProductID" w:val="4 a"/>
        </w:smartTagPr>
        <w:r w:rsidRPr="00566F92">
          <w:rPr>
            <w:szCs w:val="22"/>
            <w:lang w:val="pt-PT"/>
          </w:rPr>
          <w:t>4 a</w:t>
        </w:r>
      </w:smartTag>
      <w:r w:rsidRPr="00566F92">
        <w:rPr>
          <w:szCs w:val="22"/>
          <w:lang w:val="pt-PT"/>
        </w:rPr>
        <w:t xml:space="preserve"> 7.</w:t>
      </w:r>
    </w:p>
    <w:p w14:paraId="1B01469D" w14:textId="77777777" w:rsidR="00EA5B5C" w:rsidRPr="00566F92" w:rsidRDefault="00EA5B5C" w:rsidP="00F37980">
      <w:pPr>
        <w:rPr>
          <w:szCs w:val="22"/>
          <w:lang w:val="pt-PT"/>
        </w:rPr>
      </w:pPr>
      <w:r w:rsidRPr="00566F92">
        <w:rPr>
          <w:szCs w:val="22"/>
          <w:lang w:val="pt-PT"/>
        </w:rPr>
        <w:t>A solução reconstituída deve ser inspecionada visualmente quanto à presença de partículas e descoloração previamente à administração. Se for observada qualquer descoloração ou partículas, a solução reconstituída deve ser rejeitada.</w:t>
      </w:r>
    </w:p>
    <w:p w14:paraId="1AFEB759" w14:textId="77777777" w:rsidR="00584D26" w:rsidRPr="00566F92" w:rsidRDefault="00584D26" w:rsidP="00F37980">
      <w:pPr>
        <w:rPr>
          <w:szCs w:val="22"/>
          <w:lang w:val="pt-PT"/>
        </w:rPr>
      </w:pPr>
    </w:p>
    <w:p w14:paraId="38CCA1A8" w14:textId="77777777" w:rsidR="00584D26" w:rsidRPr="00566F92" w:rsidRDefault="00AD5C5B" w:rsidP="00F37980">
      <w:pPr>
        <w:rPr>
          <w:i/>
          <w:szCs w:val="22"/>
          <w:lang w:val="pt-PT"/>
        </w:rPr>
      </w:pPr>
      <w:r w:rsidRPr="00566F92">
        <w:rPr>
          <w:i/>
          <w:szCs w:val="22"/>
          <w:lang w:val="pt-PT"/>
        </w:rPr>
        <w:t>Administração</w:t>
      </w:r>
      <w:r w:rsidR="00584D26" w:rsidRPr="00566F92">
        <w:rPr>
          <w:i/>
          <w:szCs w:val="22"/>
          <w:lang w:val="pt-PT"/>
        </w:rPr>
        <w:t xml:space="preserve"> Subcutânea</w:t>
      </w:r>
    </w:p>
    <w:p w14:paraId="1D627915" w14:textId="77777777" w:rsidR="00446211" w:rsidRPr="00AC0473" w:rsidRDefault="00446211" w:rsidP="00F37980">
      <w:pPr>
        <w:rPr>
          <w:szCs w:val="22"/>
          <w:u w:val="single"/>
          <w:lang w:val="pt-PT"/>
        </w:rPr>
      </w:pPr>
      <w:r w:rsidRPr="00AC0473">
        <w:rPr>
          <w:bCs/>
          <w:szCs w:val="22"/>
          <w:u w:val="single"/>
          <w:lang w:val="pt-PT"/>
        </w:rPr>
        <w:t>Bortezomib Accord</w:t>
      </w:r>
      <w:r w:rsidRPr="00AC0473">
        <w:rPr>
          <w:szCs w:val="22"/>
          <w:u w:val="single"/>
          <w:lang w:val="pt-PT"/>
        </w:rPr>
        <w:t xml:space="preserve"> 3,5 mg pó para solução injetável</w:t>
      </w:r>
    </w:p>
    <w:p w14:paraId="65CBE64E" w14:textId="77777777" w:rsidR="00584D26" w:rsidRPr="00566F92" w:rsidRDefault="00584D26" w:rsidP="00F37980">
      <w:pPr>
        <w:rPr>
          <w:szCs w:val="22"/>
          <w:lang w:val="pt-PT"/>
        </w:rPr>
      </w:pPr>
      <w:r w:rsidRPr="00566F92">
        <w:rPr>
          <w:szCs w:val="22"/>
          <w:lang w:val="pt-PT"/>
        </w:rPr>
        <w:t xml:space="preserve">Cada frasco para injetáveis de 10 ml de </w:t>
      </w:r>
      <w:r w:rsidR="00D73797" w:rsidRPr="00566F92">
        <w:rPr>
          <w:lang w:val="pt-PT"/>
        </w:rPr>
        <w:t>Bortezomib Accord</w:t>
      </w:r>
      <w:r w:rsidRPr="00566F92">
        <w:rPr>
          <w:szCs w:val="22"/>
          <w:lang w:val="pt-PT"/>
        </w:rPr>
        <w:t xml:space="preserve"> deve ser </w:t>
      </w:r>
      <w:r w:rsidR="006C55E7">
        <w:rPr>
          <w:szCs w:val="22"/>
          <w:lang w:val="pt-PT"/>
        </w:rPr>
        <w:t xml:space="preserve">cuidadosamente </w:t>
      </w:r>
      <w:r w:rsidRPr="00566F92">
        <w:rPr>
          <w:szCs w:val="22"/>
          <w:lang w:val="pt-PT"/>
        </w:rPr>
        <w:t>reconstituído com 1,4 ml de solução de cloreto de sódio a 9 mg/ml (0,9%) para injetável</w:t>
      </w:r>
      <w:r w:rsidR="006C55E7">
        <w:rPr>
          <w:szCs w:val="22"/>
          <w:lang w:val="pt-PT"/>
        </w:rPr>
        <w:t>, utilizando uma seringa de volume apropriado</w:t>
      </w:r>
      <w:r w:rsidR="006C55E7" w:rsidRPr="000262B4">
        <w:rPr>
          <w:szCs w:val="22"/>
          <w:lang w:val="pt-PT"/>
        </w:rPr>
        <w:t>, sem remoção d</w:t>
      </w:r>
      <w:r w:rsidR="006C55E7">
        <w:rPr>
          <w:szCs w:val="22"/>
          <w:lang w:val="pt-PT"/>
        </w:rPr>
        <w:t>a tampa</w:t>
      </w:r>
      <w:r w:rsidRPr="00566F92">
        <w:rPr>
          <w:szCs w:val="22"/>
          <w:lang w:val="pt-PT"/>
        </w:rPr>
        <w:t>. A dissolução do pó liofilizado está completa em menos de 2 minutos.</w:t>
      </w:r>
    </w:p>
    <w:p w14:paraId="5A4F29B5" w14:textId="77777777" w:rsidR="00584D26" w:rsidRPr="00566F92" w:rsidRDefault="00584D26" w:rsidP="00F37980">
      <w:pPr>
        <w:rPr>
          <w:szCs w:val="22"/>
          <w:lang w:val="pt-PT"/>
        </w:rPr>
      </w:pPr>
      <w:r w:rsidRPr="00566F92">
        <w:rPr>
          <w:szCs w:val="22"/>
          <w:lang w:val="pt-PT"/>
        </w:rPr>
        <w:t xml:space="preserve">Após a reconstituição, cada ml de solução contém 2,5 mg de bortezomib. A solução reconstituída é </w:t>
      </w:r>
      <w:r w:rsidR="007B13AC">
        <w:rPr>
          <w:szCs w:val="22"/>
          <w:lang w:val="pt-PT"/>
        </w:rPr>
        <w:t>transparente</w:t>
      </w:r>
      <w:r w:rsidR="007B13AC" w:rsidRPr="00566F92">
        <w:rPr>
          <w:szCs w:val="22"/>
          <w:lang w:val="pt-PT"/>
        </w:rPr>
        <w:t xml:space="preserve"> </w:t>
      </w:r>
      <w:r w:rsidRPr="00566F92">
        <w:rPr>
          <w:szCs w:val="22"/>
          <w:lang w:val="pt-PT"/>
        </w:rPr>
        <w:t xml:space="preserve">e incolor, com um pH final de </w:t>
      </w:r>
      <w:smartTag w:uri="urn:schemas-microsoft-com:office:smarttags" w:element="metricconverter">
        <w:smartTagPr>
          <w:attr w:name="ProductID" w:val="4 a"/>
        </w:smartTagPr>
        <w:r w:rsidRPr="00566F92">
          <w:rPr>
            <w:szCs w:val="22"/>
            <w:lang w:val="pt-PT"/>
          </w:rPr>
          <w:t>4 a</w:t>
        </w:r>
      </w:smartTag>
      <w:r w:rsidRPr="00566F92">
        <w:rPr>
          <w:szCs w:val="22"/>
          <w:lang w:val="pt-PT"/>
        </w:rPr>
        <w:t xml:space="preserve"> </w:t>
      </w:r>
      <w:smartTag w:uri="urn:schemas-microsoft-com:office:smarttags" w:element="metricconverter">
        <w:smartTagPr>
          <w:attr w:name="ProductID" w:val="7. A"/>
        </w:smartTagPr>
        <w:r w:rsidRPr="00566F92">
          <w:rPr>
            <w:szCs w:val="22"/>
            <w:lang w:val="pt-PT"/>
          </w:rPr>
          <w:t>7. A</w:t>
        </w:r>
      </w:smartTag>
      <w:r w:rsidRPr="00566F92">
        <w:rPr>
          <w:szCs w:val="22"/>
          <w:lang w:val="pt-PT"/>
        </w:rPr>
        <w:t xml:space="preserve"> solução reconstituída deve ser inspecionada visualmente quanto à presença de partículas e descoloração previamente à administração. Se for observada qualquer descoloração ou partículas, a solução reconstituída deve ser rejeitada.</w:t>
      </w:r>
    </w:p>
    <w:p w14:paraId="29FFE9C2" w14:textId="77777777" w:rsidR="00584D26" w:rsidRPr="00566F92" w:rsidRDefault="00584D26" w:rsidP="00F37980">
      <w:pPr>
        <w:rPr>
          <w:szCs w:val="22"/>
          <w:lang w:val="pt-PT"/>
        </w:rPr>
      </w:pPr>
    </w:p>
    <w:p w14:paraId="59B78B9F" w14:textId="77777777" w:rsidR="00EA5B5C" w:rsidRPr="00566F92" w:rsidRDefault="00EA5B5C" w:rsidP="00F37980">
      <w:pPr>
        <w:rPr>
          <w:szCs w:val="22"/>
          <w:u w:val="single"/>
          <w:lang w:val="pt-PT"/>
        </w:rPr>
      </w:pPr>
      <w:r w:rsidRPr="00566F92">
        <w:rPr>
          <w:szCs w:val="22"/>
          <w:u w:val="single"/>
          <w:lang w:val="pt-PT"/>
        </w:rPr>
        <w:t>Eliminação</w:t>
      </w:r>
    </w:p>
    <w:p w14:paraId="71742BEC" w14:textId="77777777" w:rsidR="00EA5B5C" w:rsidRPr="00566F92" w:rsidRDefault="00D73797" w:rsidP="00F37980">
      <w:pPr>
        <w:rPr>
          <w:szCs w:val="22"/>
          <w:lang w:val="pt-PT"/>
        </w:rPr>
      </w:pPr>
      <w:r w:rsidRPr="00566F92">
        <w:rPr>
          <w:lang w:val="pt-PT"/>
        </w:rPr>
        <w:t>Bortezomib Accord</w:t>
      </w:r>
      <w:r w:rsidR="00645E70" w:rsidRPr="00566F92">
        <w:rPr>
          <w:szCs w:val="22"/>
          <w:lang w:val="pt-PT"/>
        </w:rPr>
        <w:t xml:space="preserve"> é a</w:t>
      </w:r>
      <w:r w:rsidR="00EA5B5C" w:rsidRPr="00566F92">
        <w:rPr>
          <w:szCs w:val="22"/>
          <w:lang w:val="pt-PT"/>
        </w:rPr>
        <w:t xml:space="preserve">penas para administração única. </w:t>
      </w:r>
      <w:r w:rsidR="00645E70" w:rsidRPr="00566F92">
        <w:rPr>
          <w:szCs w:val="22"/>
          <w:lang w:val="pt-PT"/>
        </w:rPr>
        <w:t>Qualquer medicamento</w:t>
      </w:r>
      <w:r w:rsidR="00EA5B5C" w:rsidRPr="00566F92">
        <w:rPr>
          <w:szCs w:val="22"/>
          <w:lang w:val="pt-PT"/>
        </w:rPr>
        <w:t xml:space="preserve"> não utilizados ou os resíduos devem ser eliminados de acordo com as exigências locais.</w:t>
      </w:r>
    </w:p>
    <w:p w14:paraId="10C602C9" w14:textId="77777777" w:rsidR="00EA5B5C" w:rsidRPr="00566F92" w:rsidRDefault="00EA5B5C" w:rsidP="00F37980">
      <w:pPr>
        <w:rPr>
          <w:szCs w:val="22"/>
          <w:lang w:val="pt-PT"/>
        </w:rPr>
      </w:pPr>
    </w:p>
    <w:p w14:paraId="17658ADA" w14:textId="77777777" w:rsidR="00EA5B5C" w:rsidRPr="00566F92" w:rsidRDefault="00EA5B5C" w:rsidP="00F37980">
      <w:pPr>
        <w:rPr>
          <w:szCs w:val="22"/>
          <w:lang w:val="pt-PT"/>
        </w:rPr>
      </w:pPr>
    </w:p>
    <w:p w14:paraId="2D8C78A8" w14:textId="77777777" w:rsidR="00EA5B5C" w:rsidRPr="00566F92" w:rsidRDefault="00EA5B5C" w:rsidP="00F37980">
      <w:pPr>
        <w:ind w:left="567" w:hanging="567"/>
        <w:rPr>
          <w:szCs w:val="22"/>
          <w:lang w:val="pt-PT"/>
        </w:rPr>
      </w:pPr>
      <w:r w:rsidRPr="00566F92">
        <w:rPr>
          <w:b/>
          <w:bCs/>
          <w:szCs w:val="22"/>
          <w:lang w:val="pt-PT"/>
        </w:rPr>
        <w:t>7.</w:t>
      </w:r>
      <w:r w:rsidRPr="00566F92">
        <w:rPr>
          <w:b/>
          <w:bCs/>
          <w:szCs w:val="22"/>
          <w:lang w:val="pt-PT"/>
        </w:rPr>
        <w:tab/>
        <w:t>TITULAR DA AUTORIZAÇÃO DE INTRODUÇÃO NO MERCADO</w:t>
      </w:r>
    </w:p>
    <w:p w14:paraId="00FD8600" w14:textId="77777777" w:rsidR="00EA5B5C" w:rsidRPr="00566F92" w:rsidRDefault="00EA5B5C" w:rsidP="00F37980">
      <w:pPr>
        <w:rPr>
          <w:szCs w:val="22"/>
          <w:lang w:val="pt-PT"/>
        </w:rPr>
      </w:pPr>
    </w:p>
    <w:p w14:paraId="190A4D9F" w14:textId="77777777" w:rsidR="00BE0A82" w:rsidRPr="00E13B6B" w:rsidRDefault="00BE0A82" w:rsidP="00BE0A82">
      <w:pPr>
        <w:rPr>
          <w:szCs w:val="22"/>
        </w:rPr>
      </w:pPr>
      <w:r w:rsidRPr="00E13B6B">
        <w:rPr>
          <w:szCs w:val="22"/>
        </w:rPr>
        <w:t xml:space="preserve">Accord Healthcare S.L.U. </w:t>
      </w:r>
    </w:p>
    <w:p w14:paraId="3B509944" w14:textId="77777777" w:rsidR="00BE0A82" w:rsidRPr="0062685C" w:rsidRDefault="00BE0A82" w:rsidP="00BE0A82">
      <w:pPr>
        <w:rPr>
          <w:szCs w:val="22"/>
          <w:lang w:val="pt-PT"/>
        </w:rPr>
      </w:pPr>
      <w:r w:rsidRPr="0062685C">
        <w:rPr>
          <w:szCs w:val="22"/>
          <w:lang w:val="pt-PT"/>
        </w:rPr>
        <w:t>World Trade Center, Moll de Barcelona, s/n, Edifici Est 6ª planta, 08039 Barcelona,</w:t>
      </w:r>
    </w:p>
    <w:p w14:paraId="1E149624" w14:textId="77777777" w:rsidR="00EA5B5C" w:rsidRPr="002731F6" w:rsidRDefault="00BE0A82" w:rsidP="00BE0A82">
      <w:pPr>
        <w:autoSpaceDE w:val="0"/>
        <w:autoSpaceDN w:val="0"/>
        <w:adjustRightInd w:val="0"/>
        <w:jc w:val="both"/>
        <w:rPr>
          <w:szCs w:val="22"/>
          <w:lang w:val="pt-PT"/>
        </w:rPr>
      </w:pPr>
      <w:r w:rsidRPr="002731F6">
        <w:rPr>
          <w:szCs w:val="22"/>
          <w:lang w:val="pt-PT"/>
        </w:rPr>
        <w:t>Espanha</w:t>
      </w:r>
    </w:p>
    <w:p w14:paraId="16D0A95D" w14:textId="77777777" w:rsidR="00EA5B5C" w:rsidRPr="002731F6" w:rsidRDefault="00EA5B5C" w:rsidP="00F37980">
      <w:pPr>
        <w:rPr>
          <w:szCs w:val="22"/>
          <w:lang w:val="pt-PT"/>
        </w:rPr>
      </w:pPr>
    </w:p>
    <w:p w14:paraId="5DFE16CC" w14:textId="77777777" w:rsidR="00EA5B5C" w:rsidRPr="002731F6" w:rsidRDefault="00EA5B5C" w:rsidP="00F37980">
      <w:pPr>
        <w:rPr>
          <w:szCs w:val="22"/>
          <w:lang w:val="pt-PT"/>
        </w:rPr>
      </w:pPr>
    </w:p>
    <w:p w14:paraId="77BD6AEB" w14:textId="77777777" w:rsidR="00EA5B5C" w:rsidRPr="00566F92" w:rsidRDefault="00EA5B5C" w:rsidP="00F37980">
      <w:pPr>
        <w:ind w:left="567" w:hanging="567"/>
        <w:rPr>
          <w:b/>
          <w:bCs/>
          <w:szCs w:val="22"/>
          <w:lang w:val="pt-PT"/>
        </w:rPr>
      </w:pPr>
      <w:r w:rsidRPr="00566F92">
        <w:rPr>
          <w:b/>
          <w:bCs/>
          <w:szCs w:val="22"/>
          <w:lang w:val="pt-PT"/>
        </w:rPr>
        <w:t>8.</w:t>
      </w:r>
      <w:r w:rsidRPr="00566F92">
        <w:rPr>
          <w:b/>
          <w:bCs/>
          <w:szCs w:val="22"/>
          <w:lang w:val="pt-PT"/>
        </w:rPr>
        <w:tab/>
        <w:t>NÚMERO(S) DA AUTORIZAÇÃO DE INTRODUÇÃO NO MERCADO</w:t>
      </w:r>
    </w:p>
    <w:p w14:paraId="38BBBF45" w14:textId="77777777" w:rsidR="00EA5B5C" w:rsidRPr="00566F92" w:rsidRDefault="00EA5B5C" w:rsidP="00F37980">
      <w:pPr>
        <w:rPr>
          <w:szCs w:val="22"/>
          <w:lang w:val="pt-PT"/>
        </w:rPr>
      </w:pPr>
    </w:p>
    <w:p w14:paraId="15A58453" w14:textId="77777777" w:rsidR="00446211" w:rsidRPr="00566F92" w:rsidRDefault="00446211" w:rsidP="00446211">
      <w:pPr>
        <w:pStyle w:val="EndnoteText"/>
        <w:widowControl/>
        <w:tabs>
          <w:tab w:val="clear" w:pos="567"/>
        </w:tabs>
      </w:pPr>
      <w:r w:rsidRPr="00566F92">
        <w:rPr>
          <w:bCs/>
        </w:rPr>
        <w:t>EU/1/15/1019/00</w:t>
      </w:r>
      <w:r>
        <w:rPr>
          <w:bCs/>
        </w:rPr>
        <w:t>2</w:t>
      </w:r>
    </w:p>
    <w:p w14:paraId="09D217DB" w14:textId="77777777" w:rsidR="00EA5B5C" w:rsidRPr="00566F92" w:rsidRDefault="00D73797" w:rsidP="00F37980">
      <w:pPr>
        <w:rPr>
          <w:szCs w:val="22"/>
          <w:lang w:val="pt-PT"/>
        </w:rPr>
      </w:pPr>
      <w:r w:rsidRPr="00566F92">
        <w:rPr>
          <w:bCs/>
          <w:lang w:val="pt-PT"/>
        </w:rPr>
        <w:t>EU/1/15/1019/001</w:t>
      </w:r>
    </w:p>
    <w:p w14:paraId="5BE9ECC5" w14:textId="77777777" w:rsidR="00EA5B5C" w:rsidRPr="00566F92" w:rsidRDefault="00EA5B5C" w:rsidP="00F37980">
      <w:pPr>
        <w:pStyle w:val="EndnoteText"/>
        <w:widowControl/>
        <w:tabs>
          <w:tab w:val="clear" w:pos="567"/>
        </w:tabs>
      </w:pPr>
    </w:p>
    <w:p w14:paraId="382D34F5" w14:textId="77777777" w:rsidR="00EA5B5C" w:rsidRPr="00566F92" w:rsidRDefault="00EA5B5C" w:rsidP="00F37980">
      <w:pPr>
        <w:rPr>
          <w:szCs w:val="22"/>
          <w:lang w:val="pt-PT"/>
        </w:rPr>
      </w:pPr>
    </w:p>
    <w:p w14:paraId="39556A5B" w14:textId="77777777" w:rsidR="00EA5B5C" w:rsidRPr="00566F92" w:rsidRDefault="00EA5B5C" w:rsidP="00F37980">
      <w:pPr>
        <w:ind w:left="567" w:hanging="567"/>
        <w:rPr>
          <w:b/>
          <w:bCs/>
          <w:szCs w:val="22"/>
          <w:lang w:val="pt-PT"/>
        </w:rPr>
      </w:pPr>
      <w:r w:rsidRPr="00566F92">
        <w:rPr>
          <w:b/>
          <w:bCs/>
          <w:szCs w:val="22"/>
          <w:lang w:val="pt-PT"/>
        </w:rPr>
        <w:t>9.</w:t>
      </w:r>
      <w:r w:rsidRPr="00566F92">
        <w:rPr>
          <w:b/>
          <w:bCs/>
          <w:szCs w:val="22"/>
          <w:lang w:val="pt-PT"/>
        </w:rPr>
        <w:tab/>
        <w:t>DATA DA PRIMEIRA AUTORIZAÇÃO/RENOVAÇÃO DA AUTORIZAÇÃO DE INTRODUÇÃO NO MERCADO</w:t>
      </w:r>
    </w:p>
    <w:p w14:paraId="1CDDE640" w14:textId="77777777" w:rsidR="00EA5B5C" w:rsidRPr="00566F92" w:rsidRDefault="00EA5B5C" w:rsidP="00F37980">
      <w:pPr>
        <w:jc w:val="both"/>
        <w:rPr>
          <w:szCs w:val="22"/>
          <w:lang w:val="pt-PT"/>
        </w:rPr>
      </w:pPr>
    </w:p>
    <w:p w14:paraId="07D6D9C7" w14:textId="77777777" w:rsidR="00EA5B5C" w:rsidRDefault="00EA5B5C" w:rsidP="00F37980">
      <w:pPr>
        <w:rPr>
          <w:szCs w:val="22"/>
          <w:lang w:val="pt-PT"/>
        </w:rPr>
      </w:pPr>
      <w:r w:rsidRPr="00566F92">
        <w:rPr>
          <w:szCs w:val="22"/>
          <w:lang w:val="pt-PT"/>
        </w:rPr>
        <w:t xml:space="preserve">Data da primeira autorização: </w:t>
      </w:r>
      <w:r w:rsidR="0015676C">
        <w:rPr>
          <w:szCs w:val="22"/>
          <w:lang w:val="pt-PT"/>
        </w:rPr>
        <w:t>20</w:t>
      </w:r>
      <w:r w:rsidR="00446211">
        <w:rPr>
          <w:szCs w:val="22"/>
          <w:lang w:val="pt-PT"/>
        </w:rPr>
        <w:t xml:space="preserve"> de julho de </w:t>
      </w:r>
      <w:r w:rsidR="0015676C">
        <w:rPr>
          <w:szCs w:val="22"/>
          <w:lang w:val="pt-PT"/>
        </w:rPr>
        <w:t>2015</w:t>
      </w:r>
    </w:p>
    <w:p w14:paraId="586D676E" w14:textId="77777777" w:rsidR="001E0E45" w:rsidRPr="00566F92" w:rsidRDefault="001E0E45" w:rsidP="00F37980">
      <w:pPr>
        <w:rPr>
          <w:szCs w:val="22"/>
          <w:lang w:val="pt-PT"/>
        </w:rPr>
      </w:pPr>
      <w:r>
        <w:rPr>
          <w:szCs w:val="22"/>
          <w:lang w:val="pt-PT"/>
        </w:rPr>
        <w:t>Data da última renovação:</w:t>
      </w:r>
      <w:r w:rsidR="00700A9B">
        <w:rPr>
          <w:szCs w:val="22"/>
          <w:lang w:val="pt-PT"/>
        </w:rPr>
        <w:t xml:space="preserve"> 04 Maio 2020</w:t>
      </w:r>
    </w:p>
    <w:p w14:paraId="7825D361" w14:textId="77777777" w:rsidR="00EA5B5C" w:rsidRPr="00566F92" w:rsidRDefault="00EA5B5C" w:rsidP="00F37980">
      <w:pPr>
        <w:rPr>
          <w:szCs w:val="22"/>
          <w:lang w:val="pt-PT"/>
        </w:rPr>
      </w:pPr>
    </w:p>
    <w:p w14:paraId="5E2B2A12" w14:textId="77777777" w:rsidR="00EA5B5C" w:rsidRPr="00566F92" w:rsidRDefault="00EA5B5C" w:rsidP="00F37980">
      <w:pPr>
        <w:rPr>
          <w:szCs w:val="22"/>
          <w:lang w:val="pt-PT"/>
        </w:rPr>
      </w:pPr>
    </w:p>
    <w:p w14:paraId="38F9DBDE" w14:textId="77777777" w:rsidR="00EA5B5C" w:rsidRPr="00566F92" w:rsidRDefault="00EA5B5C" w:rsidP="00F37980">
      <w:pPr>
        <w:ind w:left="567" w:hanging="567"/>
        <w:rPr>
          <w:b/>
          <w:bCs/>
          <w:szCs w:val="22"/>
          <w:lang w:val="pt-PT"/>
        </w:rPr>
      </w:pPr>
      <w:r w:rsidRPr="00566F92">
        <w:rPr>
          <w:b/>
          <w:bCs/>
          <w:szCs w:val="22"/>
          <w:lang w:val="pt-PT"/>
        </w:rPr>
        <w:t>10.</w:t>
      </w:r>
      <w:r w:rsidRPr="00566F92">
        <w:rPr>
          <w:b/>
          <w:bCs/>
          <w:szCs w:val="22"/>
          <w:lang w:val="pt-PT"/>
        </w:rPr>
        <w:tab/>
        <w:t>DATA DA REVISÃO DO TEXTO</w:t>
      </w:r>
    </w:p>
    <w:p w14:paraId="647499A1" w14:textId="77777777" w:rsidR="00CD67BF" w:rsidRPr="00566F92" w:rsidRDefault="00CD67BF" w:rsidP="00F37980">
      <w:pPr>
        <w:rPr>
          <w:b/>
          <w:bCs/>
          <w:szCs w:val="22"/>
          <w:lang w:val="pt-PT"/>
        </w:rPr>
      </w:pPr>
    </w:p>
    <w:p w14:paraId="6836A85A" w14:textId="6CB716C5" w:rsidR="00645E70" w:rsidRPr="00566F92" w:rsidRDefault="001F6725" w:rsidP="00F37980">
      <w:pPr>
        <w:rPr>
          <w:lang w:val="pt-PT"/>
        </w:rPr>
      </w:pPr>
      <w:r w:rsidRPr="00566F92">
        <w:rPr>
          <w:lang w:val="pt-PT"/>
        </w:rPr>
        <w:t>Está</w:t>
      </w:r>
      <w:r w:rsidR="00645E70" w:rsidRPr="00566F92">
        <w:rPr>
          <w:lang w:val="pt-PT"/>
        </w:rPr>
        <w:t xml:space="preserve"> disponível informação pormenorizada sobre este medicamento no sítio da internet da Agência Europeia de Medicamentos: </w:t>
      </w:r>
      <w:r w:rsidR="00967BE6" w:rsidRPr="00153FFE">
        <w:rPr>
          <w:lang w:val="pt-PT"/>
        </w:rPr>
        <w:t>http</w:t>
      </w:r>
      <w:r w:rsidR="00002FD4">
        <w:rPr>
          <w:lang w:val="pt-PT"/>
        </w:rPr>
        <w:t>s</w:t>
      </w:r>
      <w:r w:rsidR="00967BE6" w:rsidRPr="00153FFE">
        <w:rPr>
          <w:lang w:val="pt-PT"/>
        </w:rPr>
        <w:t>://www.ema.europa.eu</w:t>
      </w:r>
      <w:r w:rsidR="00645E70" w:rsidRPr="00566F92">
        <w:rPr>
          <w:lang w:val="pt-PT"/>
        </w:rPr>
        <w:t>.</w:t>
      </w:r>
    </w:p>
    <w:p w14:paraId="13E56FFF" w14:textId="77777777" w:rsidR="00967BE6" w:rsidRPr="00566F92" w:rsidRDefault="00967BE6" w:rsidP="00F37980">
      <w:pPr>
        <w:rPr>
          <w:lang w:val="pt-PT"/>
        </w:rPr>
      </w:pPr>
    </w:p>
    <w:p w14:paraId="6406414E" w14:textId="77777777" w:rsidR="00EA5B5C" w:rsidRPr="00566F92" w:rsidRDefault="00EA5B5C" w:rsidP="00F37980">
      <w:pPr>
        <w:ind w:left="567" w:hanging="567"/>
        <w:jc w:val="center"/>
        <w:rPr>
          <w:b/>
          <w:caps/>
          <w:szCs w:val="22"/>
          <w:lang w:val="pt-PT"/>
        </w:rPr>
      </w:pPr>
      <w:r w:rsidRPr="00566F92">
        <w:rPr>
          <w:szCs w:val="22"/>
          <w:lang w:val="pt-PT"/>
        </w:rPr>
        <w:br w:type="page"/>
      </w:r>
    </w:p>
    <w:p w14:paraId="5F044BF7" w14:textId="77777777" w:rsidR="00EA5B5C" w:rsidRPr="00566F92" w:rsidRDefault="00EA5B5C" w:rsidP="00F37980">
      <w:pPr>
        <w:ind w:left="567" w:hanging="567"/>
        <w:jc w:val="center"/>
        <w:rPr>
          <w:b/>
          <w:caps/>
          <w:szCs w:val="22"/>
          <w:lang w:val="pt-PT"/>
        </w:rPr>
      </w:pPr>
    </w:p>
    <w:p w14:paraId="42E31B85" w14:textId="77777777" w:rsidR="00EA5B5C" w:rsidRPr="00566F92" w:rsidRDefault="00EA5B5C" w:rsidP="00F37980">
      <w:pPr>
        <w:ind w:left="567" w:hanging="567"/>
        <w:jc w:val="center"/>
        <w:rPr>
          <w:b/>
          <w:caps/>
          <w:szCs w:val="22"/>
          <w:lang w:val="pt-PT"/>
        </w:rPr>
      </w:pPr>
    </w:p>
    <w:p w14:paraId="1DA3A086" w14:textId="77777777" w:rsidR="00EA5B5C" w:rsidRPr="00566F92" w:rsidRDefault="00EA5B5C" w:rsidP="00F37980">
      <w:pPr>
        <w:ind w:left="567" w:hanging="567"/>
        <w:jc w:val="center"/>
        <w:rPr>
          <w:b/>
          <w:caps/>
          <w:szCs w:val="22"/>
          <w:lang w:val="pt-PT"/>
        </w:rPr>
      </w:pPr>
    </w:p>
    <w:p w14:paraId="2951FB0A" w14:textId="77777777" w:rsidR="00EA5B5C" w:rsidRPr="00566F92" w:rsidRDefault="00EA5B5C" w:rsidP="00F37980">
      <w:pPr>
        <w:ind w:left="567" w:hanging="567"/>
        <w:jc w:val="center"/>
        <w:rPr>
          <w:b/>
          <w:caps/>
          <w:szCs w:val="22"/>
          <w:lang w:val="pt-PT"/>
        </w:rPr>
      </w:pPr>
    </w:p>
    <w:p w14:paraId="4918779D" w14:textId="77777777" w:rsidR="00EA5B5C" w:rsidRPr="00566F92" w:rsidRDefault="00EA5B5C" w:rsidP="00F37980">
      <w:pPr>
        <w:ind w:left="567" w:hanging="567"/>
        <w:jc w:val="center"/>
        <w:rPr>
          <w:b/>
          <w:caps/>
          <w:szCs w:val="22"/>
          <w:lang w:val="pt-PT"/>
        </w:rPr>
      </w:pPr>
    </w:p>
    <w:p w14:paraId="4AB198BA" w14:textId="77777777" w:rsidR="00EA5B5C" w:rsidRPr="00566F92" w:rsidRDefault="00EA5B5C" w:rsidP="00F37980">
      <w:pPr>
        <w:ind w:left="567" w:hanging="567"/>
        <w:jc w:val="center"/>
        <w:rPr>
          <w:b/>
          <w:caps/>
          <w:szCs w:val="22"/>
          <w:lang w:val="pt-PT"/>
        </w:rPr>
      </w:pPr>
    </w:p>
    <w:p w14:paraId="1A3CF77B" w14:textId="77777777" w:rsidR="00EA5B5C" w:rsidRPr="00566F92" w:rsidRDefault="00EA5B5C" w:rsidP="00F37980">
      <w:pPr>
        <w:ind w:left="567" w:hanging="567"/>
        <w:jc w:val="center"/>
        <w:rPr>
          <w:b/>
          <w:caps/>
          <w:szCs w:val="22"/>
          <w:lang w:val="pt-PT"/>
        </w:rPr>
      </w:pPr>
    </w:p>
    <w:p w14:paraId="2FEEF058" w14:textId="77777777" w:rsidR="00EA5B5C" w:rsidRPr="00566F92" w:rsidRDefault="00EA5B5C" w:rsidP="00F37980">
      <w:pPr>
        <w:ind w:left="567" w:hanging="567"/>
        <w:jc w:val="center"/>
        <w:rPr>
          <w:b/>
          <w:caps/>
          <w:szCs w:val="22"/>
          <w:lang w:val="pt-PT"/>
        </w:rPr>
      </w:pPr>
      <w:bookmarkStart w:id="3" w:name="OLE_LINK1"/>
    </w:p>
    <w:p w14:paraId="7C871E75" w14:textId="77777777" w:rsidR="00EA5B5C" w:rsidRPr="00566F92" w:rsidRDefault="00EA5B5C" w:rsidP="00F37980">
      <w:pPr>
        <w:ind w:left="567" w:hanging="567"/>
        <w:jc w:val="center"/>
        <w:rPr>
          <w:b/>
          <w:caps/>
          <w:szCs w:val="22"/>
          <w:lang w:val="pt-PT"/>
        </w:rPr>
      </w:pPr>
    </w:p>
    <w:p w14:paraId="66A85B13" w14:textId="77777777" w:rsidR="00EA5B5C" w:rsidRPr="00566F92" w:rsidRDefault="00EA5B5C" w:rsidP="00F37980">
      <w:pPr>
        <w:ind w:left="567" w:hanging="567"/>
        <w:jc w:val="center"/>
        <w:rPr>
          <w:b/>
          <w:caps/>
          <w:szCs w:val="22"/>
          <w:lang w:val="pt-PT"/>
        </w:rPr>
      </w:pPr>
    </w:p>
    <w:p w14:paraId="63BAC962" w14:textId="77777777" w:rsidR="00EA5B5C" w:rsidRPr="00566F92" w:rsidRDefault="00EA5B5C" w:rsidP="00F37980">
      <w:pPr>
        <w:ind w:left="567" w:hanging="567"/>
        <w:jc w:val="center"/>
        <w:rPr>
          <w:b/>
          <w:caps/>
          <w:szCs w:val="22"/>
          <w:lang w:val="pt-PT"/>
        </w:rPr>
      </w:pPr>
    </w:p>
    <w:p w14:paraId="0FCC9A82" w14:textId="77777777" w:rsidR="00EA5B5C" w:rsidRPr="00566F92" w:rsidRDefault="00EA5B5C" w:rsidP="00F37980">
      <w:pPr>
        <w:ind w:left="567" w:hanging="567"/>
        <w:jc w:val="center"/>
        <w:rPr>
          <w:b/>
          <w:caps/>
          <w:szCs w:val="22"/>
          <w:lang w:val="pt-PT"/>
        </w:rPr>
      </w:pPr>
    </w:p>
    <w:p w14:paraId="375021E7" w14:textId="77777777" w:rsidR="00EA5B5C" w:rsidRPr="00566F92" w:rsidRDefault="00EA5B5C" w:rsidP="00F37980">
      <w:pPr>
        <w:ind w:left="567" w:hanging="567"/>
        <w:jc w:val="center"/>
        <w:rPr>
          <w:b/>
          <w:caps/>
          <w:szCs w:val="22"/>
          <w:lang w:val="pt-PT"/>
        </w:rPr>
      </w:pPr>
    </w:p>
    <w:p w14:paraId="183168FF" w14:textId="77777777" w:rsidR="00EA5B5C" w:rsidRPr="00566F92" w:rsidRDefault="00EA5B5C" w:rsidP="00F37980">
      <w:pPr>
        <w:ind w:left="567" w:hanging="567"/>
        <w:jc w:val="center"/>
        <w:rPr>
          <w:b/>
          <w:caps/>
          <w:szCs w:val="22"/>
          <w:lang w:val="pt-PT"/>
        </w:rPr>
      </w:pPr>
    </w:p>
    <w:p w14:paraId="3A95BC74" w14:textId="77777777" w:rsidR="00EA5B5C" w:rsidRPr="00566F92" w:rsidRDefault="00EA5B5C" w:rsidP="00F37980">
      <w:pPr>
        <w:ind w:left="567" w:hanging="567"/>
        <w:jc w:val="center"/>
        <w:rPr>
          <w:b/>
          <w:caps/>
          <w:szCs w:val="22"/>
          <w:lang w:val="pt-PT"/>
        </w:rPr>
      </w:pPr>
    </w:p>
    <w:p w14:paraId="1D6B825D" w14:textId="77777777" w:rsidR="00EA5B5C" w:rsidRPr="00566F92" w:rsidRDefault="00EA5B5C" w:rsidP="00F37980">
      <w:pPr>
        <w:ind w:left="567" w:hanging="567"/>
        <w:jc w:val="center"/>
        <w:rPr>
          <w:b/>
          <w:caps/>
          <w:szCs w:val="22"/>
          <w:lang w:val="pt-PT"/>
        </w:rPr>
      </w:pPr>
    </w:p>
    <w:p w14:paraId="4074E38E" w14:textId="77777777" w:rsidR="00EA5B5C" w:rsidRPr="00566F92" w:rsidRDefault="00EA5B5C" w:rsidP="00F37980">
      <w:pPr>
        <w:ind w:left="567" w:hanging="567"/>
        <w:jc w:val="center"/>
        <w:rPr>
          <w:b/>
          <w:caps/>
          <w:szCs w:val="22"/>
          <w:lang w:val="pt-PT"/>
        </w:rPr>
      </w:pPr>
    </w:p>
    <w:p w14:paraId="5F4A9A26" w14:textId="77777777" w:rsidR="00EA5B5C" w:rsidRPr="00566F92" w:rsidRDefault="00EA5B5C" w:rsidP="00F37980">
      <w:pPr>
        <w:ind w:left="567" w:hanging="567"/>
        <w:jc w:val="center"/>
        <w:rPr>
          <w:b/>
          <w:caps/>
          <w:szCs w:val="22"/>
          <w:lang w:val="pt-PT"/>
        </w:rPr>
      </w:pPr>
    </w:p>
    <w:p w14:paraId="4C087C4B" w14:textId="77777777" w:rsidR="00EA5B5C" w:rsidRPr="00566F92" w:rsidRDefault="00EA5B5C" w:rsidP="00F37980">
      <w:pPr>
        <w:ind w:left="567" w:hanging="567"/>
        <w:jc w:val="center"/>
        <w:rPr>
          <w:b/>
          <w:caps/>
          <w:szCs w:val="22"/>
          <w:lang w:val="pt-PT"/>
        </w:rPr>
      </w:pPr>
    </w:p>
    <w:p w14:paraId="7C9536F0" w14:textId="77777777" w:rsidR="00EA5B5C" w:rsidRPr="00566F92" w:rsidRDefault="00EA5B5C" w:rsidP="00F37980">
      <w:pPr>
        <w:ind w:left="567" w:hanging="567"/>
        <w:jc w:val="center"/>
        <w:rPr>
          <w:b/>
          <w:caps/>
          <w:szCs w:val="22"/>
          <w:lang w:val="pt-PT"/>
        </w:rPr>
      </w:pPr>
    </w:p>
    <w:p w14:paraId="03699266" w14:textId="77777777" w:rsidR="00EA5B5C" w:rsidRPr="00566F92" w:rsidRDefault="00EA5B5C" w:rsidP="00F37980">
      <w:pPr>
        <w:ind w:left="567" w:hanging="567"/>
        <w:jc w:val="center"/>
        <w:rPr>
          <w:b/>
          <w:caps/>
          <w:szCs w:val="22"/>
          <w:lang w:val="pt-PT"/>
        </w:rPr>
      </w:pPr>
    </w:p>
    <w:p w14:paraId="0421F440" w14:textId="77777777" w:rsidR="00EA5B5C" w:rsidRPr="00566F92" w:rsidRDefault="00EA5B5C" w:rsidP="00F37980">
      <w:pPr>
        <w:ind w:left="567" w:hanging="567"/>
        <w:jc w:val="center"/>
        <w:rPr>
          <w:b/>
          <w:caps/>
          <w:szCs w:val="22"/>
          <w:lang w:val="pt-PT"/>
        </w:rPr>
      </w:pPr>
    </w:p>
    <w:p w14:paraId="25A400A3" w14:textId="77777777" w:rsidR="00EA5B5C" w:rsidRPr="00566F92" w:rsidRDefault="00EA5B5C" w:rsidP="00F37980">
      <w:pPr>
        <w:ind w:left="567" w:hanging="567"/>
        <w:jc w:val="center"/>
        <w:rPr>
          <w:b/>
          <w:caps/>
          <w:szCs w:val="22"/>
          <w:lang w:val="pt-PT"/>
        </w:rPr>
      </w:pPr>
      <w:r w:rsidRPr="00566F92">
        <w:rPr>
          <w:b/>
          <w:caps/>
          <w:szCs w:val="22"/>
          <w:lang w:val="pt-PT"/>
        </w:rPr>
        <w:t>Anexo II</w:t>
      </w:r>
    </w:p>
    <w:p w14:paraId="1FB92856" w14:textId="77777777" w:rsidR="00EA5B5C" w:rsidRPr="00566F92" w:rsidRDefault="00EA5B5C" w:rsidP="00F37980">
      <w:pPr>
        <w:rPr>
          <w:b/>
          <w:bCs/>
          <w:szCs w:val="22"/>
          <w:lang w:val="pt-PT"/>
        </w:rPr>
      </w:pPr>
    </w:p>
    <w:p w14:paraId="1D4D2AC9" w14:textId="77777777" w:rsidR="00EA5B5C" w:rsidRPr="00566F92" w:rsidRDefault="00EA5B5C" w:rsidP="00F37980">
      <w:pPr>
        <w:tabs>
          <w:tab w:val="clear" w:pos="567"/>
          <w:tab w:val="left" w:pos="1701"/>
        </w:tabs>
        <w:ind w:left="1701" w:hanging="567"/>
        <w:rPr>
          <w:b/>
          <w:lang w:val="pt-PT"/>
        </w:rPr>
      </w:pPr>
      <w:r w:rsidRPr="00566F92">
        <w:rPr>
          <w:b/>
          <w:caps/>
          <w:szCs w:val="22"/>
          <w:lang w:val="pt-PT"/>
        </w:rPr>
        <w:t>A.</w:t>
      </w:r>
      <w:r w:rsidRPr="00566F92">
        <w:rPr>
          <w:b/>
          <w:caps/>
          <w:szCs w:val="22"/>
          <w:lang w:val="pt-PT"/>
        </w:rPr>
        <w:tab/>
        <w:t>FABRICANTE</w:t>
      </w:r>
      <w:r w:rsidR="00D73797" w:rsidRPr="00566F92">
        <w:rPr>
          <w:b/>
          <w:caps/>
          <w:szCs w:val="22"/>
          <w:lang w:val="pt-PT"/>
        </w:rPr>
        <w:t>S</w:t>
      </w:r>
      <w:r w:rsidRPr="00566F92">
        <w:rPr>
          <w:b/>
          <w:caps/>
          <w:szCs w:val="22"/>
          <w:lang w:val="pt-PT"/>
        </w:rPr>
        <w:t xml:space="preserve"> responsáve</w:t>
      </w:r>
      <w:r w:rsidR="00D73797" w:rsidRPr="00566F92">
        <w:rPr>
          <w:b/>
          <w:caps/>
          <w:szCs w:val="22"/>
          <w:lang w:val="pt-PT"/>
        </w:rPr>
        <w:t>IS</w:t>
      </w:r>
      <w:r w:rsidRPr="00566F92">
        <w:rPr>
          <w:b/>
          <w:caps/>
          <w:szCs w:val="22"/>
          <w:lang w:val="pt-PT"/>
        </w:rPr>
        <w:t xml:space="preserve"> pela libertação do lote</w:t>
      </w:r>
    </w:p>
    <w:p w14:paraId="346F15B2" w14:textId="77777777" w:rsidR="00EA5B5C" w:rsidRPr="00566F92" w:rsidRDefault="00EA5B5C" w:rsidP="00F37980">
      <w:pPr>
        <w:tabs>
          <w:tab w:val="clear" w:pos="567"/>
          <w:tab w:val="left" w:pos="1701"/>
        </w:tabs>
        <w:ind w:left="1701" w:hanging="567"/>
        <w:rPr>
          <w:b/>
          <w:bCs/>
          <w:caps/>
          <w:szCs w:val="22"/>
          <w:lang w:val="pt-PT"/>
        </w:rPr>
      </w:pPr>
    </w:p>
    <w:p w14:paraId="24A01BBE" w14:textId="77777777" w:rsidR="00EA5B5C" w:rsidRPr="00566F92" w:rsidRDefault="00EA5B5C" w:rsidP="00F37980">
      <w:pPr>
        <w:tabs>
          <w:tab w:val="clear" w:pos="567"/>
          <w:tab w:val="left" w:pos="1701"/>
        </w:tabs>
        <w:ind w:left="1701" w:hanging="567"/>
        <w:rPr>
          <w:b/>
          <w:caps/>
          <w:szCs w:val="22"/>
          <w:lang w:val="pt-PT"/>
        </w:rPr>
      </w:pPr>
      <w:r w:rsidRPr="00566F92">
        <w:rPr>
          <w:b/>
          <w:caps/>
          <w:szCs w:val="22"/>
          <w:lang w:val="pt-PT"/>
        </w:rPr>
        <w:t>B.</w:t>
      </w:r>
      <w:r w:rsidRPr="00566F92">
        <w:rPr>
          <w:b/>
          <w:caps/>
          <w:szCs w:val="22"/>
          <w:lang w:val="pt-PT"/>
        </w:rPr>
        <w:tab/>
      </w:r>
      <w:r w:rsidRPr="00566F92">
        <w:rPr>
          <w:b/>
          <w:bCs/>
          <w:szCs w:val="22"/>
          <w:lang w:val="pt-PT"/>
        </w:rPr>
        <w:t>CONDIÇÕES OU RESTRIÇÕES RELATIVAS AO FORNECIMENTO E UTILIZAÇÃO</w:t>
      </w:r>
    </w:p>
    <w:p w14:paraId="2D5505D7" w14:textId="77777777" w:rsidR="00EA5B5C" w:rsidRPr="00566F92" w:rsidRDefault="00EA5B5C" w:rsidP="00F37980">
      <w:pPr>
        <w:tabs>
          <w:tab w:val="clear" w:pos="567"/>
          <w:tab w:val="left" w:pos="1701"/>
        </w:tabs>
        <w:ind w:left="1701" w:hanging="567"/>
        <w:rPr>
          <w:szCs w:val="22"/>
          <w:lang w:val="pt-PT"/>
        </w:rPr>
      </w:pPr>
    </w:p>
    <w:p w14:paraId="31CDDD53" w14:textId="77777777" w:rsidR="00EA5B5C" w:rsidRPr="00566F92" w:rsidRDefault="00EA5B5C" w:rsidP="00F37980">
      <w:pPr>
        <w:tabs>
          <w:tab w:val="clear" w:pos="567"/>
          <w:tab w:val="left" w:pos="1701"/>
        </w:tabs>
        <w:ind w:left="1701" w:hanging="567"/>
        <w:rPr>
          <w:b/>
          <w:bCs/>
          <w:color w:val="000000"/>
          <w:szCs w:val="22"/>
          <w:lang w:val="pt-PT"/>
        </w:rPr>
      </w:pPr>
      <w:r w:rsidRPr="00566F92">
        <w:rPr>
          <w:b/>
          <w:caps/>
          <w:szCs w:val="22"/>
          <w:lang w:val="pt-PT"/>
        </w:rPr>
        <w:t>C.</w:t>
      </w:r>
      <w:r w:rsidRPr="00566F92">
        <w:rPr>
          <w:b/>
          <w:caps/>
          <w:szCs w:val="22"/>
          <w:lang w:val="pt-PT"/>
        </w:rPr>
        <w:tab/>
      </w:r>
      <w:r w:rsidRPr="00566F92">
        <w:rPr>
          <w:b/>
          <w:bCs/>
          <w:color w:val="000000"/>
          <w:szCs w:val="22"/>
          <w:lang w:val="pt-PT"/>
        </w:rPr>
        <w:t>OUTRAS CONDIÇÕES E REQUISITOS DA AUTORIZAÇÃO DE INTRODUÇÃO NO MERCADO</w:t>
      </w:r>
    </w:p>
    <w:p w14:paraId="41B09949" w14:textId="77777777" w:rsidR="001F6725" w:rsidRPr="00566F92" w:rsidRDefault="001F6725" w:rsidP="00F37980">
      <w:pPr>
        <w:tabs>
          <w:tab w:val="clear" w:pos="567"/>
          <w:tab w:val="left" w:pos="1701"/>
        </w:tabs>
        <w:ind w:left="1701" w:hanging="567"/>
        <w:rPr>
          <w:b/>
          <w:caps/>
          <w:szCs w:val="22"/>
          <w:lang w:val="pt-PT"/>
        </w:rPr>
      </w:pPr>
    </w:p>
    <w:p w14:paraId="2EF56115" w14:textId="77777777" w:rsidR="001F6725" w:rsidRPr="00566F92" w:rsidRDefault="001F6725" w:rsidP="00F37980">
      <w:pPr>
        <w:tabs>
          <w:tab w:val="clear" w:pos="567"/>
          <w:tab w:val="left" w:pos="1701"/>
        </w:tabs>
        <w:ind w:left="1701" w:hanging="567"/>
        <w:rPr>
          <w:b/>
          <w:caps/>
          <w:szCs w:val="22"/>
          <w:lang w:val="pt-PT"/>
        </w:rPr>
      </w:pPr>
      <w:r w:rsidRPr="00566F92">
        <w:rPr>
          <w:b/>
          <w:caps/>
          <w:szCs w:val="22"/>
          <w:lang w:val="pt-PT"/>
        </w:rPr>
        <w:t>D.</w:t>
      </w:r>
      <w:r w:rsidRPr="00566F92">
        <w:rPr>
          <w:b/>
          <w:caps/>
          <w:szCs w:val="22"/>
          <w:lang w:val="pt-PT"/>
        </w:rPr>
        <w:tab/>
        <w:t>CONDIÇÕES OU RESTRIÇÕES RELATIVAS À UTILIZAÇÃO SEGURA E EFICAZ DO MEDICAMENTO</w:t>
      </w:r>
    </w:p>
    <w:p w14:paraId="169A3B1F" w14:textId="77777777" w:rsidR="00EA5B5C" w:rsidRPr="00566F92" w:rsidRDefault="00EA5B5C" w:rsidP="00F37980">
      <w:pPr>
        <w:tabs>
          <w:tab w:val="clear" w:pos="567"/>
        </w:tabs>
        <w:rPr>
          <w:lang w:val="pt-PT"/>
        </w:rPr>
      </w:pPr>
    </w:p>
    <w:p w14:paraId="35DADB98" w14:textId="77777777" w:rsidR="00E026DA" w:rsidRPr="00566F92" w:rsidRDefault="00EA5B5C" w:rsidP="00E026DA">
      <w:pPr>
        <w:pStyle w:val="2"/>
      </w:pPr>
      <w:r w:rsidRPr="00566F92">
        <w:br w:type="page"/>
      </w:r>
      <w:r w:rsidR="00E026DA" w:rsidRPr="00566F92">
        <w:lastRenderedPageBreak/>
        <w:t>FABRICANTES responsáveIS pela libertação do lote</w:t>
      </w:r>
    </w:p>
    <w:p w14:paraId="28272D10" w14:textId="77777777" w:rsidR="00E026DA" w:rsidRPr="00566F92" w:rsidRDefault="00E026DA" w:rsidP="00E026DA">
      <w:pPr>
        <w:rPr>
          <w:szCs w:val="22"/>
          <w:lang w:val="pt-PT"/>
        </w:rPr>
      </w:pPr>
    </w:p>
    <w:p w14:paraId="01F8864C" w14:textId="77777777" w:rsidR="00E026DA" w:rsidRPr="00566F92" w:rsidRDefault="00E026DA" w:rsidP="00E026DA">
      <w:pPr>
        <w:rPr>
          <w:szCs w:val="22"/>
          <w:u w:val="single"/>
          <w:lang w:val="pt-PT"/>
        </w:rPr>
      </w:pPr>
      <w:r w:rsidRPr="00566F92">
        <w:rPr>
          <w:szCs w:val="22"/>
          <w:u w:val="single"/>
          <w:lang w:val="pt-PT"/>
        </w:rPr>
        <w:t>Nome e endereço do(s) fabricante(s) responsável(veis) pela libertação do lote</w:t>
      </w:r>
    </w:p>
    <w:p w14:paraId="3644D007" w14:textId="77777777" w:rsidR="00E026DA" w:rsidRPr="00566F92" w:rsidRDefault="00E026DA" w:rsidP="00E026DA">
      <w:pPr>
        <w:rPr>
          <w:szCs w:val="22"/>
          <w:lang w:val="pt-PT"/>
        </w:rPr>
      </w:pPr>
    </w:p>
    <w:p w14:paraId="08ED5BCA" w14:textId="77777777" w:rsidR="00E026DA" w:rsidRPr="00E11300" w:rsidRDefault="00E026DA" w:rsidP="00E026DA">
      <w:r w:rsidRPr="00E11300">
        <w:t xml:space="preserve">Accord Healthcare Polska </w:t>
      </w:r>
      <w:proofErr w:type="spellStart"/>
      <w:r w:rsidRPr="00E11300">
        <w:t>Sp.z</w:t>
      </w:r>
      <w:proofErr w:type="spellEnd"/>
      <w:r w:rsidRPr="00E11300">
        <w:t xml:space="preserve"> </w:t>
      </w:r>
      <w:proofErr w:type="spellStart"/>
      <w:r w:rsidRPr="00E11300">
        <w:t>o.o.</w:t>
      </w:r>
      <w:proofErr w:type="spellEnd"/>
      <w:r w:rsidRPr="00E11300">
        <w:t>,</w:t>
      </w:r>
    </w:p>
    <w:p w14:paraId="14E70431" w14:textId="77777777" w:rsidR="00E026DA" w:rsidRDefault="00E026DA" w:rsidP="00E026DA">
      <w:r w:rsidRPr="00E11300">
        <w:t xml:space="preserve">ul. </w:t>
      </w:r>
      <w:proofErr w:type="spellStart"/>
      <w:r w:rsidRPr="00E11300">
        <w:t>Lutomierska</w:t>
      </w:r>
      <w:proofErr w:type="spellEnd"/>
      <w:r w:rsidRPr="00E11300">
        <w:t xml:space="preserve"> 50,95-200 </w:t>
      </w:r>
      <w:proofErr w:type="spellStart"/>
      <w:r w:rsidRPr="00E11300">
        <w:t>Pabianice</w:t>
      </w:r>
      <w:proofErr w:type="spellEnd"/>
      <w:r w:rsidRPr="00E11300">
        <w:t xml:space="preserve"> </w:t>
      </w:r>
    </w:p>
    <w:p w14:paraId="7D987AED" w14:textId="77777777" w:rsidR="00E026DA" w:rsidRDefault="00E026DA" w:rsidP="00E026DA">
      <w:pPr>
        <w:rPr>
          <w:szCs w:val="22"/>
        </w:rPr>
      </w:pPr>
      <w:proofErr w:type="spellStart"/>
      <w:r w:rsidRPr="00E11300">
        <w:rPr>
          <w:szCs w:val="22"/>
        </w:rPr>
        <w:t>Polónia</w:t>
      </w:r>
      <w:proofErr w:type="spellEnd"/>
    </w:p>
    <w:p w14:paraId="5DB0DFF7" w14:textId="77777777" w:rsidR="00E026DA" w:rsidDel="00B74C5D" w:rsidRDefault="00E026DA" w:rsidP="00E026DA">
      <w:pPr>
        <w:rPr>
          <w:del w:id="4" w:author="MAH_Review_JV" w:date="2025-09-15T17:32:00Z" w16du:dateUtc="2025-09-15T16:32:00Z"/>
          <w:szCs w:val="22"/>
        </w:rPr>
      </w:pPr>
    </w:p>
    <w:p w14:paraId="658CE8F6" w14:textId="25A3E491" w:rsidR="00E026DA" w:rsidRPr="00E11300" w:rsidDel="00B74C5D" w:rsidRDefault="00E026DA" w:rsidP="00E026DA">
      <w:pPr>
        <w:rPr>
          <w:del w:id="5" w:author="MAH_Review_JV" w:date="2025-09-15T17:32:00Z" w16du:dateUtc="2025-09-15T16:32:00Z"/>
        </w:rPr>
      </w:pPr>
      <w:del w:id="6" w:author="MAH_Review_JV" w:date="2025-09-15T17:32:00Z" w16du:dateUtc="2025-09-15T16:32:00Z">
        <w:r w:rsidRPr="00E11300" w:rsidDel="00B74C5D">
          <w:delText xml:space="preserve">Accord Healthcare </w:delText>
        </w:r>
        <w:r w:rsidDel="00B74C5D">
          <w:delText>B.V.</w:delText>
        </w:r>
      </w:del>
    </w:p>
    <w:p w14:paraId="69D20439" w14:textId="3E4088F1" w:rsidR="00E026DA" w:rsidRPr="00B74C5D" w:rsidDel="00B74C5D" w:rsidRDefault="00E026DA" w:rsidP="00E026DA">
      <w:pPr>
        <w:rPr>
          <w:del w:id="7" w:author="MAH_Review_JV" w:date="2025-09-15T17:32:00Z" w16du:dateUtc="2025-09-15T16:32:00Z"/>
          <w:rPrChange w:id="8" w:author="MAH_Review_JV" w:date="2025-09-15T17:30:00Z" w16du:dateUtc="2025-09-15T16:30:00Z">
            <w:rPr>
              <w:del w:id="9" w:author="MAH_Review_JV" w:date="2025-09-15T17:32:00Z" w16du:dateUtc="2025-09-15T16:32:00Z"/>
              <w:lang w:val="pt-PT"/>
            </w:rPr>
          </w:rPrChange>
        </w:rPr>
      </w:pPr>
      <w:del w:id="10" w:author="MAH_Review_JV" w:date="2025-09-15T17:32:00Z" w16du:dateUtc="2025-09-15T16:32:00Z">
        <w:r w:rsidRPr="00B74C5D" w:rsidDel="00B74C5D">
          <w:rPr>
            <w:rPrChange w:id="11" w:author="MAH_Review_JV" w:date="2025-09-15T17:30:00Z" w16du:dateUtc="2025-09-15T16:30:00Z">
              <w:rPr>
                <w:lang w:val="pt-PT"/>
              </w:rPr>
            </w:rPrChange>
          </w:rPr>
          <w:delText>Winthontlaan 200,</w:delText>
        </w:r>
      </w:del>
    </w:p>
    <w:p w14:paraId="38F8FD43" w14:textId="3B97288A" w:rsidR="00E026DA" w:rsidRPr="00B74C5D" w:rsidDel="00B74C5D" w:rsidRDefault="00E026DA" w:rsidP="00E026DA">
      <w:pPr>
        <w:rPr>
          <w:del w:id="12" w:author="MAH_Review_JV" w:date="2025-09-15T17:32:00Z" w16du:dateUtc="2025-09-15T16:32:00Z"/>
          <w:rPrChange w:id="13" w:author="MAH_Review_JV" w:date="2025-09-15T17:30:00Z" w16du:dateUtc="2025-09-15T16:30:00Z">
            <w:rPr>
              <w:del w:id="14" w:author="MAH_Review_JV" w:date="2025-09-15T17:32:00Z" w16du:dateUtc="2025-09-15T16:32:00Z"/>
              <w:lang w:val="pt-PT"/>
            </w:rPr>
          </w:rPrChange>
        </w:rPr>
      </w:pPr>
      <w:del w:id="15" w:author="MAH_Review_JV" w:date="2025-09-15T17:32:00Z" w16du:dateUtc="2025-09-15T16:32:00Z">
        <w:r w:rsidRPr="00B74C5D" w:rsidDel="00B74C5D">
          <w:rPr>
            <w:rPrChange w:id="16" w:author="MAH_Review_JV" w:date="2025-09-15T17:30:00Z" w16du:dateUtc="2025-09-15T16:30:00Z">
              <w:rPr>
                <w:lang w:val="pt-PT"/>
              </w:rPr>
            </w:rPrChange>
          </w:rPr>
          <w:delText xml:space="preserve">3526KV Utrecht </w:delText>
        </w:r>
      </w:del>
    </w:p>
    <w:p w14:paraId="4318C529" w14:textId="27FA33A7" w:rsidR="00E026DA" w:rsidRPr="00BB14AE" w:rsidDel="00B74C5D" w:rsidRDefault="00E026DA" w:rsidP="00E026DA">
      <w:pPr>
        <w:rPr>
          <w:del w:id="17" w:author="MAH_Review_JV" w:date="2025-09-15T17:32:00Z" w16du:dateUtc="2025-09-15T16:32:00Z"/>
          <w:szCs w:val="22"/>
          <w:lang w:val="pt-PT"/>
        </w:rPr>
      </w:pPr>
      <w:del w:id="18" w:author="MAH_Review_JV" w:date="2025-09-15T17:32:00Z" w16du:dateUtc="2025-09-15T16:32:00Z">
        <w:r w:rsidRPr="00BB14AE" w:rsidDel="00B74C5D">
          <w:rPr>
            <w:szCs w:val="22"/>
            <w:lang w:val="pt-PT"/>
          </w:rPr>
          <w:delText>Países Baixos</w:delText>
        </w:r>
      </w:del>
    </w:p>
    <w:p w14:paraId="28509D39" w14:textId="4CC30738" w:rsidR="00E026DA" w:rsidDel="00B74C5D" w:rsidRDefault="00E026DA" w:rsidP="00E026DA">
      <w:pPr>
        <w:rPr>
          <w:del w:id="19" w:author="MAH_Review_JV" w:date="2025-09-15T17:32:00Z" w16du:dateUtc="2025-09-15T16:32:00Z"/>
          <w:szCs w:val="22"/>
          <w:lang w:val="pt-PT"/>
        </w:rPr>
      </w:pPr>
    </w:p>
    <w:p w14:paraId="4CB14FFC" w14:textId="77777777" w:rsidR="00B74C5D" w:rsidRPr="00BB14AE" w:rsidRDefault="00B74C5D" w:rsidP="00E026DA">
      <w:pPr>
        <w:rPr>
          <w:ins w:id="20" w:author="MAH_Review_JV" w:date="2025-09-15T17:32:00Z" w16du:dateUtc="2025-09-15T16:32:00Z"/>
          <w:szCs w:val="22"/>
          <w:lang w:val="pt-PT"/>
        </w:rPr>
      </w:pPr>
    </w:p>
    <w:p w14:paraId="37AC59B1" w14:textId="127ECAEE" w:rsidR="00E026DA" w:rsidRPr="00566F92" w:rsidDel="00B74C5D" w:rsidRDefault="00E026DA" w:rsidP="00E026DA">
      <w:pPr>
        <w:rPr>
          <w:del w:id="21" w:author="MAH_Review_JV" w:date="2025-09-15T17:32:00Z" w16du:dateUtc="2025-09-15T16:32:00Z"/>
          <w:szCs w:val="22"/>
          <w:lang w:val="nl-BE"/>
        </w:rPr>
      </w:pPr>
      <w:del w:id="22" w:author="MAH_Review_JV" w:date="2025-09-15T17:32:00Z" w16du:dateUtc="2025-09-15T16:32:00Z">
        <w:r w:rsidRPr="00566F92" w:rsidDel="00B74C5D">
          <w:rPr>
            <w:lang w:val="pt-PT"/>
          </w:rPr>
          <w:delText>O folheto informativo que acompanha o medicamento tem de mencionar o nome e endereço do fabricante responsável pela libertação do lote em causa.</w:delText>
        </w:r>
      </w:del>
    </w:p>
    <w:p w14:paraId="69F9A7CD" w14:textId="77777777" w:rsidR="00E026DA" w:rsidRDefault="00E026DA" w:rsidP="00E026DA">
      <w:pPr>
        <w:rPr>
          <w:szCs w:val="22"/>
          <w:lang w:val="nl-BE"/>
        </w:rPr>
      </w:pPr>
    </w:p>
    <w:p w14:paraId="29A74EC6" w14:textId="77777777" w:rsidR="00E026DA" w:rsidRPr="00566F92" w:rsidRDefault="00E026DA" w:rsidP="00E026DA">
      <w:pPr>
        <w:pStyle w:val="3"/>
      </w:pPr>
      <w:r w:rsidRPr="00566F92">
        <w:t>B.</w:t>
      </w:r>
      <w:r w:rsidRPr="00566F92">
        <w:tab/>
        <w:t>CONDIÇÕES OU RESTRIÇÕES RELATIVAS AO FORNECIMENTO E UTILIZAÇÃO</w:t>
      </w:r>
    </w:p>
    <w:p w14:paraId="1285B99B" w14:textId="77777777" w:rsidR="00E026DA" w:rsidRPr="00566F92" w:rsidRDefault="00E026DA" w:rsidP="00E026DA">
      <w:pPr>
        <w:rPr>
          <w:szCs w:val="22"/>
          <w:lang w:val="pt-PT"/>
        </w:rPr>
      </w:pPr>
    </w:p>
    <w:p w14:paraId="2F2E2136" w14:textId="77777777" w:rsidR="00E026DA" w:rsidRPr="00566F92" w:rsidRDefault="00E026DA" w:rsidP="00E026DA">
      <w:pPr>
        <w:rPr>
          <w:szCs w:val="22"/>
          <w:lang w:val="pt-PT"/>
        </w:rPr>
      </w:pPr>
      <w:r w:rsidRPr="00566F92">
        <w:rPr>
          <w:szCs w:val="22"/>
          <w:lang w:val="pt-PT"/>
        </w:rPr>
        <w:t>Medicamento de receita médica restrita, de utilização reservada a certos meios especializados (ver anexo I: Resumo das Características do Medicamento, secção 4.2).</w:t>
      </w:r>
    </w:p>
    <w:p w14:paraId="17BCED69" w14:textId="77777777" w:rsidR="00E026DA" w:rsidRPr="00153FFE" w:rsidRDefault="00E026DA" w:rsidP="00E026DA">
      <w:pPr>
        <w:rPr>
          <w:sz w:val="16"/>
          <w:szCs w:val="22"/>
          <w:lang w:val="pt-PT"/>
        </w:rPr>
      </w:pPr>
    </w:p>
    <w:p w14:paraId="45EC91FC" w14:textId="77777777" w:rsidR="00E026DA" w:rsidRPr="00566F92" w:rsidRDefault="00E026DA" w:rsidP="00E026DA">
      <w:pPr>
        <w:rPr>
          <w:szCs w:val="22"/>
          <w:lang w:val="pt-PT"/>
        </w:rPr>
      </w:pPr>
    </w:p>
    <w:p w14:paraId="1FA95D45" w14:textId="661388E4" w:rsidR="00E026DA" w:rsidRPr="00566F92" w:rsidRDefault="00527200" w:rsidP="00527200">
      <w:pPr>
        <w:pStyle w:val="3"/>
      </w:pPr>
      <w:r>
        <w:t xml:space="preserve">c.     </w:t>
      </w:r>
      <w:r w:rsidR="00E026DA" w:rsidRPr="00566F92">
        <w:t>OUTRAS CONDIÇÕES E REQUISITOS DA AUTORIZAÇÃO DE INTRODUÇÃO NO MERCADO</w:t>
      </w:r>
    </w:p>
    <w:p w14:paraId="3F6BE90C" w14:textId="77777777" w:rsidR="00E026DA" w:rsidRPr="00566F92" w:rsidRDefault="00E026DA" w:rsidP="00E026DA">
      <w:pPr>
        <w:pStyle w:val="EndnoteText"/>
        <w:widowControl/>
        <w:tabs>
          <w:tab w:val="clear" w:pos="567"/>
        </w:tabs>
      </w:pPr>
    </w:p>
    <w:p w14:paraId="29D8480E" w14:textId="77777777" w:rsidR="00E026DA" w:rsidRPr="00566F92" w:rsidRDefault="00E026DA" w:rsidP="00E026DA">
      <w:pPr>
        <w:numPr>
          <w:ilvl w:val="0"/>
          <w:numId w:val="32"/>
        </w:numPr>
        <w:ind w:hanging="720"/>
        <w:rPr>
          <w:b/>
          <w:iCs/>
          <w:lang w:val="pt-PT"/>
        </w:rPr>
      </w:pPr>
      <w:r w:rsidRPr="00566F92">
        <w:rPr>
          <w:b/>
          <w:iCs/>
          <w:lang w:val="pt-PT"/>
        </w:rPr>
        <w:t xml:space="preserve">Relatórios </w:t>
      </w:r>
      <w:r>
        <w:rPr>
          <w:b/>
          <w:iCs/>
          <w:lang w:val="pt-PT"/>
        </w:rPr>
        <w:t>p</w:t>
      </w:r>
      <w:r w:rsidRPr="00566F92">
        <w:rPr>
          <w:b/>
          <w:iCs/>
          <w:lang w:val="pt-PT"/>
        </w:rPr>
        <w:t xml:space="preserve">eriódicos de </w:t>
      </w:r>
      <w:r>
        <w:rPr>
          <w:b/>
          <w:iCs/>
          <w:lang w:val="pt-PT"/>
        </w:rPr>
        <w:t>s</w:t>
      </w:r>
      <w:r w:rsidRPr="00566F92">
        <w:rPr>
          <w:b/>
          <w:iCs/>
          <w:lang w:val="pt-PT"/>
        </w:rPr>
        <w:t>egurança</w:t>
      </w:r>
      <w:r>
        <w:rPr>
          <w:b/>
          <w:iCs/>
          <w:lang w:val="pt-PT"/>
        </w:rPr>
        <w:t xml:space="preserve"> (RPS)</w:t>
      </w:r>
    </w:p>
    <w:p w14:paraId="6950FAA1" w14:textId="77777777" w:rsidR="00E026DA" w:rsidRPr="00566F92" w:rsidRDefault="00E026DA" w:rsidP="00E026DA">
      <w:pPr>
        <w:rPr>
          <w:iCs/>
          <w:u w:val="single"/>
          <w:lang w:val="pt-PT"/>
        </w:rPr>
      </w:pPr>
    </w:p>
    <w:p w14:paraId="62ABDF82" w14:textId="77777777" w:rsidR="00E026DA" w:rsidRPr="00566F92" w:rsidRDefault="00E026DA" w:rsidP="00E026DA">
      <w:pPr>
        <w:rPr>
          <w:iCs/>
          <w:lang w:val="pt-PT"/>
        </w:rPr>
      </w:pPr>
      <w:r w:rsidRPr="006C55E7">
        <w:rPr>
          <w:noProof/>
          <w:szCs w:val="22"/>
          <w:lang w:val="pt-PT"/>
        </w:rPr>
        <w:t xml:space="preserve">Os requisitos para a apresentação de </w:t>
      </w:r>
      <w:r w:rsidR="00890FF1">
        <w:rPr>
          <w:szCs w:val="22"/>
          <w:lang w:val="pt-PT"/>
        </w:rPr>
        <w:t>RPS</w:t>
      </w:r>
      <w:r w:rsidRPr="006C55E7">
        <w:rPr>
          <w:noProof/>
          <w:szCs w:val="22"/>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76AA6314" w14:textId="77777777" w:rsidR="00E026DA" w:rsidRDefault="00E026DA" w:rsidP="00E026DA">
      <w:pPr>
        <w:rPr>
          <w:iCs/>
          <w:lang w:val="pt-PT"/>
        </w:rPr>
      </w:pPr>
    </w:p>
    <w:p w14:paraId="01A7E2D7" w14:textId="77777777" w:rsidR="00E026DA" w:rsidRPr="00566F92" w:rsidRDefault="00E026DA" w:rsidP="00E026DA">
      <w:pPr>
        <w:rPr>
          <w:iCs/>
          <w:lang w:val="pt-PT"/>
        </w:rPr>
      </w:pPr>
    </w:p>
    <w:p w14:paraId="20B60D3A" w14:textId="3E4AD1FA" w:rsidR="00E026DA" w:rsidRPr="00566F92" w:rsidRDefault="00527200" w:rsidP="00527200">
      <w:pPr>
        <w:pStyle w:val="3"/>
      </w:pPr>
      <w:r>
        <w:t xml:space="preserve">D.     </w:t>
      </w:r>
      <w:r w:rsidR="00E026DA" w:rsidRPr="00566F92">
        <w:t>CONDIÇÕES OU RESTRIÇÕES RELATIVAS À UTILIZAÇÃO SEGURA E EFICAZ DO MEDICAMENTO</w:t>
      </w:r>
    </w:p>
    <w:p w14:paraId="0326299D" w14:textId="77777777" w:rsidR="00E026DA" w:rsidRPr="00566F92" w:rsidRDefault="00E026DA" w:rsidP="00E026DA">
      <w:pPr>
        <w:rPr>
          <w:i/>
          <w:iCs/>
          <w:lang w:val="pt-PT"/>
        </w:rPr>
      </w:pPr>
    </w:p>
    <w:p w14:paraId="6A172C36" w14:textId="77777777" w:rsidR="00E026DA" w:rsidRPr="00566F92" w:rsidRDefault="00E026DA" w:rsidP="00E026DA">
      <w:pPr>
        <w:numPr>
          <w:ilvl w:val="0"/>
          <w:numId w:val="32"/>
        </w:numPr>
        <w:ind w:hanging="720"/>
        <w:rPr>
          <w:b/>
          <w:iCs/>
          <w:lang w:val="pt-PT"/>
        </w:rPr>
      </w:pPr>
      <w:r w:rsidRPr="00566F92">
        <w:rPr>
          <w:b/>
          <w:iCs/>
          <w:lang w:val="pt-PT"/>
        </w:rPr>
        <w:t xml:space="preserve">Plano de </w:t>
      </w:r>
      <w:r>
        <w:rPr>
          <w:b/>
          <w:iCs/>
          <w:lang w:val="pt-PT"/>
        </w:rPr>
        <w:t>g</w:t>
      </w:r>
      <w:r w:rsidRPr="00566F92">
        <w:rPr>
          <w:b/>
          <w:iCs/>
          <w:lang w:val="pt-PT"/>
        </w:rPr>
        <w:t xml:space="preserve">estão do </w:t>
      </w:r>
      <w:r>
        <w:rPr>
          <w:b/>
          <w:iCs/>
          <w:lang w:val="pt-PT"/>
        </w:rPr>
        <w:t>r</w:t>
      </w:r>
      <w:r w:rsidRPr="00566F92">
        <w:rPr>
          <w:b/>
          <w:iCs/>
          <w:lang w:val="pt-PT"/>
        </w:rPr>
        <w:t>isco (PGR)</w:t>
      </w:r>
    </w:p>
    <w:p w14:paraId="1607F059" w14:textId="77777777" w:rsidR="00E026DA" w:rsidRPr="00566F92" w:rsidRDefault="00E026DA" w:rsidP="00E026DA">
      <w:pPr>
        <w:rPr>
          <w:b/>
          <w:iCs/>
          <w:lang w:val="pt-PT"/>
        </w:rPr>
      </w:pPr>
    </w:p>
    <w:p w14:paraId="499C3529" w14:textId="77777777" w:rsidR="00E026DA" w:rsidRPr="00566F92" w:rsidRDefault="00E026DA" w:rsidP="00E026DA">
      <w:pPr>
        <w:rPr>
          <w:iCs/>
          <w:lang w:val="pt-PT"/>
        </w:rPr>
      </w:pPr>
      <w:r w:rsidRPr="00566F92">
        <w:rPr>
          <w:szCs w:val="22"/>
          <w:lang w:val="pt-PT"/>
        </w:rPr>
        <w:t xml:space="preserve">O Titular da AIM deve efetuar as atividades e as intervenções de farmacovigilância requeridas e detalhadas no PGR apresentado no Módulo 1.8.2. </w:t>
      </w:r>
      <w:r w:rsidRPr="00566F92">
        <w:rPr>
          <w:iCs/>
          <w:lang w:val="pt-PT"/>
        </w:rPr>
        <w:t xml:space="preserve">da </w:t>
      </w:r>
      <w:r>
        <w:rPr>
          <w:iCs/>
          <w:lang w:val="pt-PT"/>
        </w:rPr>
        <w:t>a</w:t>
      </w:r>
      <w:r w:rsidRPr="00566F92">
        <w:rPr>
          <w:iCs/>
          <w:lang w:val="pt-PT"/>
        </w:rPr>
        <w:t xml:space="preserve">utorização de </w:t>
      </w:r>
      <w:r>
        <w:rPr>
          <w:iCs/>
          <w:lang w:val="pt-PT"/>
        </w:rPr>
        <w:t>i</w:t>
      </w:r>
      <w:r w:rsidRPr="00566F92">
        <w:rPr>
          <w:iCs/>
          <w:lang w:val="pt-PT"/>
        </w:rPr>
        <w:t xml:space="preserve">ntrodução no </w:t>
      </w:r>
      <w:r>
        <w:rPr>
          <w:iCs/>
          <w:lang w:val="pt-PT"/>
        </w:rPr>
        <w:t>m</w:t>
      </w:r>
      <w:r w:rsidRPr="00566F92">
        <w:rPr>
          <w:iCs/>
          <w:lang w:val="pt-PT"/>
        </w:rPr>
        <w:t>ercado, e quaisquer atualizações subsequentes do PGR</w:t>
      </w:r>
      <w:r>
        <w:rPr>
          <w:iCs/>
          <w:lang w:val="pt-PT"/>
        </w:rPr>
        <w:t xml:space="preserve"> </w:t>
      </w:r>
      <w:r>
        <w:rPr>
          <w:iCs/>
          <w:noProof/>
          <w:lang w:val="pt-PT"/>
        </w:rPr>
        <w:t>que sejam</w:t>
      </w:r>
      <w:r w:rsidRPr="00566F92">
        <w:rPr>
          <w:iCs/>
          <w:lang w:val="pt-PT"/>
        </w:rPr>
        <w:t xml:space="preserve"> acordadas.</w:t>
      </w:r>
    </w:p>
    <w:p w14:paraId="08B053E5" w14:textId="77777777" w:rsidR="00E026DA" w:rsidRPr="00566F92" w:rsidRDefault="00E026DA" w:rsidP="00E026DA">
      <w:pPr>
        <w:rPr>
          <w:iCs/>
          <w:lang w:val="pt-PT"/>
        </w:rPr>
      </w:pPr>
    </w:p>
    <w:p w14:paraId="6F8F1E2D" w14:textId="77777777" w:rsidR="00E026DA" w:rsidRPr="00566F92" w:rsidRDefault="00E026DA" w:rsidP="00E026DA">
      <w:pPr>
        <w:rPr>
          <w:iCs/>
          <w:lang w:val="pt-PT"/>
        </w:rPr>
      </w:pPr>
      <w:r w:rsidRPr="00566F92">
        <w:rPr>
          <w:iCs/>
          <w:lang w:val="pt-PT"/>
        </w:rPr>
        <w:t>Deve ser apresentado um PGR atualizado:</w:t>
      </w:r>
    </w:p>
    <w:p w14:paraId="6085A812" w14:textId="77777777" w:rsidR="00E026DA" w:rsidRPr="00566F92" w:rsidRDefault="00E026DA" w:rsidP="00E026DA">
      <w:pPr>
        <w:numPr>
          <w:ilvl w:val="0"/>
          <w:numId w:val="26"/>
        </w:numPr>
        <w:ind w:left="567" w:hanging="567"/>
        <w:rPr>
          <w:lang w:val="pt-PT"/>
        </w:rPr>
      </w:pPr>
      <w:r w:rsidRPr="00566F92">
        <w:rPr>
          <w:lang w:val="pt-PT"/>
        </w:rPr>
        <w:t>A pedido da Agência Europeia de Medicamentos</w:t>
      </w:r>
    </w:p>
    <w:p w14:paraId="028DA0F8" w14:textId="77777777" w:rsidR="00E026DA" w:rsidRDefault="00E026DA" w:rsidP="00E026DA">
      <w:pPr>
        <w:numPr>
          <w:ilvl w:val="0"/>
          <w:numId w:val="26"/>
        </w:numPr>
        <w:ind w:left="567" w:hanging="567"/>
        <w:rPr>
          <w:lang w:val="pt-PT"/>
        </w:rPr>
      </w:pPr>
      <w:r w:rsidRPr="00566F92">
        <w:rPr>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0E650930" w14:textId="77777777" w:rsidR="00EA5B5C" w:rsidRPr="00566F92" w:rsidRDefault="00EA5B5C" w:rsidP="00E026DA">
      <w:pPr>
        <w:pStyle w:val="2"/>
        <w:numPr>
          <w:ilvl w:val="0"/>
          <w:numId w:val="0"/>
        </w:numPr>
        <w:ind w:left="540"/>
      </w:pPr>
    </w:p>
    <w:p w14:paraId="551E27AB" w14:textId="77777777" w:rsidR="00EA5B5C" w:rsidRPr="00566F92" w:rsidRDefault="00EA5B5C" w:rsidP="00F37980">
      <w:pPr>
        <w:rPr>
          <w:szCs w:val="22"/>
          <w:lang w:val="pt-PT"/>
        </w:rPr>
      </w:pPr>
    </w:p>
    <w:p w14:paraId="00E4A291" w14:textId="77777777" w:rsidR="00E026DA" w:rsidRDefault="000B35A7" w:rsidP="00F37980">
      <w:pPr>
        <w:ind w:right="14"/>
        <w:jc w:val="center"/>
        <w:rPr>
          <w:b/>
          <w:bCs/>
          <w:caps/>
          <w:szCs w:val="22"/>
          <w:lang w:val="pt-PT"/>
        </w:rPr>
      </w:pPr>
      <w:r>
        <w:rPr>
          <w:b/>
          <w:bCs/>
          <w:szCs w:val="22"/>
          <w:lang w:val="pt-PT"/>
        </w:rPr>
        <w:br w:type="page"/>
      </w:r>
    </w:p>
    <w:p w14:paraId="5E3D472D" w14:textId="77777777" w:rsidR="00E026DA" w:rsidRDefault="00E026DA" w:rsidP="00F37980">
      <w:pPr>
        <w:ind w:right="14"/>
        <w:jc w:val="center"/>
        <w:rPr>
          <w:b/>
          <w:bCs/>
          <w:caps/>
          <w:szCs w:val="22"/>
          <w:lang w:val="pt-PT"/>
        </w:rPr>
      </w:pPr>
    </w:p>
    <w:p w14:paraId="6FE07385" w14:textId="77777777" w:rsidR="00E026DA" w:rsidRDefault="00E026DA" w:rsidP="00F37980">
      <w:pPr>
        <w:ind w:right="14"/>
        <w:jc w:val="center"/>
        <w:rPr>
          <w:b/>
          <w:bCs/>
          <w:caps/>
          <w:szCs w:val="22"/>
          <w:lang w:val="pt-PT"/>
        </w:rPr>
      </w:pPr>
    </w:p>
    <w:p w14:paraId="10BCA962" w14:textId="77777777" w:rsidR="00E026DA" w:rsidRDefault="00E026DA" w:rsidP="00F37980">
      <w:pPr>
        <w:ind w:right="14"/>
        <w:jc w:val="center"/>
        <w:rPr>
          <w:b/>
          <w:bCs/>
          <w:caps/>
          <w:szCs w:val="22"/>
          <w:lang w:val="pt-PT"/>
        </w:rPr>
      </w:pPr>
    </w:p>
    <w:p w14:paraId="30BAD604" w14:textId="77777777" w:rsidR="00E026DA" w:rsidRDefault="00E026DA" w:rsidP="00F37980">
      <w:pPr>
        <w:ind w:right="14"/>
        <w:jc w:val="center"/>
        <w:rPr>
          <w:b/>
          <w:bCs/>
          <w:caps/>
          <w:szCs w:val="22"/>
          <w:lang w:val="pt-PT"/>
        </w:rPr>
      </w:pPr>
    </w:p>
    <w:p w14:paraId="0AB120E3" w14:textId="77777777" w:rsidR="00E026DA" w:rsidRDefault="00E026DA" w:rsidP="00F37980">
      <w:pPr>
        <w:ind w:right="14"/>
        <w:jc w:val="center"/>
        <w:rPr>
          <w:b/>
          <w:bCs/>
          <w:caps/>
          <w:szCs w:val="22"/>
          <w:lang w:val="pt-PT"/>
        </w:rPr>
      </w:pPr>
    </w:p>
    <w:p w14:paraId="4847583D" w14:textId="77777777" w:rsidR="00E026DA" w:rsidRDefault="00E026DA" w:rsidP="00F37980">
      <w:pPr>
        <w:ind w:right="14"/>
        <w:jc w:val="center"/>
        <w:rPr>
          <w:b/>
          <w:bCs/>
          <w:caps/>
          <w:szCs w:val="22"/>
          <w:lang w:val="pt-PT"/>
        </w:rPr>
      </w:pPr>
    </w:p>
    <w:p w14:paraId="741109B4" w14:textId="77777777" w:rsidR="00E026DA" w:rsidRDefault="00E026DA" w:rsidP="00F37980">
      <w:pPr>
        <w:ind w:right="14"/>
        <w:jc w:val="center"/>
        <w:rPr>
          <w:b/>
          <w:bCs/>
          <w:caps/>
          <w:szCs w:val="22"/>
          <w:lang w:val="pt-PT"/>
        </w:rPr>
      </w:pPr>
    </w:p>
    <w:p w14:paraId="4CAE2DA9" w14:textId="77777777" w:rsidR="00E026DA" w:rsidRDefault="00E026DA" w:rsidP="00F37980">
      <w:pPr>
        <w:ind w:right="14"/>
        <w:jc w:val="center"/>
        <w:rPr>
          <w:b/>
          <w:bCs/>
          <w:caps/>
          <w:szCs w:val="22"/>
          <w:lang w:val="pt-PT"/>
        </w:rPr>
      </w:pPr>
    </w:p>
    <w:p w14:paraId="511A7C31" w14:textId="77777777" w:rsidR="00E026DA" w:rsidRDefault="00E026DA" w:rsidP="00F37980">
      <w:pPr>
        <w:ind w:right="14"/>
        <w:jc w:val="center"/>
        <w:rPr>
          <w:b/>
          <w:bCs/>
          <w:caps/>
          <w:szCs w:val="22"/>
          <w:lang w:val="pt-PT"/>
        </w:rPr>
      </w:pPr>
    </w:p>
    <w:p w14:paraId="001B4ECD" w14:textId="77777777" w:rsidR="00E026DA" w:rsidRDefault="00E026DA" w:rsidP="00F37980">
      <w:pPr>
        <w:ind w:right="14"/>
        <w:jc w:val="center"/>
        <w:rPr>
          <w:b/>
          <w:bCs/>
          <w:caps/>
          <w:szCs w:val="22"/>
          <w:lang w:val="pt-PT"/>
        </w:rPr>
      </w:pPr>
    </w:p>
    <w:p w14:paraId="32AAD0A3" w14:textId="77777777" w:rsidR="00E026DA" w:rsidRDefault="00E026DA" w:rsidP="00F37980">
      <w:pPr>
        <w:ind w:right="14"/>
        <w:jc w:val="center"/>
        <w:rPr>
          <w:b/>
          <w:bCs/>
          <w:caps/>
          <w:szCs w:val="22"/>
          <w:lang w:val="pt-PT"/>
        </w:rPr>
      </w:pPr>
    </w:p>
    <w:p w14:paraId="5E12BF9A" w14:textId="77777777" w:rsidR="00E026DA" w:rsidRDefault="00E026DA" w:rsidP="00F37980">
      <w:pPr>
        <w:ind w:right="14"/>
        <w:jc w:val="center"/>
        <w:rPr>
          <w:b/>
          <w:bCs/>
          <w:caps/>
          <w:szCs w:val="22"/>
          <w:lang w:val="pt-PT"/>
        </w:rPr>
      </w:pPr>
    </w:p>
    <w:p w14:paraId="104D5CA0" w14:textId="77777777" w:rsidR="00E026DA" w:rsidRDefault="00E026DA" w:rsidP="00F37980">
      <w:pPr>
        <w:ind w:right="14"/>
        <w:jc w:val="center"/>
        <w:rPr>
          <w:b/>
          <w:bCs/>
          <w:caps/>
          <w:szCs w:val="22"/>
          <w:lang w:val="pt-PT"/>
        </w:rPr>
      </w:pPr>
    </w:p>
    <w:p w14:paraId="02E72C43" w14:textId="77777777" w:rsidR="00E026DA" w:rsidRDefault="00E026DA" w:rsidP="00F37980">
      <w:pPr>
        <w:ind w:right="14"/>
        <w:jc w:val="center"/>
        <w:rPr>
          <w:b/>
          <w:bCs/>
          <w:caps/>
          <w:szCs w:val="22"/>
          <w:lang w:val="pt-PT"/>
        </w:rPr>
      </w:pPr>
    </w:p>
    <w:p w14:paraId="7999BA69" w14:textId="77777777" w:rsidR="00E026DA" w:rsidRDefault="00E026DA" w:rsidP="00F37980">
      <w:pPr>
        <w:ind w:right="14"/>
        <w:jc w:val="center"/>
        <w:rPr>
          <w:b/>
          <w:bCs/>
          <w:caps/>
          <w:szCs w:val="22"/>
          <w:lang w:val="pt-PT"/>
        </w:rPr>
      </w:pPr>
    </w:p>
    <w:p w14:paraId="19915791" w14:textId="77777777" w:rsidR="00E026DA" w:rsidRDefault="00E026DA" w:rsidP="00F37980">
      <w:pPr>
        <w:ind w:right="14"/>
        <w:jc w:val="center"/>
        <w:rPr>
          <w:b/>
          <w:bCs/>
          <w:caps/>
          <w:szCs w:val="22"/>
          <w:lang w:val="pt-PT"/>
        </w:rPr>
      </w:pPr>
    </w:p>
    <w:p w14:paraId="77D9252C" w14:textId="77777777" w:rsidR="00E026DA" w:rsidRDefault="00E026DA" w:rsidP="00F37980">
      <w:pPr>
        <w:ind w:right="14"/>
        <w:jc w:val="center"/>
        <w:rPr>
          <w:b/>
          <w:bCs/>
          <w:caps/>
          <w:szCs w:val="22"/>
          <w:lang w:val="pt-PT"/>
        </w:rPr>
      </w:pPr>
    </w:p>
    <w:p w14:paraId="6073FE78" w14:textId="77777777" w:rsidR="00E026DA" w:rsidRDefault="00E026DA" w:rsidP="00F37980">
      <w:pPr>
        <w:ind w:right="14"/>
        <w:jc w:val="center"/>
        <w:rPr>
          <w:b/>
          <w:bCs/>
          <w:caps/>
          <w:szCs w:val="22"/>
          <w:lang w:val="pt-PT"/>
        </w:rPr>
      </w:pPr>
    </w:p>
    <w:p w14:paraId="5CF63A9A" w14:textId="77777777" w:rsidR="00E026DA" w:rsidRDefault="00E026DA" w:rsidP="00F37980">
      <w:pPr>
        <w:ind w:right="14"/>
        <w:jc w:val="center"/>
        <w:rPr>
          <w:b/>
          <w:bCs/>
          <w:caps/>
          <w:szCs w:val="22"/>
          <w:lang w:val="pt-PT"/>
        </w:rPr>
      </w:pPr>
    </w:p>
    <w:p w14:paraId="6D330D32" w14:textId="77777777" w:rsidR="00E026DA" w:rsidRDefault="00E026DA" w:rsidP="00F37980">
      <w:pPr>
        <w:ind w:right="14"/>
        <w:jc w:val="center"/>
        <w:rPr>
          <w:b/>
          <w:bCs/>
          <w:caps/>
          <w:szCs w:val="22"/>
          <w:lang w:val="pt-PT"/>
        </w:rPr>
      </w:pPr>
    </w:p>
    <w:p w14:paraId="5A8E1C8A" w14:textId="77777777" w:rsidR="00E026DA" w:rsidRDefault="00E026DA" w:rsidP="00F37980">
      <w:pPr>
        <w:ind w:right="14"/>
        <w:jc w:val="center"/>
        <w:rPr>
          <w:b/>
          <w:bCs/>
          <w:caps/>
          <w:szCs w:val="22"/>
          <w:lang w:val="pt-PT"/>
        </w:rPr>
      </w:pPr>
    </w:p>
    <w:p w14:paraId="18E9D132" w14:textId="77777777" w:rsidR="00E026DA" w:rsidRDefault="00E026DA" w:rsidP="00F37980">
      <w:pPr>
        <w:ind w:right="14"/>
        <w:jc w:val="center"/>
        <w:rPr>
          <w:b/>
          <w:bCs/>
          <w:caps/>
          <w:szCs w:val="22"/>
          <w:lang w:val="pt-PT"/>
        </w:rPr>
      </w:pPr>
    </w:p>
    <w:p w14:paraId="5D0B36B1" w14:textId="77777777" w:rsidR="00EA5B5C" w:rsidRPr="00566F92" w:rsidRDefault="00EA5B5C" w:rsidP="00F37980">
      <w:pPr>
        <w:ind w:right="14"/>
        <w:jc w:val="center"/>
        <w:rPr>
          <w:b/>
          <w:bCs/>
          <w:caps/>
          <w:szCs w:val="22"/>
          <w:lang w:val="pt-PT"/>
        </w:rPr>
      </w:pPr>
      <w:r w:rsidRPr="00566F92">
        <w:rPr>
          <w:b/>
          <w:bCs/>
          <w:caps/>
          <w:szCs w:val="22"/>
          <w:lang w:val="pt-PT"/>
        </w:rPr>
        <w:t>Anexo III</w:t>
      </w:r>
    </w:p>
    <w:p w14:paraId="123E01BD" w14:textId="77777777" w:rsidR="00EA5B5C" w:rsidRPr="00566F92" w:rsidRDefault="00EA5B5C" w:rsidP="00F37980">
      <w:pPr>
        <w:ind w:right="14"/>
        <w:jc w:val="center"/>
        <w:rPr>
          <w:b/>
          <w:bCs/>
          <w:szCs w:val="22"/>
          <w:lang w:val="pt-PT"/>
        </w:rPr>
      </w:pPr>
    </w:p>
    <w:p w14:paraId="6FD5768A" w14:textId="77777777" w:rsidR="00EA5B5C" w:rsidRPr="00566F92" w:rsidRDefault="00EA5B5C" w:rsidP="00F37980">
      <w:pPr>
        <w:ind w:right="14"/>
        <w:jc w:val="center"/>
        <w:rPr>
          <w:szCs w:val="22"/>
          <w:lang w:val="pt-PT"/>
        </w:rPr>
      </w:pPr>
      <w:r w:rsidRPr="00566F92">
        <w:rPr>
          <w:b/>
          <w:bCs/>
          <w:caps/>
          <w:szCs w:val="22"/>
          <w:lang w:val="pt-PT"/>
        </w:rPr>
        <w:t>Rotulagem e Folheto informativo</w:t>
      </w:r>
    </w:p>
    <w:p w14:paraId="6B3185E4" w14:textId="77777777" w:rsidR="00EA5B5C" w:rsidRPr="00566F92" w:rsidRDefault="00EA5B5C" w:rsidP="00F37980">
      <w:pPr>
        <w:ind w:right="14"/>
        <w:jc w:val="center"/>
        <w:rPr>
          <w:b/>
          <w:bCs/>
          <w:szCs w:val="22"/>
          <w:lang w:val="pt-PT"/>
        </w:rPr>
      </w:pPr>
      <w:r w:rsidRPr="00566F92">
        <w:rPr>
          <w:b/>
          <w:bCs/>
          <w:szCs w:val="22"/>
          <w:lang w:val="pt-PT"/>
        </w:rPr>
        <w:br w:type="page"/>
      </w:r>
    </w:p>
    <w:p w14:paraId="65EA5C1C" w14:textId="77777777" w:rsidR="00EA5B5C" w:rsidRPr="00566F92" w:rsidRDefault="00EA5B5C" w:rsidP="00F37980">
      <w:pPr>
        <w:ind w:right="14"/>
        <w:jc w:val="center"/>
        <w:rPr>
          <w:b/>
          <w:bCs/>
          <w:szCs w:val="22"/>
          <w:lang w:val="pt-PT"/>
        </w:rPr>
      </w:pPr>
    </w:p>
    <w:p w14:paraId="6ADC87BE" w14:textId="77777777" w:rsidR="00EA5B5C" w:rsidRPr="00566F92" w:rsidRDefault="00EA5B5C" w:rsidP="00F37980">
      <w:pPr>
        <w:ind w:right="14"/>
        <w:jc w:val="center"/>
        <w:rPr>
          <w:b/>
          <w:bCs/>
          <w:szCs w:val="22"/>
          <w:lang w:val="pt-PT"/>
        </w:rPr>
      </w:pPr>
    </w:p>
    <w:p w14:paraId="2950819B" w14:textId="77777777" w:rsidR="00EA5B5C" w:rsidRPr="00566F92" w:rsidRDefault="00EA5B5C" w:rsidP="00F37980">
      <w:pPr>
        <w:ind w:right="14"/>
        <w:jc w:val="center"/>
        <w:rPr>
          <w:b/>
          <w:bCs/>
          <w:szCs w:val="22"/>
          <w:lang w:val="pt-PT"/>
        </w:rPr>
      </w:pPr>
    </w:p>
    <w:p w14:paraId="1088DB46" w14:textId="77777777" w:rsidR="00EA5B5C" w:rsidRPr="00566F92" w:rsidRDefault="00EA5B5C" w:rsidP="00F37980">
      <w:pPr>
        <w:ind w:right="14"/>
        <w:jc w:val="center"/>
        <w:rPr>
          <w:b/>
          <w:bCs/>
          <w:szCs w:val="22"/>
          <w:lang w:val="pt-PT"/>
        </w:rPr>
      </w:pPr>
    </w:p>
    <w:p w14:paraId="6D50B63D" w14:textId="77777777" w:rsidR="00EA5B5C" w:rsidRPr="00566F92" w:rsidRDefault="00EA5B5C" w:rsidP="00F37980">
      <w:pPr>
        <w:ind w:right="14"/>
        <w:jc w:val="center"/>
        <w:rPr>
          <w:b/>
          <w:bCs/>
          <w:szCs w:val="22"/>
          <w:lang w:val="pt-PT"/>
        </w:rPr>
      </w:pPr>
    </w:p>
    <w:p w14:paraId="4C6C29A3" w14:textId="77777777" w:rsidR="00EA5B5C" w:rsidRPr="00566F92" w:rsidRDefault="00EA5B5C" w:rsidP="00F37980">
      <w:pPr>
        <w:ind w:right="14"/>
        <w:jc w:val="center"/>
        <w:rPr>
          <w:b/>
          <w:bCs/>
          <w:szCs w:val="22"/>
          <w:lang w:val="pt-PT"/>
        </w:rPr>
      </w:pPr>
    </w:p>
    <w:p w14:paraId="6C862635" w14:textId="77777777" w:rsidR="00EA5B5C" w:rsidRPr="00566F92" w:rsidRDefault="00EA5B5C" w:rsidP="00F37980">
      <w:pPr>
        <w:ind w:right="14"/>
        <w:jc w:val="center"/>
        <w:rPr>
          <w:b/>
          <w:bCs/>
          <w:szCs w:val="22"/>
          <w:lang w:val="pt-PT"/>
        </w:rPr>
      </w:pPr>
    </w:p>
    <w:p w14:paraId="7174B0D8" w14:textId="77777777" w:rsidR="00EA5B5C" w:rsidRPr="00566F92" w:rsidRDefault="00EA5B5C" w:rsidP="00F37980">
      <w:pPr>
        <w:ind w:right="14"/>
        <w:jc w:val="center"/>
        <w:rPr>
          <w:b/>
          <w:bCs/>
          <w:szCs w:val="22"/>
          <w:lang w:val="pt-PT"/>
        </w:rPr>
      </w:pPr>
    </w:p>
    <w:p w14:paraId="24B13665" w14:textId="77777777" w:rsidR="00EA5B5C" w:rsidRPr="00566F92" w:rsidRDefault="00EA5B5C" w:rsidP="00F37980">
      <w:pPr>
        <w:ind w:right="14"/>
        <w:jc w:val="center"/>
        <w:rPr>
          <w:b/>
          <w:bCs/>
          <w:szCs w:val="22"/>
          <w:lang w:val="pt-PT"/>
        </w:rPr>
      </w:pPr>
    </w:p>
    <w:p w14:paraId="3D809822" w14:textId="77777777" w:rsidR="00EA5B5C" w:rsidRPr="00566F92" w:rsidRDefault="00EA5B5C" w:rsidP="00F37980">
      <w:pPr>
        <w:ind w:right="14"/>
        <w:jc w:val="center"/>
        <w:rPr>
          <w:b/>
          <w:bCs/>
          <w:szCs w:val="22"/>
          <w:lang w:val="pt-PT"/>
        </w:rPr>
      </w:pPr>
    </w:p>
    <w:p w14:paraId="09592938" w14:textId="77777777" w:rsidR="00EA5B5C" w:rsidRPr="00566F92" w:rsidRDefault="00EA5B5C" w:rsidP="00F37980">
      <w:pPr>
        <w:ind w:right="14"/>
        <w:jc w:val="center"/>
        <w:rPr>
          <w:b/>
          <w:bCs/>
          <w:szCs w:val="22"/>
          <w:lang w:val="pt-PT"/>
        </w:rPr>
      </w:pPr>
    </w:p>
    <w:p w14:paraId="3C8F0D28" w14:textId="77777777" w:rsidR="00EA5B5C" w:rsidRPr="00566F92" w:rsidRDefault="00EA5B5C" w:rsidP="00F37980">
      <w:pPr>
        <w:ind w:right="14"/>
        <w:jc w:val="center"/>
        <w:rPr>
          <w:b/>
          <w:bCs/>
          <w:szCs w:val="22"/>
          <w:lang w:val="pt-PT"/>
        </w:rPr>
      </w:pPr>
    </w:p>
    <w:p w14:paraId="56F879C4" w14:textId="77777777" w:rsidR="00EA5B5C" w:rsidRPr="00566F92" w:rsidRDefault="00EA5B5C" w:rsidP="00F37980">
      <w:pPr>
        <w:ind w:right="14"/>
        <w:jc w:val="center"/>
        <w:rPr>
          <w:b/>
          <w:bCs/>
          <w:szCs w:val="22"/>
          <w:lang w:val="pt-PT"/>
        </w:rPr>
      </w:pPr>
    </w:p>
    <w:p w14:paraId="156443ED" w14:textId="77777777" w:rsidR="00EA5B5C" w:rsidRPr="00566F92" w:rsidRDefault="00EA5B5C" w:rsidP="00F37980">
      <w:pPr>
        <w:ind w:right="14"/>
        <w:jc w:val="center"/>
        <w:rPr>
          <w:b/>
          <w:bCs/>
          <w:szCs w:val="22"/>
          <w:lang w:val="pt-PT"/>
        </w:rPr>
      </w:pPr>
    </w:p>
    <w:p w14:paraId="428E87E8" w14:textId="77777777" w:rsidR="00EA5B5C" w:rsidRPr="00566F92" w:rsidRDefault="00EA5B5C" w:rsidP="00F37980">
      <w:pPr>
        <w:ind w:right="14"/>
        <w:jc w:val="center"/>
        <w:rPr>
          <w:b/>
          <w:bCs/>
          <w:szCs w:val="22"/>
          <w:lang w:val="pt-PT"/>
        </w:rPr>
      </w:pPr>
    </w:p>
    <w:p w14:paraId="71009A95" w14:textId="77777777" w:rsidR="00EA5B5C" w:rsidRPr="00566F92" w:rsidRDefault="00EA5B5C" w:rsidP="00F37980">
      <w:pPr>
        <w:ind w:right="14"/>
        <w:jc w:val="center"/>
        <w:rPr>
          <w:b/>
          <w:bCs/>
          <w:szCs w:val="22"/>
          <w:lang w:val="pt-PT"/>
        </w:rPr>
      </w:pPr>
    </w:p>
    <w:p w14:paraId="3F373506" w14:textId="77777777" w:rsidR="00EA5B5C" w:rsidRPr="00566F92" w:rsidRDefault="00EA5B5C" w:rsidP="00F37980">
      <w:pPr>
        <w:ind w:right="14"/>
        <w:jc w:val="center"/>
        <w:rPr>
          <w:b/>
          <w:bCs/>
          <w:szCs w:val="22"/>
          <w:lang w:val="pt-PT"/>
        </w:rPr>
      </w:pPr>
    </w:p>
    <w:p w14:paraId="43F9FA6D" w14:textId="77777777" w:rsidR="00EA5B5C" w:rsidRPr="00566F92" w:rsidRDefault="00EA5B5C" w:rsidP="00F37980">
      <w:pPr>
        <w:ind w:right="14"/>
        <w:jc w:val="center"/>
        <w:rPr>
          <w:b/>
          <w:bCs/>
          <w:szCs w:val="22"/>
          <w:lang w:val="pt-PT"/>
        </w:rPr>
      </w:pPr>
    </w:p>
    <w:p w14:paraId="6808F9DE" w14:textId="77777777" w:rsidR="00EA5B5C" w:rsidRPr="00566F92" w:rsidRDefault="00EA5B5C" w:rsidP="00F37980">
      <w:pPr>
        <w:ind w:right="14"/>
        <w:jc w:val="center"/>
        <w:rPr>
          <w:b/>
          <w:bCs/>
          <w:szCs w:val="22"/>
          <w:lang w:val="pt-PT"/>
        </w:rPr>
      </w:pPr>
    </w:p>
    <w:p w14:paraId="3B66A46C" w14:textId="77777777" w:rsidR="00EA5B5C" w:rsidRPr="00566F92" w:rsidRDefault="00EA5B5C" w:rsidP="00F37980">
      <w:pPr>
        <w:ind w:right="14"/>
        <w:jc w:val="center"/>
        <w:rPr>
          <w:b/>
          <w:bCs/>
          <w:szCs w:val="22"/>
          <w:lang w:val="pt-PT"/>
        </w:rPr>
      </w:pPr>
    </w:p>
    <w:p w14:paraId="6BBE96DA" w14:textId="77777777" w:rsidR="00EA5B5C" w:rsidRPr="00566F92" w:rsidRDefault="00EA5B5C" w:rsidP="00F37980">
      <w:pPr>
        <w:ind w:right="14"/>
        <w:jc w:val="center"/>
        <w:rPr>
          <w:b/>
          <w:bCs/>
          <w:szCs w:val="22"/>
          <w:lang w:val="pt-PT"/>
        </w:rPr>
      </w:pPr>
    </w:p>
    <w:p w14:paraId="09AE1E50" w14:textId="77777777" w:rsidR="00EA5B5C" w:rsidRPr="00566F92" w:rsidRDefault="00EA5B5C" w:rsidP="00F37980">
      <w:pPr>
        <w:ind w:right="14"/>
        <w:jc w:val="center"/>
        <w:rPr>
          <w:b/>
          <w:bCs/>
          <w:szCs w:val="22"/>
          <w:lang w:val="pt-PT"/>
        </w:rPr>
      </w:pPr>
    </w:p>
    <w:p w14:paraId="77CD92F0" w14:textId="77777777" w:rsidR="00EA5B5C" w:rsidRPr="00566F92" w:rsidRDefault="00EA5B5C" w:rsidP="00AC0473">
      <w:pPr>
        <w:pStyle w:val="6"/>
      </w:pPr>
      <w:r w:rsidRPr="00566F92">
        <w:t>A. ROTULAGEM</w:t>
      </w:r>
    </w:p>
    <w:p w14:paraId="248B0404" w14:textId="77777777" w:rsidR="00E026DA" w:rsidRPr="00566F92" w:rsidRDefault="00F7457B" w:rsidP="00E026DA">
      <w:pPr>
        <w:pBdr>
          <w:top w:val="single" w:sz="4" w:space="1" w:color="auto"/>
          <w:left w:val="single" w:sz="4" w:space="4" w:color="auto"/>
          <w:bottom w:val="single" w:sz="4" w:space="1" w:color="auto"/>
          <w:right w:val="single" w:sz="4" w:space="4" w:color="auto"/>
        </w:pBdr>
        <w:ind w:right="14"/>
        <w:rPr>
          <w:b/>
          <w:bCs/>
          <w:szCs w:val="22"/>
          <w:lang w:val="pt-PT"/>
        </w:rPr>
      </w:pPr>
      <w:r w:rsidRPr="00566F92">
        <w:rPr>
          <w:szCs w:val="22"/>
          <w:lang w:val="pt-PT"/>
        </w:rPr>
        <w:br w:type="page"/>
      </w:r>
      <w:r w:rsidR="00E026DA" w:rsidRPr="00566F92">
        <w:rPr>
          <w:b/>
          <w:bCs/>
          <w:szCs w:val="22"/>
          <w:lang w:val="pt-PT"/>
        </w:rPr>
        <w:lastRenderedPageBreak/>
        <w:t>INDICAÇÕES A INCLUIR NO ACONDICIONAMENTO SECUNDÁRIO</w:t>
      </w:r>
    </w:p>
    <w:p w14:paraId="0425C6A1" w14:textId="77777777" w:rsidR="00E026DA" w:rsidRPr="00566F92" w:rsidRDefault="00E026DA" w:rsidP="00E026DA">
      <w:pPr>
        <w:pBdr>
          <w:top w:val="single" w:sz="4" w:space="1" w:color="auto"/>
          <w:left w:val="single" w:sz="4" w:space="4" w:color="auto"/>
          <w:bottom w:val="single" w:sz="4" w:space="1" w:color="auto"/>
          <w:right w:val="single" w:sz="4" w:space="4" w:color="auto"/>
        </w:pBdr>
        <w:ind w:right="14"/>
        <w:rPr>
          <w:b/>
          <w:bCs/>
          <w:szCs w:val="22"/>
          <w:lang w:val="pt-PT"/>
        </w:rPr>
      </w:pPr>
    </w:p>
    <w:p w14:paraId="3841B24E" w14:textId="77777777" w:rsidR="00E026DA" w:rsidRPr="00566F92" w:rsidRDefault="00E026DA" w:rsidP="00E026DA">
      <w:pPr>
        <w:pBdr>
          <w:top w:val="single" w:sz="4" w:space="1" w:color="auto"/>
          <w:left w:val="single" w:sz="4" w:space="4" w:color="auto"/>
          <w:bottom w:val="single" w:sz="4" w:space="1" w:color="auto"/>
          <w:right w:val="single" w:sz="4" w:space="4" w:color="auto"/>
        </w:pBdr>
        <w:ind w:right="14"/>
        <w:rPr>
          <w:b/>
          <w:bCs/>
          <w:szCs w:val="22"/>
          <w:lang w:val="pt-PT"/>
        </w:rPr>
      </w:pPr>
      <w:r>
        <w:rPr>
          <w:b/>
          <w:bCs/>
          <w:szCs w:val="22"/>
          <w:lang w:val="pt-PT"/>
        </w:rPr>
        <w:t>EMBALAGEM EXTERIOR</w:t>
      </w:r>
    </w:p>
    <w:p w14:paraId="4B622D6E" w14:textId="77777777" w:rsidR="00E026DA" w:rsidRPr="00566F92" w:rsidRDefault="00E026DA" w:rsidP="00E026DA">
      <w:pPr>
        <w:ind w:right="14"/>
        <w:jc w:val="both"/>
        <w:rPr>
          <w:szCs w:val="22"/>
          <w:lang w:val="pt-PT"/>
        </w:rPr>
      </w:pPr>
    </w:p>
    <w:p w14:paraId="1075BFA9" w14:textId="77777777" w:rsidR="00E026DA" w:rsidRPr="00566F92" w:rsidRDefault="00E026DA" w:rsidP="00E026DA">
      <w:pPr>
        <w:ind w:right="14"/>
        <w:jc w:val="both"/>
        <w:rPr>
          <w:szCs w:val="22"/>
          <w:lang w:val="pt-PT"/>
        </w:rPr>
      </w:pPr>
    </w:p>
    <w:p w14:paraId="1046830D"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w:t>
      </w:r>
      <w:r w:rsidRPr="00566F92">
        <w:rPr>
          <w:b/>
          <w:bCs/>
          <w:szCs w:val="22"/>
          <w:lang w:val="pt-PT"/>
        </w:rPr>
        <w:tab/>
        <w:t>NOME DO MEDICAMENTO</w:t>
      </w:r>
    </w:p>
    <w:p w14:paraId="7C1E363A" w14:textId="77777777" w:rsidR="00E026DA" w:rsidRPr="00566F92" w:rsidRDefault="00E026DA" w:rsidP="00E026DA">
      <w:pPr>
        <w:ind w:right="14"/>
        <w:jc w:val="both"/>
        <w:rPr>
          <w:szCs w:val="22"/>
          <w:lang w:val="pt-PT"/>
        </w:rPr>
      </w:pPr>
    </w:p>
    <w:p w14:paraId="2E134B3A" w14:textId="77777777" w:rsidR="00E026DA" w:rsidRPr="00566F92" w:rsidRDefault="00E026DA" w:rsidP="00E026DA">
      <w:pPr>
        <w:jc w:val="both"/>
        <w:rPr>
          <w:szCs w:val="22"/>
          <w:lang w:val="pt-PT"/>
        </w:rPr>
      </w:pPr>
      <w:r w:rsidRPr="00566F92">
        <w:rPr>
          <w:szCs w:val="22"/>
          <w:lang w:val="pt-PT"/>
        </w:rPr>
        <w:t>Bortezomib Accord</w:t>
      </w:r>
      <w:r w:rsidRPr="00566F92">
        <w:rPr>
          <w:b/>
          <w:bCs/>
          <w:szCs w:val="22"/>
          <w:lang w:val="pt-PT"/>
        </w:rPr>
        <w:t xml:space="preserve"> </w:t>
      </w:r>
      <w:r>
        <w:rPr>
          <w:szCs w:val="22"/>
          <w:lang w:val="pt-PT"/>
        </w:rPr>
        <w:t>2,5</w:t>
      </w:r>
      <w:r w:rsidRPr="00566F92">
        <w:rPr>
          <w:szCs w:val="22"/>
          <w:lang w:val="pt-PT"/>
        </w:rPr>
        <w:t> mg</w:t>
      </w:r>
      <w:r>
        <w:rPr>
          <w:szCs w:val="22"/>
          <w:lang w:val="pt-PT"/>
        </w:rPr>
        <w:t>/ml</w:t>
      </w:r>
      <w:r w:rsidRPr="00566F92">
        <w:rPr>
          <w:szCs w:val="22"/>
          <w:lang w:val="pt-PT"/>
        </w:rPr>
        <w:t xml:space="preserve"> solução injetável</w:t>
      </w:r>
    </w:p>
    <w:p w14:paraId="3539C929" w14:textId="77777777" w:rsidR="00E026DA" w:rsidRPr="00566F92" w:rsidRDefault="00E026DA" w:rsidP="00E026DA">
      <w:pPr>
        <w:jc w:val="both"/>
        <w:rPr>
          <w:lang w:val="pt-PT"/>
        </w:rPr>
      </w:pPr>
      <w:r w:rsidRPr="00566F92">
        <w:rPr>
          <w:lang w:val="pt-PT"/>
        </w:rPr>
        <w:t>bortezomib</w:t>
      </w:r>
    </w:p>
    <w:p w14:paraId="04E7029D" w14:textId="77777777" w:rsidR="00E026DA" w:rsidRPr="00566F92" w:rsidRDefault="00E026DA" w:rsidP="00E026DA">
      <w:pPr>
        <w:ind w:right="14"/>
        <w:jc w:val="both"/>
        <w:rPr>
          <w:szCs w:val="22"/>
          <w:lang w:val="pt-PT"/>
        </w:rPr>
      </w:pPr>
    </w:p>
    <w:p w14:paraId="2D5BF6E9" w14:textId="77777777" w:rsidR="00E026DA" w:rsidRPr="00566F92" w:rsidRDefault="00E026DA" w:rsidP="00E026DA">
      <w:pPr>
        <w:ind w:right="14"/>
        <w:jc w:val="both"/>
        <w:rPr>
          <w:szCs w:val="22"/>
          <w:lang w:val="pt-PT"/>
        </w:rPr>
      </w:pPr>
    </w:p>
    <w:p w14:paraId="3C1C1320"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2.</w:t>
      </w:r>
      <w:r w:rsidRPr="00566F92">
        <w:rPr>
          <w:b/>
          <w:bCs/>
          <w:szCs w:val="22"/>
          <w:lang w:val="pt-PT"/>
        </w:rPr>
        <w:tab/>
        <w:t>DESCRIÇÃO DA(S) SUBSTÂNCIA(S) ATIVA(S)</w:t>
      </w:r>
    </w:p>
    <w:p w14:paraId="1C167B3C" w14:textId="77777777" w:rsidR="00E026DA" w:rsidRPr="00566F92" w:rsidRDefault="00E026DA" w:rsidP="00E026DA">
      <w:pPr>
        <w:ind w:right="14"/>
        <w:jc w:val="both"/>
        <w:rPr>
          <w:szCs w:val="22"/>
          <w:lang w:val="pt-PT"/>
        </w:rPr>
      </w:pPr>
    </w:p>
    <w:p w14:paraId="258260A6" w14:textId="77777777" w:rsidR="00E026DA" w:rsidRPr="00566F92" w:rsidRDefault="00E026DA" w:rsidP="00E026DA">
      <w:pPr>
        <w:ind w:right="14"/>
        <w:jc w:val="both"/>
        <w:rPr>
          <w:szCs w:val="22"/>
          <w:lang w:val="pt-PT"/>
        </w:rPr>
      </w:pPr>
      <w:r w:rsidRPr="00566F92">
        <w:rPr>
          <w:szCs w:val="22"/>
          <w:lang w:val="pt-PT"/>
        </w:rPr>
        <w:t xml:space="preserve">Cada </w:t>
      </w:r>
      <w:r>
        <w:rPr>
          <w:szCs w:val="22"/>
          <w:lang w:val="pt-PT"/>
        </w:rPr>
        <w:t>ml de solução</w:t>
      </w:r>
      <w:r w:rsidRPr="00566F92">
        <w:rPr>
          <w:szCs w:val="22"/>
          <w:lang w:val="pt-PT"/>
        </w:rPr>
        <w:t xml:space="preserve"> contém </w:t>
      </w:r>
      <w:r>
        <w:rPr>
          <w:szCs w:val="22"/>
          <w:lang w:val="pt-PT"/>
        </w:rPr>
        <w:t>2,5</w:t>
      </w:r>
      <w:r w:rsidRPr="00566F92">
        <w:rPr>
          <w:szCs w:val="22"/>
          <w:lang w:val="pt-PT"/>
        </w:rPr>
        <w:t> mg de bortezomib (como um éster borónico de manitol).</w:t>
      </w:r>
    </w:p>
    <w:p w14:paraId="15C28E75" w14:textId="77777777" w:rsidR="00E026DA" w:rsidRPr="00566F92" w:rsidRDefault="00E026DA" w:rsidP="00E026DA">
      <w:pPr>
        <w:ind w:right="14"/>
        <w:jc w:val="both"/>
        <w:rPr>
          <w:szCs w:val="22"/>
          <w:lang w:val="pt-PT"/>
        </w:rPr>
      </w:pPr>
    </w:p>
    <w:p w14:paraId="63DFE349" w14:textId="77777777" w:rsidR="00E026DA" w:rsidRPr="00566F92" w:rsidRDefault="00E026DA" w:rsidP="00E026DA">
      <w:pPr>
        <w:ind w:right="14"/>
        <w:jc w:val="both"/>
        <w:rPr>
          <w:szCs w:val="22"/>
          <w:lang w:val="pt-PT"/>
        </w:rPr>
      </w:pPr>
    </w:p>
    <w:p w14:paraId="1F1F5DFC"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3.</w:t>
      </w:r>
      <w:r w:rsidRPr="00566F92">
        <w:rPr>
          <w:b/>
          <w:bCs/>
          <w:szCs w:val="22"/>
          <w:lang w:val="pt-PT"/>
        </w:rPr>
        <w:tab/>
        <w:t>LISTA DOS EXCIPIENTES</w:t>
      </w:r>
    </w:p>
    <w:p w14:paraId="116546B2" w14:textId="77777777" w:rsidR="00E026DA" w:rsidRPr="00566F92" w:rsidRDefault="00E026DA" w:rsidP="00E026DA">
      <w:pPr>
        <w:ind w:right="14"/>
        <w:jc w:val="both"/>
        <w:rPr>
          <w:szCs w:val="22"/>
          <w:lang w:val="pt-PT"/>
        </w:rPr>
      </w:pPr>
    </w:p>
    <w:p w14:paraId="7555CC57" w14:textId="77777777" w:rsidR="00E026DA" w:rsidRPr="00566F92" w:rsidRDefault="00E026DA" w:rsidP="00E026DA">
      <w:pPr>
        <w:ind w:right="14"/>
        <w:jc w:val="both"/>
        <w:rPr>
          <w:szCs w:val="22"/>
          <w:lang w:val="pt-PT"/>
        </w:rPr>
      </w:pPr>
      <w:r w:rsidRPr="00566F92">
        <w:rPr>
          <w:szCs w:val="22"/>
          <w:lang w:val="pt-PT"/>
        </w:rPr>
        <w:t>Manitol (E421)</w:t>
      </w:r>
      <w:r>
        <w:rPr>
          <w:szCs w:val="22"/>
          <w:lang w:val="pt-PT"/>
        </w:rPr>
        <w:t xml:space="preserve"> e água para preparações injetáveis</w:t>
      </w:r>
    </w:p>
    <w:p w14:paraId="778D0FDA" w14:textId="77777777" w:rsidR="00E026DA" w:rsidRPr="00566F92" w:rsidRDefault="00E026DA" w:rsidP="00E026DA">
      <w:pPr>
        <w:ind w:right="14"/>
        <w:jc w:val="both"/>
        <w:rPr>
          <w:szCs w:val="22"/>
          <w:lang w:val="pt-PT"/>
        </w:rPr>
      </w:pPr>
    </w:p>
    <w:p w14:paraId="79A60DE9" w14:textId="77777777" w:rsidR="00E026DA" w:rsidRPr="00566F92" w:rsidRDefault="00E026DA" w:rsidP="00E026DA">
      <w:pPr>
        <w:ind w:right="14"/>
        <w:jc w:val="both"/>
        <w:rPr>
          <w:szCs w:val="22"/>
          <w:lang w:val="pt-PT"/>
        </w:rPr>
      </w:pPr>
    </w:p>
    <w:p w14:paraId="72709D40"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4.</w:t>
      </w:r>
      <w:r w:rsidRPr="00566F92">
        <w:rPr>
          <w:b/>
          <w:bCs/>
          <w:szCs w:val="22"/>
          <w:lang w:val="pt-PT"/>
        </w:rPr>
        <w:tab/>
        <w:t>FORMA FARMACÊUTICA E CONTEÚDO</w:t>
      </w:r>
    </w:p>
    <w:p w14:paraId="654D98F5" w14:textId="77777777" w:rsidR="00E026DA" w:rsidRPr="00566F92" w:rsidRDefault="00E026DA" w:rsidP="00E026DA">
      <w:pPr>
        <w:ind w:right="14"/>
        <w:jc w:val="both"/>
        <w:rPr>
          <w:szCs w:val="22"/>
          <w:lang w:val="pt-PT"/>
        </w:rPr>
      </w:pPr>
    </w:p>
    <w:p w14:paraId="6CF1E0D1" w14:textId="77777777" w:rsidR="00E026DA" w:rsidRPr="00566F92" w:rsidRDefault="00E026DA" w:rsidP="00E026DA">
      <w:pPr>
        <w:ind w:right="14"/>
        <w:jc w:val="both"/>
        <w:rPr>
          <w:szCs w:val="22"/>
          <w:lang w:val="pt-PT"/>
        </w:rPr>
      </w:pPr>
      <w:r w:rsidRPr="004049BD">
        <w:rPr>
          <w:szCs w:val="22"/>
          <w:highlight w:val="lightGray"/>
          <w:lang w:val="pt-PT"/>
        </w:rPr>
        <w:t>Solução injetável</w:t>
      </w:r>
    </w:p>
    <w:p w14:paraId="164AAEC2" w14:textId="77777777" w:rsidR="00E026DA" w:rsidRPr="00566F92" w:rsidRDefault="00E026DA" w:rsidP="00E026DA">
      <w:pPr>
        <w:ind w:right="14"/>
        <w:jc w:val="both"/>
        <w:rPr>
          <w:szCs w:val="22"/>
          <w:lang w:val="pt-PT"/>
        </w:rPr>
      </w:pPr>
    </w:p>
    <w:p w14:paraId="4A1F13A1" w14:textId="77777777" w:rsidR="00E026DA" w:rsidRDefault="00E026DA" w:rsidP="00E026DA">
      <w:pPr>
        <w:rPr>
          <w:szCs w:val="22"/>
          <w:lang w:val="pt-PT"/>
        </w:rPr>
      </w:pPr>
      <w:r>
        <w:rPr>
          <w:szCs w:val="22"/>
          <w:lang w:val="pt-PT"/>
        </w:rPr>
        <w:t>1 x 1 frasco para injetáveis de 1 ml</w:t>
      </w:r>
    </w:p>
    <w:p w14:paraId="2540E873" w14:textId="77777777" w:rsidR="00E026DA" w:rsidRPr="004049BD" w:rsidRDefault="00E026DA" w:rsidP="00E026DA">
      <w:pPr>
        <w:rPr>
          <w:szCs w:val="22"/>
          <w:highlight w:val="lightGray"/>
          <w:lang w:val="pt-PT"/>
        </w:rPr>
      </w:pPr>
      <w:r w:rsidRPr="004049BD">
        <w:rPr>
          <w:szCs w:val="22"/>
          <w:highlight w:val="lightGray"/>
          <w:lang w:val="pt-PT"/>
        </w:rPr>
        <w:t>4 x 1 frasco para injetáveis de 1,4 ml</w:t>
      </w:r>
    </w:p>
    <w:p w14:paraId="462238E7" w14:textId="77777777" w:rsidR="00E026DA" w:rsidRPr="004049BD" w:rsidRDefault="00E026DA" w:rsidP="00E026DA">
      <w:pPr>
        <w:rPr>
          <w:szCs w:val="22"/>
          <w:highlight w:val="lightGray"/>
          <w:lang w:val="pt-PT"/>
        </w:rPr>
      </w:pPr>
      <w:r w:rsidRPr="004049BD">
        <w:rPr>
          <w:szCs w:val="22"/>
          <w:highlight w:val="lightGray"/>
          <w:lang w:val="pt-PT"/>
        </w:rPr>
        <w:t>1 x 1 frasco para injetáveis de 1 ml</w:t>
      </w:r>
    </w:p>
    <w:p w14:paraId="29EDC771" w14:textId="77777777" w:rsidR="00E026DA" w:rsidRDefault="00E026DA" w:rsidP="00E026DA">
      <w:pPr>
        <w:rPr>
          <w:szCs w:val="22"/>
          <w:lang w:val="pt-PT"/>
        </w:rPr>
      </w:pPr>
      <w:r w:rsidRPr="004049BD">
        <w:rPr>
          <w:szCs w:val="22"/>
          <w:highlight w:val="lightGray"/>
          <w:lang w:val="pt-PT"/>
        </w:rPr>
        <w:t>4 x 1 frasco para injetáveis de 1,4 ml</w:t>
      </w:r>
    </w:p>
    <w:p w14:paraId="22090581" w14:textId="77777777" w:rsidR="00E026DA" w:rsidRDefault="00E026DA" w:rsidP="00E026DA">
      <w:pPr>
        <w:rPr>
          <w:szCs w:val="22"/>
          <w:lang w:val="pt-PT"/>
        </w:rPr>
      </w:pPr>
    </w:p>
    <w:p w14:paraId="4F24FC54" w14:textId="77777777" w:rsidR="00E026DA" w:rsidRDefault="00E026DA" w:rsidP="00E026DA">
      <w:pPr>
        <w:rPr>
          <w:szCs w:val="22"/>
          <w:lang w:val="pt-PT"/>
        </w:rPr>
      </w:pPr>
      <w:r>
        <w:rPr>
          <w:szCs w:val="22"/>
          <w:lang w:val="pt-PT"/>
        </w:rPr>
        <w:t>2,5 mg/1 ml</w:t>
      </w:r>
    </w:p>
    <w:p w14:paraId="58F113E2" w14:textId="77777777" w:rsidR="00E026DA" w:rsidRDefault="00E026DA" w:rsidP="00E026DA">
      <w:pPr>
        <w:rPr>
          <w:szCs w:val="22"/>
          <w:lang w:val="pt-PT"/>
        </w:rPr>
      </w:pPr>
      <w:r w:rsidRPr="004049BD">
        <w:rPr>
          <w:szCs w:val="22"/>
          <w:highlight w:val="lightGray"/>
          <w:lang w:val="pt-PT"/>
        </w:rPr>
        <w:t>3,5 mg/1,4 ml</w:t>
      </w:r>
    </w:p>
    <w:p w14:paraId="33949820" w14:textId="77777777" w:rsidR="00E026DA" w:rsidRDefault="00E026DA" w:rsidP="00E026DA">
      <w:pPr>
        <w:rPr>
          <w:szCs w:val="22"/>
          <w:lang w:val="pt-PT"/>
        </w:rPr>
      </w:pPr>
    </w:p>
    <w:p w14:paraId="669CC0FD" w14:textId="77777777" w:rsidR="00E026DA" w:rsidRPr="00566F92" w:rsidRDefault="00E026DA" w:rsidP="00E026DA">
      <w:pPr>
        <w:ind w:right="14"/>
        <w:jc w:val="both"/>
        <w:rPr>
          <w:szCs w:val="22"/>
          <w:lang w:val="pt-PT"/>
        </w:rPr>
      </w:pPr>
    </w:p>
    <w:p w14:paraId="26A4A10C"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5.</w:t>
      </w:r>
      <w:r w:rsidRPr="00566F92">
        <w:rPr>
          <w:b/>
          <w:bCs/>
          <w:szCs w:val="22"/>
          <w:lang w:val="pt-PT"/>
        </w:rPr>
        <w:tab/>
        <w:t>MODO E VIA(S) DE ADMINISTRAÇÃO</w:t>
      </w:r>
    </w:p>
    <w:p w14:paraId="14C31BDC" w14:textId="77777777" w:rsidR="00E026DA" w:rsidRPr="00566F92" w:rsidRDefault="00E026DA" w:rsidP="00E026DA">
      <w:pPr>
        <w:ind w:right="14"/>
        <w:jc w:val="both"/>
        <w:rPr>
          <w:szCs w:val="22"/>
          <w:lang w:val="pt-PT"/>
        </w:rPr>
      </w:pPr>
    </w:p>
    <w:p w14:paraId="1C1079E0" w14:textId="77777777" w:rsidR="00E026DA" w:rsidRPr="00566F92" w:rsidRDefault="00E026DA" w:rsidP="00E026DA">
      <w:pPr>
        <w:ind w:right="14"/>
        <w:jc w:val="both"/>
        <w:rPr>
          <w:szCs w:val="22"/>
          <w:lang w:val="pt-PT"/>
        </w:rPr>
      </w:pPr>
      <w:r w:rsidRPr="00566F92">
        <w:rPr>
          <w:szCs w:val="22"/>
          <w:lang w:val="pt-PT"/>
        </w:rPr>
        <w:t>Consultar o folheto informativo antes de utilizar.</w:t>
      </w:r>
    </w:p>
    <w:p w14:paraId="3F204DA2" w14:textId="77777777" w:rsidR="00E026DA" w:rsidRDefault="00E026DA" w:rsidP="00E026DA">
      <w:pPr>
        <w:ind w:right="14"/>
        <w:jc w:val="both"/>
        <w:rPr>
          <w:szCs w:val="22"/>
          <w:lang w:val="pt-PT"/>
        </w:rPr>
      </w:pPr>
      <w:r>
        <w:rPr>
          <w:szCs w:val="22"/>
          <w:lang w:val="pt-PT"/>
        </w:rPr>
        <w:t>Via</w:t>
      </w:r>
      <w:r w:rsidRPr="00566F92">
        <w:rPr>
          <w:szCs w:val="22"/>
          <w:lang w:val="pt-PT"/>
        </w:rPr>
        <w:t xml:space="preserve"> </w:t>
      </w:r>
      <w:r>
        <w:rPr>
          <w:szCs w:val="22"/>
          <w:lang w:val="pt-PT"/>
        </w:rPr>
        <w:t>sub</w:t>
      </w:r>
      <w:r w:rsidR="00890FF1">
        <w:rPr>
          <w:szCs w:val="22"/>
          <w:lang w:val="pt-PT"/>
        </w:rPr>
        <w:t>c</w:t>
      </w:r>
      <w:r>
        <w:rPr>
          <w:szCs w:val="22"/>
          <w:lang w:val="pt-PT"/>
        </w:rPr>
        <w:t>utânea: não é necessária diluição.</w:t>
      </w:r>
    </w:p>
    <w:p w14:paraId="554F0FB9" w14:textId="77777777" w:rsidR="00E026DA" w:rsidRPr="00566F92" w:rsidRDefault="00E026DA" w:rsidP="00E026DA">
      <w:pPr>
        <w:ind w:right="14"/>
        <w:jc w:val="both"/>
        <w:rPr>
          <w:szCs w:val="22"/>
          <w:lang w:val="pt-PT"/>
        </w:rPr>
      </w:pPr>
      <w:r>
        <w:rPr>
          <w:szCs w:val="22"/>
          <w:lang w:val="pt-PT"/>
        </w:rPr>
        <w:t xml:space="preserve">Via </w:t>
      </w:r>
      <w:r w:rsidRPr="00566F92">
        <w:rPr>
          <w:szCs w:val="22"/>
          <w:lang w:val="pt-PT"/>
        </w:rPr>
        <w:t>intravenosa</w:t>
      </w:r>
      <w:r>
        <w:rPr>
          <w:szCs w:val="22"/>
          <w:lang w:val="pt-PT"/>
        </w:rPr>
        <w:t xml:space="preserve"> apenas após diluição</w:t>
      </w:r>
      <w:r w:rsidRPr="00566F92">
        <w:rPr>
          <w:szCs w:val="22"/>
          <w:lang w:val="pt-PT"/>
        </w:rPr>
        <w:t>.</w:t>
      </w:r>
    </w:p>
    <w:p w14:paraId="551B1E2C" w14:textId="77777777" w:rsidR="00E026DA" w:rsidRPr="00566F92" w:rsidRDefault="00E026DA" w:rsidP="00E026DA">
      <w:pPr>
        <w:ind w:right="14"/>
        <w:jc w:val="both"/>
        <w:rPr>
          <w:szCs w:val="22"/>
          <w:lang w:val="pt-PT"/>
        </w:rPr>
      </w:pPr>
      <w:r w:rsidRPr="00566F92">
        <w:rPr>
          <w:szCs w:val="22"/>
          <w:lang w:val="pt-PT"/>
        </w:rPr>
        <w:t>Pode ser fatal se administrado por outras vias.</w:t>
      </w:r>
    </w:p>
    <w:p w14:paraId="0C616264" w14:textId="77777777" w:rsidR="00E026DA" w:rsidRPr="00566F92" w:rsidRDefault="00E026DA" w:rsidP="00E026DA">
      <w:pPr>
        <w:ind w:right="14"/>
        <w:jc w:val="both"/>
        <w:rPr>
          <w:szCs w:val="22"/>
          <w:lang w:val="pt-PT"/>
        </w:rPr>
      </w:pPr>
      <w:r>
        <w:rPr>
          <w:szCs w:val="22"/>
          <w:lang w:val="pt-PT"/>
        </w:rPr>
        <w:t>Apenas p</w:t>
      </w:r>
      <w:r w:rsidRPr="00566F92">
        <w:rPr>
          <w:szCs w:val="22"/>
          <w:lang w:val="pt-PT"/>
        </w:rPr>
        <w:t xml:space="preserve">ara </w:t>
      </w:r>
      <w:r>
        <w:rPr>
          <w:szCs w:val="22"/>
          <w:lang w:val="pt-PT"/>
        </w:rPr>
        <w:t>utiliz</w:t>
      </w:r>
      <w:r w:rsidRPr="00566F92">
        <w:rPr>
          <w:szCs w:val="22"/>
          <w:lang w:val="pt-PT"/>
        </w:rPr>
        <w:t>ação única.</w:t>
      </w:r>
    </w:p>
    <w:p w14:paraId="0F085918" w14:textId="77777777" w:rsidR="00E026DA" w:rsidRPr="00566F92" w:rsidRDefault="00E026DA" w:rsidP="00E026DA">
      <w:pPr>
        <w:ind w:right="14"/>
        <w:jc w:val="both"/>
        <w:rPr>
          <w:szCs w:val="22"/>
          <w:lang w:val="pt-PT"/>
        </w:rPr>
      </w:pPr>
    </w:p>
    <w:p w14:paraId="4E4E9B20" w14:textId="77777777" w:rsidR="00E026DA" w:rsidRPr="00566F92" w:rsidRDefault="00E026DA" w:rsidP="00E026DA">
      <w:pPr>
        <w:ind w:right="14"/>
        <w:jc w:val="both"/>
        <w:rPr>
          <w:szCs w:val="22"/>
          <w:lang w:val="pt-PT"/>
        </w:rPr>
      </w:pPr>
    </w:p>
    <w:p w14:paraId="38A1F750"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6.</w:t>
      </w:r>
      <w:r w:rsidRPr="00566F92">
        <w:rPr>
          <w:b/>
          <w:bCs/>
          <w:szCs w:val="22"/>
          <w:lang w:val="pt-PT"/>
        </w:rPr>
        <w:tab/>
        <w:t>ADVERTÊNCIA ESPECIAL DE QUE O MEDICAMENTO DEVE SER MANTIDO FORA DA VISTA E DO ALCANCE DAS CRIANÇAS</w:t>
      </w:r>
    </w:p>
    <w:p w14:paraId="389985FD" w14:textId="77777777" w:rsidR="00E026DA" w:rsidRPr="00566F92" w:rsidRDefault="00E026DA" w:rsidP="00E026DA">
      <w:pPr>
        <w:ind w:right="14"/>
        <w:jc w:val="both"/>
        <w:rPr>
          <w:szCs w:val="22"/>
          <w:lang w:val="pt-PT"/>
        </w:rPr>
      </w:pPr>
    </w:p>
    <w:p w14:paraId="74B61126" w14:textId="77777777" w:rsidR="00E026DA" w:rsidRPr="00566F92" w:rsidRDefault="00E026DA" w:rsidP="00E026DA">
      <w:pPr>
        <w:ind w:right="14"/>
        <w:jc w:val="both"/>
        <w:rPr>
          <w:szCs w:val="22"/>
          <w:lang w:val="pt-PT"/>
        </w:rPr>
      </w:pPr>
      <w:r w:rsidRPr="00566F92">
        <w:rPr>
          <w:szCs w:val="22"/>
          <w:lang w:val="pt-PT"/>
        </w:rPr>
        <w:t>Manter fora da vista e do alcance das crianças.</w:t>
      </w:r>
    </w:p>
    <w:p w14:paraId="07BCE1A2" w14:textId="77777777" w:rsidR="00E026DA" w:rsidRPr="00566F92" w:rsidRDefault="00E026DA" w:rsidP="00E026DA">
      <w:pPr>
        <w:ind w:right="14"/>
        <w:jc w:val="both"/>
        <w:rPr>
          <w:szCs w:val="22"/>
          <w:lang w:val="pt-PT"/>
        </w:rPr>
      </w:pPr>
    </w:p>
    <w:p w14:paraId="7428BD05" w14:textId="77777777" w:rsidR="00E026DA" w:rsidRPr="00566F92" w:rsidRDefault="00E026DA" w:rsidP="00E026DA">
      <w:pPr>
        <w:ind w:right="14"/>
        <w:jc w:val="both"/>
        <w:rPr>
          <w:szCs w:val="22"/>
          <w:lang w:val="pt-PT"/>
        </w:rPr>
      </w:pPr>
    </w:p>
    <w:p w14:paraId="59E8595C"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7.</w:t>
      </w:r>
      <w:r w:rsidRPr="00566F92">
        <w:rPr>
          <w:b/>
          <w:bCs/>
          <w:szCs w:val="22"/>
          <w:lang w:val="pt-PT"/>
        </w:rPr>
        <w:tab/>
        <w:t>OUTRAS ADVERTÊNCIAS ESPECIAIS, SE NECESSÁRIO</w:t>
      </w:r>
    </w:p>
    <w:p w14:paraId="41B8F1AB" w14:textId="77777777" w:rsidR="00E026DA" w:rsidRPr="00566F92" w:rsidRDefault="00E026DA" w:rsidP="00E026DA">
      <w:pPr>
        <w:ind w:right="14"/>
        <w:jc w:val="both"/>
        <w:rPr>
          <w:szCs w:val="22"/>
          <w:lang w:val="pt-PT"/>
        </w:rPr>
      </w:pPr>
    </w:p>
    <w:p w14:paraId="6F1BFF64" w14:textId="77777777" w:rsidR="00E026DA" w:rsidRPr="00566F92" w:rsidRDefault="00E026DA" w:rsidP="00E026DA">
      <w:pPr>
        <w:ind w:right="14"/>
        <w:jc w:val="both"/>
        <w:rPr>
          <w:szCs w:val="22"/>
          <w:lang w:val="pt-PT"/>
        </w:rPr>
      </w:pPr>
      <w:r w:rsidRPr="00566F92">
        <w:rPr>
          <w:szCs w:val="22"/>
          <w:lang w:val="pt-PT"/>
        </w:rPr>
        <w:t>CITOTÓXICO.</w:t>
      </w:r>
    </w:p>
    <w:p w14:paraId="20218A1A" w14:textId="77777777" w:rsidR="00E026DA" w:rsidRPr="00566F92" w:rsidRDefault="00E026DA" w:rsidP="00E026DA">
      <w:pPr>
        <w:ind w:right="14"/>
        <w:jc w:val="both"/>
        <w:rPr>
          <w:szCs w:val="22"/>
          <w:lang w:val="pt-PT"/>
        </w:rPr>
      </w:pPr>
    </w:p>
    <w:p w14:paraId="41BBDB24" w14:textId="77777777" w:rsidR="00E026DA" w:rsidRPr="00566F92" w:rsidRDefault="00E026DA" w:rsidP="00E026DA">
      <w:pPr>
        <w:ind w:right="14"/>
        <w:jc w:val="both"/>
        <w:rPr>
          <w:szCs w:val="22"/>
          <w:lang w:val="pt-PT"/>
        </w:rPr>
      </w:pPr>
    </w:p>
    <w:p w14:paraId="5ED2C9CB"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8.</w:t>
      </w:r>
      <w:r w:rsidRPr="00566F92">
        <w:rPr>
          <w:b/>
          <w:bCs/>
          <w:szCs w:val="22"/>
          <w:lang w:val="pt-PT"/>
        </w:rPr>
        <w:tab/>
        <w:t>PRAZO DE VALIDADE</w:t>
      </w:r>
    </w:p>
    <w:p w14:paraId="57946928" w14:textId="77777777" w:rsidR="00E026DA" w:rsidRPr="00566F92" w:rsidRDefault="00E026DA" w:rsidP="00E026DA">
      <w:pPr>
        <w:ind w:right="14"/>
        <w:jc w:val="both"/>
        <w:rPr>
          <w:szCs w:val="22"/>
          <w:lang w:val="pt-PT"/>
        </w:rPr>
      </w:pPr>
    </w:p>
    <w:p w14:paraId="7392F965" w14:textId="77777777" w:rsidR="00E026DA" w:rsidRPr="00566F92" w:rsidRDefault="00E026DA" w:rsidP="00E026DA">
      <w:pPr>
        <w:ind w:right="14"/>
        <w:jc w:val="both"/>
        <w:rPr>
          <w:szCs w:val="22"/>
          <w:lang w:val="pt-PT"/>
        </w:rPr>
      </w:pPr>
      <w:r w:rsidRPr="00566F92">
        <w:rPr>
          <w:szCs w:val="22"/>
          <w:lang w:val="pt-PT"/>
        </w:rPr>
        <w:t>VAL:</w:t>
      </w:r>
    </w:p>
    <w:p w14:paraId="68769E09" w14:textId="77777777" w:rsidR="00E026DA" w:rsidRDefault="00E026DA" w:rsidP="00E026DA">
      <w:pPr>
        <w:ind w:right="14"/>
        <w:jc w:val="both"/>
        <w:rPr>
          <w:szCs w:val="22"/>
          <w:lang w:val="pt-PT"/>
        </w:rPr>
      </w:pPr>
    </w:p>
    <w:p w14:paraId="2999B356" w14:textId="77777777" w:rsidR="00BE2E00" w:rsidRPr="00566F92" w:rsidRDefault="00BE2E00" w:rsidP="00E026DA">
      <w:pPr>
        <w:ind w:right="14"/>
        <w:jc w:val="both"/>
        <w:rPr>
          <w:szCs w:val="22"/>
          <w:lang w:val="pt-PT"/>
        </w:rPr>
      </w:pPr>
    </w:p>
    <w:p w14:paraId="0881AB95"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9.</w:t>
      </w:r>
      <w:r w:rsidRPr="00566F92">
        <w:rPr>
          <w:b/>
          <w:bCs/>
          <w:szCs w:val="22"/>
          <w:lang w:val="pt-PT"/>
        </w:rPr>
        <w:tab/>
        <w:t>CONDIÇÕES ESPECIAIS DE CONSERVAÇÃO</w:t>
      </w:r>
    </w:p>
    <w:p w14:paraId="71A03596" w14:textId="77777777" w:rsidR="00E026DA" w:rsidRPr="00566F92" w:rsidRDefault="00E026DA" w:rsidP="00E026DA">
      <w:pPr>
        <w:ind w:right="14"/>
        <w:jc w:val="both"/>
        <w:rPr>
          <w:szCs w:val="22"/>
          <w:lang w:val="pt-PT"/>
        </w:rPr>
      </w:pPr>
    </w:p>
    <w:p w14:paraId="2A34C01E" w14:textId="77777777" w:rsidR="00E026DA" w:rsidRDefault="00E026DA" w:rsidP="00E026DA">
      <w:pPr>
        <w:jc w:val="both"/>
        <w:rPr>
          <w:szCs w:val="22"/>
          <w:lang w:val="pt-PT"/>
        </w:rPr>
      </w:pPr>
      <w:r>
        <w:rPr>
          <w:szCs w:val="22"/>
          <w:lang w:val="pt-PT"/>
        </w:rPr>
        <w:t>Conservar no frigorífico.</w:t>
      </w:r>
    </w:p>
    <w:p w14:paraId="44BB05DB" w14:textId="77777777" w:rsidR="00E026DA" w:rsidRPr="00566F92" w:rsidRDefault="00E026DA" w:rsidP="00E026DA">
      <w:pPr>
        <w:jc w:val="both"/>
        <w:rPr>
          <w:szCs w:val="22"/>
          <w:lang w:val="pt-PT"/>
        </w:rPr>
      </w:pPr>
      <w:r w:rsidRPr="00566F92">
        <w:rPr>
          <w:szCs w:val="22"/>
          <w:lang w:val="pt-PT"/>
        </w:rPr>
        <w:t>Manter o frasco para injetáveis dentro da embalagem exterior para proteger da luz.</w:t>
      </w:r>
    </w:p>
    <w:p w14:paraId="55DC7CEC" w14:textId="77777777" w:rsidR="00E026DA" w:rsidRDefault="00E026DA" w:rsidP="00E026DA">
      <w:pPr>
        <w:ind w:right="14"/>
        <w:jc w:val="both"/>
        <w:rPr>
          <w:b/>
          <w:bCs/>
          <w:szCs w:val="22"/>
          <w:lang w:val="pt-PT"/>
        </w:rPr>
      </w:pPr>
    </w:p>
    <w:p w14:paraId="06B145D3" w14:textId="77777777" w:rsidR="00E026DA" w:rsidRPr="00566F92" w:rsidRDefault="00E026DA" w:rsidP="00E026DA">
      <w:pPr>
        <w:ind w:right="14"/>
        <w:jc w:val="both"/>
        <w:rPr>
          <w:b/>
          <w:bCs/>
          <w:szCs w:val="22"/>
          <w:lang w:val="pt-PT"/>
        </w:rPr>
      </w:pPr>
    </w:p>
    <w:p w14:paraId="59D06C31"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10.</w:t>
      </w:r>
      <w:r w:rsidRPr="00566F92">
        <w:rPr>
          <w:b/>
          <w:bCs/>
          <w:szCs w:val="22"/>
          <w:lang w:val="pt-PT"/>
        </w:rPr>
        <w:tab/>
        <w:t>CUIDADOS ESPECIAIS QUANTO À ELIMINAÇÃO DO MEDICAMENTO NÃO UTILIZADO OU DOS RESÍDUOS PROVENIENTES DESSE MEDICAMENTO, SE APLICÁVEL</w:t>
      </w:r>
    </w:p>
    <w:p w14:paraId="2BD38B03" w14:textId="77777777" w:rsidR="00E026DA" w:rsidRPr="00566F92" w:rsidRDefault="00E026DA" w:rsidP="00E026DA">
      <w:pPr>
        <w:ind w:right="14"/>
        <w:jc w:val="both"/>
        <w:rPr>
          <w:szCs w:val="22"/>
          <w:lang w:val="pt-PT"/>
        </w:rPr>
      </w:pPr>
    </w:p>
    <w:p w14:paraId="6D88CB8D" w14:textId="77777777" w:rsidR="00E026DA" w:rsidRPr="00566F92" w:rsidRDefault="00E026DA" w:rsidP="00E026DA">
      <w:pPr>
        <w:ind w:right="14"/>
        <w:jc w:val="both"/>
        <w:rPr>
          <w:szCs w:val="22"/>
          <w:lang w:val="pt-PT"/>
        </w:rPr>
      </w:pPr>
    </w:p>
    <w:p w14:paraId="33F5DBC8"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11.</w:t>
      </w:r>
      <w:r w:rsidRPr="00566F92">
        <w:rPr>
          <w:b/>
          <w:bCs/>
          <w:szCs w:val="22"/>
          <w:lang w:val="pt-PT"/>
        </w:rPr>
        <w:tab/>
        <w:t>NOME E ENDEREÇO DO TITULAR DA AUTORIZAÇÃO DE INTRODUÇÃO NO MERCADO</w:t>
      </w:r>
    </w:p>
    <w:p w14:paraId="79FD4F5C" w14:textId="77777777" w:rsidR="00E026DA" w:rsidRPr="00566F92" w:rsidRDefault="00E026DA" w:rsidP="00E026DA">
      <w:pPr>
        <w:rPr>
          <w:szCs w:val="22"/>
          <w:lang w:val="pt-PT"/>
        </w:rPr>
      </w:pPr>
    </w:p>
    <w:p w14:paraId="05DA761C" w14:textId="77777777" w:rsidR="00E026DA" w:rsidRPr="00E13B6B" w:rsidRDefault="00E026DA" w:rsidP="00E026DA">
      <w:pPr>
        <w:rPr>
          <w:szCs w:val="22"/>
        </w:rPr>
      </w:pPr>
      <w:r w:rsidRPr="00E13B6B">
        <w:rPr>
          <w:szCs w:val="22"/>
        </w:rPr>
        <w:t xml:space="preserve">Accord Healthcare S.L.U. </w:t>
      </w:r>
    </w:p>
    <w:p w14:paraId="28F1C30D" w14:textId="77777777" w:rsidR="00E026DA" w:rsidRPr="0062685C" w:rsidRDefault="00E026DA" w:rsidP="00E026DA">
      <w:pPr>
        <w:rPr>
          <w:szCs w:val="22"/>
          <w:lang w:val="pt-PT"/>
        </w:rPr>
      </w:pPr>
      <w:r w:rsidRPr="0062685C">
        <w:rPr>
          <w:szCs w:val="22"/>
          <w:lang w:val="pt-PT"/>
        </w:rPr>
        <w:t>World Trade Center, Moll de Barcelona, s/n, Edifici Est 6ª planta, 08039 Barcelona,</w:t>
      </w:r>
    </w:p>
    <w:p w14:paraId="5DD48A02" w14:textId="77777777" w:rsidR="00E026DA" w:rsidRPr="002731F6" w:rsidRDefault="00E026DA" w:rsidP="00E026DA">
      <w:pPr>
        <w:autoSpaceDE w:val="0"/>
        <w:autoSpaceDN w:val="0"/>
        <w:adjustRightInd w:val="0"/>
        <w:jc w:val="both"/>
        <w:rPr>
          <w:szCs w:val="22"/>
          <w:lang w:val="pt-PT"/>
        </w:rPr>
      </w:pPr>
      <w:r w:rsidRPr="002731F6">
        <w:rPr>
          <w:szCs w:val="22"/>
          <w:lang w:val="pt-PT"/>
        </w:rPr>
        <w:t>Espanha</w:t>
      </w:r>
    </w:p>
    <w:p w14:paraId="3DBF6916" w14:textId="77777777" w:rsidR="00E026DA" w:rsidRPr="002731F6" w:rsidRDefault="00E026DA" w:rsidP="00E026DA">
      <w:pPr>
        <w:autoSpaceDE w:val="0"/>
        <w:autoSpaceDN w:val="0"/>
        <w:adjustRightInd w:val="0"/>
        <w:jc w:val="both"/>
        <w:rPr>
          <w:szCs w:val="22"/>
          <w:lang w:val="pt-PT"/>
        </w:rPr>
      </w:pPr>
    </w:p>
    <w:p w14:paraId="732F3C38"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12.</w:t>
      </w:r>
      <w:r w:rsidRPr="00566F92">
        <w:rPr>
          <w:b/>
          <w:bCs/>
          <w:szCs w:val="22"/>
          <w:lang w:val="pt-PT"/>
        </w:rPr>
        <w:tab/>
        <w:t>NÚMERO(S) DA AUTORIZAÇÃO DE INTRODUÇÃO NO MERCADO</w:t>
      </w:r>
    </w:p>
    <w:p w14:paraId="76261844" w14:textId="77777777" w:rsidR="00E026DA" w:rsidRPr="00566F92" w:rsidRDefault="00E026DA" w:rsidP="00E026DA">
      <w:pPr>
        <w:ind w:right="14"/>
        <w:jc w:val="both"/>
        <w:rPr>
          <w:szCs w:val="22"/>
          <w:lang w:val="pt-PT"/>
        </w:rPr>
      </w:pPr>
    </w:p>
    <w:p w14:paraId="2E7DE682" w14:textId="77777777" w:rsidR="00E026DA" w:rsidRDefault="00E026DA" w:rsidP="00E026DA">
      <w:pPr>
        <w:pStyle w:val="EndnoteText"/>
        <w:widowControl/>
        <w:tabs>
          <w:tab w:val="clear" w:pos="567"/>
        </w:tabs>
        <w:rPr>
          <w:bCs/>
        </w:rPr>
      </w:pPr>
      <w:r w:rsidRPr="004049BD">
        <w:rPr>
          <w:bCs/>
          <w:highlight w:val="lightGray"/>
        </w:rPr>
        <w:t>2,5 mg/1 ml</w:t>
      </w:r>
    </w:p>
    <w:p w14:paraId="2F00E22B" w14:textId="77777777" w:rsidR="00E026DA" w:rsidRDefault="00E026DA" w:rsidP="00E026DA">
      <w:pPr>
        <w:pStyle w:val="EndnoteText"/>
        <w:widowControl/>
        <w:tabs>
          <w:tab w:val="clear" w:pos="567"/>
        </w:tabs>
        <w:rPr>
          <w:bCs/>
        </w:rPr>
      </w:pPr>
      <w:r w:rsidRPr="00566F92">
        <w:rPr>
          <w:bCs/>
        </w:rPr>
        <w:t>EU/1/15/1019/00</w:t>
      </w:r>
      <w:r>
        <w:rPr>
          <w:bCs/>
        </w:rPr>
        <w:t>3-004</w:t>
      </w:r>
    </w:p>
    <w:p w14:paraId="4FF15666" w14:textId="77777777" w:rsidR="00E026DA" w:rsidRPr="00566F92" w:rsidRDefault="00E026DA" w:rsidP="00E026DA">
      <w:pPr>
        <w:pStyle w:val="EndnoteText"/>
        <w:widowControl/>
        <w:tabs>
          <w:tab w:val="clear" w:pos="567"/>
        </w:tabs>
      </w:pPr>
    </w:p>
    <w:p w14:paraId="788C6B88" w14:textId="77777777" w:rsidR="00E026DA" w:rsidRDefault="00E026DA" w:rsidP="00E026DA">
      <w:pPr>
        <w:pStyle w:val="EndnoteText"/>
        <w:widowControl/>
        <w:tabs>
          <w:tab w:val="clear" w:pos="567"/>
        </w:tabs>
        <w:rPr>
          <w:bCs/>
        </w:rPr>
      </w:pPr>
      <w:r w:rsidRPr="004049BD">
        <w:rPr>
          <w:bCs/>
          <w:highlight w:val="lightGray"/>
        </w:rPr>
        <w:t>3,5 mg/1,4 ml</w:t>
      </w:r>
    </w:p>
    <w:p w14:paraId="3E063080" w14:textId="77777777" w:rsidR="00E026DA" w:rsidRPr="00566F92" w:rsidRDefault="00E026DA" w:rsidP="00E026DA">
      <w:pPr>
        <w:rPr>
          <w:szCs w:val="22"/>
          <w:lang w:val="pt-PT"/>
        </w:rPr>
      </w:pPr>
      <w:r w:rsidRPr="00566F92">
        <w:rPr>
          <w:bCs/>
          <w:lang w:val="pt-PT"/>
        </w:rPr>
        <w:t>EU/1/15/1019/00</w:t>
      </w:r>
      <w:r>
        <w:rPr>
          <w:bCs/>
          <w:lang w:val="pt-PT"/>
        </w:rPr>
        <w:t>5-006</w:t>
      </w:r>
    </w:p>
    <w:p w14:paraId="0E7F6E27" w14:textId="77777777" w:rsidR="00E026DA" w:rsidRPr="00566F92" w:rsidRDefault="00E026DA" w:rsidP="00E026DA">
      <w:pPr>
        <w:ind w:right="14"/>
        <w:jc w:val="both"/>
        <w:rPr>
          <w:szCs w:val="22"/>
          <w:lang w:val="pt-PT"/>
        </w:rPr>
      </w:pPr>
    </w:p>
    <w:p w14:paraId="49B184DE" w14:textId="77777777" w:rsidR="00E026DA" w:rsidRPr="00566F92" w:rsidRDefault="00E026DA" w:rsidP="00E026DA">
      <w:pPr>
        <w:ind w:right="14"/>
        <w:jc w:val="both"/>
        <w:rPr>
          <w:szCs w:val="22"/>
          <w:lang w:val="pt-PT"/>
        </w:rPr>
      </w:pPr>
    </w:p>
    <w:p w14:paraId="3A43030E"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13.</w:t>
      </w:r>
      <w:r w:rsidRPr="00566F92">
        <w:rPr>
          <w:b/>
          <w:bCs/>
          <w:szCs w:val="22"/>
          <w:lang w:val="pt-PT"/>
        </w:rPr>
        <w:tab/>
        <w:t>NÚMERO DO LOTE</w:t>
      </w:r>
    </w:p>
    <w:p w14:paraId="37D8F1B9" w14:textId="77777777" w:rsidR="00E026DA" w:rsidRPr="00566F92" w:rsidRDefault="00E026DA" w:rsidP="00E026DA">
      <w:pPr>
        <w:ind w:right="14"/>
        <w:jc w:val="both"/>
        <w:rPr>
          <w:szCs w:val="22"/>
          <w:lang w:val="pt-PT"/>
        </w:rPr>
      </w:pPr>
    </w:p>
    <w:p w14:paraId="18BE248B" w14:textId="77777777" w:rsidR="00E026DA" w:rsidRPr="00566F92" w:rsidRDefault="00E026DA" w:rsidP="00E026DA">
      <w:pPr>
        <w:ind w:right="14"/>
        <w:jc w:val="both"/>
        <w:rPr>
          <w:szCs w:val="22"/>
          <w:lang w:val="pt-PT"/>
        </w:rPr>
      </w:pPr>
      <w:r w:rsidRPr="00566F92">
        <w:rPr>
          <w:szCs w:val="22"/>
          <w:lang w:val="pt-PT"/>
        </w:rPr>
        <w:t>Lote</w:t>
      </w:r>
    </w:p>
    <w:p w14:paraId="518CB645" w14:textId="77777777" w:rsidR="00E026DA" w:rsidRPr="00566F92" w:rsidRDefault="00E026DA" w:rsidP="00E026DA">
      <w:pPr>
        <w:ind w:right="14"/>
        <w:jc w:val="both"/>
        <w:rPr>
          <w:szCs w:val="22"/>
          <w:lang w:val="pt-PT"/>
        </w:rPr>
      </w:pPr>
    </w:p>
    <w:p w14:paraId="1E3963BD" w14:textId="77777777" w:rsidR="00E026DA" w:rsidRPr="00566F92" w:rsidRDefault="00E026DA" w:rsidP="00E026DA">
      <w:pPr>
        <w:ind w:right="14"/>
        <w:jc w:val="both"/>
        <w:rPr>
          <w:szCs w:val="22"/>
          <w:lang w:val="pt-PT"/>
        </w:rPr>
      </w:pPr>
    </w:p>
    <w:p w14:paraId="1AB40801"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14.</w:t>
      </w:r>
      <w:r w:rsidRPr="00566F92">
        <w:rPr>
          <w:b/>
          <w:bCs/>
          <w:szCs w:val="22"/>
          <w:lang w:val="pt-PT"/>
        </w:rPr>
        <w:tab/>
        <w:t>CLASSIFICAÇÃO QUANTO À DISPENSA AO PÚBLICO</w:t>
      </w:r>
    </w:p>
    <w:p w14:paraId="07A3C6A3" w14:textId="77777777" w:rsidR="00E026DA" w:rsidRPr="00566F92" w:rsidRDefault="00E026DA" w:rsidP="00E026DA">
      <w:pPr>
        <w:ind w:right="14"/>
        <w:jc w:val="both"/>
        <w:rPr>
          <w:szCs w:val="22"/>
          <w:lang w:val="pt-PT"/>
        </w:rPr>
      </w:pPr>
    </w:p>
    <w:p w14:paraId="31081E80" w14:textId="77777777" w:rsidR="00E026DA" w:rsidRPr="00566F92" w:rsidRDefault="00E026DA" w:rsidP="00E026DA">
      <w:pPr>
        <w:ind w:right="14"/>
        <w:jc w:val="both"/>
        <w:rPr>
          <w:szCs w:val="22"/>
          <w:lang w:val="pt-PT"/>
        </w:rPr>
      </w:pPr>
    </w:p>
    <w:p w14:paraId="1F86F2B0"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15.</w:t>
      </w:r>
      <w:r w:rsidRPr="00566F92">
        <w:rPr>
          <w:b/>
          <w:bCs/>
          <w:szCs w:val="22"/>
          <w:lang w:val="pt-PT"/>
        </w:rPr>
        <w:tab/>
        <w:t>INSTRUÇÕES DE UTILIZAÇÃO</w:t>
      </w:r>
    </w:p>
    <w:p w14:paraId="171909C7" w14:textId="77777777" w:rsidR="00E026DA" w:rsidRPr="00566F92" w:rsidRDefault="00E026DA" w:rsidP="00E026DA">
      <w:pPr>
        <w:ind w:right="14"/>
        <w:jc w:val="both"/>
        <w:rPr>
          <w:szCs w:val="22"/>
          <w:lang w:val="pt-PT"/>
        </w:rPr>
      </w:pPr>
    </w:p>
    <w:p w14:paraId="3698E7D7" w14:textId="77777777" w:rsidR="00E026DA" w:rsidRPr="00566F92" w:rsidRDefault="00E026DA" w:rsidP="00E026DA">
      <w:pPr>
        <w:ind w:right="14"/>
        <w:jc w:val="both"/>
        <w:rPr>
          <w:szCs w:val="22"/>
          <w:lang w:val="pt-PT"/>
        </w:rPr>
      </w:pPr>
    </w:p>
    <w:p w14:paraId="23030710"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16.</w:t>
      </w:r>
      <w:r w:rsidRPr="00566F92">
        <w:rPr>
          <w:b/>
          <w:bCs/>
          <w:szCs w:val="22"/>
          <w:lang w:val="pt-PT"/>
        </w:rPr>
        <w:tab/>
        <w:t>INFORMAÇÃO EM BRAILLE</w:t>
      </w:r>
    </w:p>
    <w:p w14:paraId="4632B020" w14:textId="77777777" w:rsidR="00E026DA" w:rsidRPr="00566F92" w:rsidRDefault="00E026DA" w:rsidP="00E026DA">
      <w:pPr>
        <w:ind w:right="14"/>
        <w:jc w:val="both"/>
        <w:rPr>
          <w:szCs w:val="22"/>
          <w:lang w:val="pt-PT"/>
        </w:rPr>
      </w:pPr>
    </w:p>
    <w:p w14:paraId="219BA820" w14:textId="77777777" w:rsidR="00E026DA" w:rsidRPr="00566F92" w:rsidRDefault="00E026DA" w:rsidP="00E026DA">
      <w:pPr>
        <w:ind w:right="14"/>
        <w:jc w:val="both"/>
        <w:rPr>
          <w:szCs w:val="22"/>
          <w:lang w:val="pt-PT"/>
        </w:rPr>
      </w:pPr>
      <w:r w:rsidRPr="004049BD">
        <w:rPr>
          <w:szCs w:val="22"/>
          <w:highlight w:val="lightGray"/>
          <w:lang w:val="pt-PT"/>
        </w:rPr>
        <w:t>Foi aceite a justificação para não incluir a informação em Braille.</w:t>
      </w:r>
    </w:p>
    <w:p w14:paraId="6B8D87B3" w14:textId="77777777" w:rsidR="00E026DA" w:rsidRDefault="00E026DA" w:rsidP="00E026DA">
      <w:pPr>
        <w:ind w:right="14"/>
        <w:jc w:val="both"/>
        <w:rPr>
          <w:szCs w:val="22"/>
          <w:lang w:val="pt-PT"/>
        </w:rPr>
      </w:pPr>
    </w:p>
    <w:p w14:paraId="2F9BC115" w14:textId="77777777" w:rsidR="00E026DA" w:rsidRPr="00AC0473" w:rsidRDefault="00E026DA" w:rsidP="00E026DA">
      <w:pPr>
        <w:rPr>
          <w:lang w:val="pt-PT"/>
        </w:rPr>
      </w:pPr>
    </w:p>
    <w:p w14:paraId="054B2191" w14:textId="77777777" w:rsidR="00E026DA" w:rsidRPr="00304914" w:rsidRDefault="00E026DA" w:rsidP="00E026DA">
      <w:pPr>
        <w:keepNext/>
        <w:pBdr>
          <w:top w:val="single" w:sz="4" w:space="1" w:color="auto"/>
          <w:left w:val="single" w:sz="4" w:space="4" w:color="auto"/>
          <w:bottom w:val="single" w:sz="4" w:space="1" w:color="auto"/>
          <w:right w:val="single" w:sz="4" w:space="4" w:color="auto"/>
        </w:pBdr>
        <w:tabs>
          <w:tab w:val="clear" w:pos="567"/>
          <w:tab w:val="left" w:pos="0"/>
        </w:tabs>
        <w:ind w:left="567" w:hanging="567"/>
        <w:rPr>
          <w:b/>
          <w:lang w:val="pt-PT"/>
        </w:rPr>
      </w:pPr>
      <w:r>
        <w:rPr>
          <w:b/>
          <w:lang w:val="pt-PT"/>
        </w:rPr>
        <w:t>17.</w:t>
      </w:r>
      <w:r>
        <w:rPr>
          <w:b/>
          <w:lang w:val="pt-PT"/>
        </w:rPr>
        <w:tab/>
      </w:r>
      <w:r w:rsidRPr="00023065">
        <w:rPr>
          <w:b/>
          <w:lang w:val="pt-PT"/>
        </w:rPr>
        <w:t>IDENTIFICADOR ÚNICO – CÓDIGO DE BARRAS 2D</w:t>
      </w:r>
    </w:p>
    <w:p w14:paraId="2E537079" w14:textId="77777777" w:rsidR="00E026DA" w:rsidRPr="00023065" w:rsidRDefault="00E026DA" w:rsidP="00E026DA">
      <w:pPr>
        <w:tabs>
          <w:tab w:val="clear" w:pos="567"/>
        </w:tabs>
        <w:rPr>
          <w:noProof/>
          <w:lang w:val="pt-PT"/>
        </w:rPr>
      </w:pPr>
    </w:p>
    <w:p w14:paraId="520E9FA8" w14:textId="77777777" w:rsidR="00E026DA" w:rsidRDefault="00E026DA" w:rsidP="00E026DA">
      <w:pPr>
        <w:rPr>
          <w:noProof/>
          <w:lang w:val="pt-PT"/>
        </w:rPr>
      </w:pPr>
      <w:r w:rsidRPr="00023065">
        <w:rPr>
          <w:noProof/>
          <w:highlight w:val="lightGray"/>
          <w:lang w:val="pt-PT"/>
        </w:rPr>
        <w:t>Código de barras 2D com identificador único incluído</w:t>
      </w:r>
      <w:r>
        <w:rPr>
          <w:noProof/>
          <w:lang w:val="pt-PT"/>
        </w:rPr>
        <w:t>.</w:t>
      </w:r>
    </w:p>
    <w:p w14:paraId="160FD7BC" w14:textId="77777777" w:rsidR="00E026DA" w:rsidRPr="00AC0473" w:rsidRDefault="00E026DA" w:rsidP="00E026DA">
      <w:pPr>
        <w:rPr>
          <w:lang w:val="pt-PT"/>
        </w:rPr>
      </w:pPr>
    </w:p>
    <w:p w14:paraId="78D409C1" w14:textId="77777777" w:rsidR="00E026DA" w:rsidRPr="00AC0473" w:rsidRDefault="00E026DA" w:rsidP="00E026DA">
      <w:pPr>
        <w:rPr>
          <w:lang w:val="pt-PT"/>
        </w:rPr>
      </w:pPr>
    </w:p>
    <w:p w14:paraId="798735BC" w14:textId="77777777" w:rsidR="00E026DA" w:rsidRPr="001771B2" w:rsidRDefault="00E026DA" w:rsidP="00E026DA">
      <w:pPr>
        <w:keepNext/>
        <w:pBdr>
          <w:top w:val="single" w:sz="4" w:space="1" w:color="auto"/>
          <w:left w:val="single" w:sz="4" w:space="4" w:color="auto"/>
          <w:bottom w:val="single" w:sz="4" w:space="1" w:color="auto"/>
          <w:right w:val="single" w:sz="4" w:space="4" w:color="auto"/>
        </w:pBdr>
        <w:tabs>
          <w:tab w:val="clear" w:pos="567"/>
          <w:tab w:val="left" w:pos="0"/>
        </w:tabs>
        <w:ind w:left="567" w:hanging="567"/>
        <w:rPr>
          <w:b/>
          <w:lang w:val="pt-PT"/>
        </w:rPr>
      </w:pPr>
      <w:r>
        <w:rPr>
          <w:b/>
          <w:lang w:val="pt-PT"/>
        </w:rPr>
        <w:lastRenderedPageBreak/>
        <w:t>18.</w:t>
      </w:r>
      <w:r>
        <w:rPr>
          <w:b/>
          <w:lang w:val="pt-PT"/>
        </w:rPr>
        <w:tab/>
      </w:r>
      <w:r w:rsidRPr="00023065">
        <w:rPr>
          <w:b/>
          <w:lang w:val="pt-PT"/>
        </w:rPr>
        <w:t>IDENTIFICADOR ÚNICO - DADOS PARA LEITURA HUMANA</w:t>
      </w:r>
    </w:p>
    <w:p w14:paraId="53255A9E" w14:textId="77777777" w:rsidR="00E026DA" w:rsidRPr="00023065" w:rsidRDefault="00E026DA" w:rsidP="00E026DA">
      <w:pPr>
        <w:keepNext/>
        <w:tabs>
          <w:tab w:val="clear" w:pos="567"/>
        </w:tabs>
        <w:rPr>
          <w:noProof/>
          <w:lang w:val="pt-PT"/>
        </w:rPr>
      </w:pPr>
    </w:p>
    <w:p w14:paraId="5B1239D6" w14:textId="77777777" w:rsidR="00E026DA" w:rsidRPr="00304914" w:rsidRDefault="00E026DA" w:rsidP="00E026DA">
      <w:pPr>
        <w:keepNext/>
        <w:rPr>
          <w:szCs w:val="22"/>
          <w:lang w:val="pt-PT"/>
        </w:rPr>
      </w:pPr>
      <w:r w:rsidRPr="00023065">
        <w:rPr>
          <w:lang w:val="pt-PT"/>
        </w:rPr>
        <w:t xml:space="preserve">PC </w:t>
      </w:r>
    </w:p>
    <w:p w14:paraId="6541A9CC" w14:textId="77777777" w:rsidR="00E026DA" w:rsidRPr="00023065" w:rsidRDefault="00E026DA" w:rsidP="00E026DA">
      <w:pPr>
        <w:keepNext/>
        <w:rPr>
          <w:szCs w:val="22"/>
          <w:lang w:val="pt-PT"/>
        </w:rPr>
      </w:pPr>
      <w:r w:rsidRPr="00023065">
        <w:rPr>
          <w:lang w:val="pt-PT"/>
        </w:rPr>
        <w:t xml:space="preserve">SN </w:t>
      </w:r>
    </w:p>
    <w:p w14:paraId="231BD5E5" w14:textId="77777777" w:rsidR="00E026DA" w:rsidRPr="00566F92" w:rsidRDefault="00E026DA" w:rsidP="00E026DA">
      <w:pPr>
        <w:ind w:right="14"/>
        <w:jc w:val="both"/>
        <w:rPr>
          <w:szCs w:val="22"/>
          <w:lang w:val="pt-PT"/>
        </w:rPr>
      </w:pPr>
      <w:r w:rsidRPr="00023065">
        <w:rPr>
          <w:lang w:val="pt-PT"/>
        </w:rPr>
        <w:t>NN</w:t>
      </w:r>
    </w:p>
    <w:p w14:paraId="7DE98369" w14:textId="77777777" w:rsidR="00E026DA" w:rsidRPr="00566F92" w:rsidRDefault="00E026DA" w:rsidP="00E026DA">
      <w:pPr>
        <w:pBdr>
          <w:top w:val="single" w:sz="4" w:space="4" w:color="auto"/>
          <w:left w:val="single" w:sz="4" w:space="4" w:color="auto"/>
          <w:bottom w:val="single" w:sz="4" w:space="1" w:color="auto"/>
          <w:right w:val="single" w:sz="4" w:space="4" w:color="auto"/>
        </w:pBdr>
        <w:ind w:right="14"/>
        <w:rPr>
          <w:szCs w:val="22"/>
          <w:lang w:val="pt-PT"/>
        </w:rPr>
      </w:pPr>
      <w:r w:rsidRPr="00566F92">
        <w:rPr>
          <w:b/>
          <w:bCs/>
          <w:szCs w:val="22"/>
          <w:lang w:val="pt-PT"/>
        </w:rPr>
        <w:br w:type="page"/>
      </w:r>
      <w:r w:rsidRPr="00566F92">
        <w:rPr>
          <w:b/>
          <w:bCs/>
          <w:szCs w:val="22"/>
          <w:lang w:val="pt-PT"/>
        </w:rPr>
        <w:lastRenderedPageBreak/>
        <w:t xml:space="preserve">INDICAÇÕES MÍNIMAS A INCLUIR </w:t>
      </w:r>
      <w:smartTag w:uri="urn:schemas-microsoft-com:office:smarttags" w:element="PersonName">
        <w:smartTagPr>
          <w:attr w:name="ProductID" w:val="EM PEQUENAS UNIDADES DE"/>
        </w:smartTagPr>
        <w:r w:rsidRPr="00566F92">
          <w:rPr>
            <w:b/>
            <w:bCs/>
            <w:szCs w:val="22"/>
            <w:lang w:val="pt-PT"/>
          </w:rPr>
          <w:t>EM PEQUENAS UNIDADES DE</w:t>
        </w:r>
      </w:smartTag>
      <w:r w:rsidRPr="00566F92">
        <w:rPr>
          <w:b/>
          <w:bCs/>
          <w:szCs w:val="22"/>
          <w:lang w:val="pt-PT"/>
        </w:rPr>
        <w:t xml:space="preserve"> ACONDICIONAMENTO PRIMÁRIO</w:t>
      </w:r>
    </w:p>
    <w:p w14:paraId="02634F74" w14:textId="77777777" w:rsidR="00E026DA" w:rsidRPr="00566F92" w:rsidRDefault="00E026DA" w:rsidP="00E026DA">
      <w:pPr>
        <w:pBdr>
          <w:top w:val="single" w:sz="4" w:space="4" w:color="auto"/>
          <w:left w:val="single" w:sz="4" w:space="4" w:color="auto"/>
          <w:bottom w:val="single" w:sz="4" w:space="1" w:color="auto"/>
          <w:right w:val="single" w:sz="4" w:space="4" w:color="auto"/>
        </w:pBdr>
        <w:ind w:right="14"/>
        <w:rPr>
          <w:b/>
          <w:bCs/>
          <w:szCs w:val="22"/>
          <w:lang w:val="pt-PT"/>
        </w:rPr>
      </w:pPr>
    </w:p>
    <w:p w14:paraId="36EBD5CE" w14:textId="77777777" w:rsidR="00E026DA" w:rsidRPr="00566F92" w:rsidRDefault="00E026DA" w:rsidP="00E026DA">
      <w:pPr>
        <w:pBdr>
          <w:top w:val="single" w:sz="4" w:space="4" w:color="auto"/>
          <w:left w:val="single" w:sz="4" w:space="4" w:color="auto"/>
          <w:bottom w:val="single" w:sz="4" w:space="1" w:color="auto"/>
          <w:right w:val="single" w:sz="4" w:space="4" w:color="auto"/>
        </w:pBdr>
        <w:ind w:right="14"/>
        <w:rPr>
          <w:szCs w:val="22"/>
          <w:lang w:val="pt-PT"/>
        </w:rPr>
      </w:pPr>
      <w:r w:rsidRPr="00566F92">
        <w:rPr>
          <w:b/>
          <w:bCs/>
          <w:szCs w:val="22"/>
          <w:lang w:val="pt-PT"/>
        </w:rPr>
        <w:t>FRASCO PARA INJETÁVEIS</w:t>
      </w:r>
    </w:p>
    <w:p w14:paraId="10761051" w14:textId="77777777" w:rsidR="00E026DA" w:rsidRPr="00566F92" w:rsidRDefault="00E026DA" w:rsidP="00E026DA">
      <w:pPr>
        <w:jc w:val="both"/>
        <w:rPr>
          <w:b/>
          <w:bCs/>
          <w:szCs w:val="22"/>
          <w:lang w:val="pt-PT"/>
        </w:rPr>
      </w:pPr>
    </w:p>
    <w:p w14:paraId="1C5C9AB1" w14:textId="77777777" w:rsidR="00E026DA" w:rsidRPr="00566F92" w:rsidRDefault="00E026DA" w:rsidP="00E026DA">
      <w:pPr>
        <w:ind w:right="14"/>
        <w:jc w:val="both"/>
        <w:rPr>
          <w:szCs w:val="22"/>
          <w:lang w:val="pt-PT"/>
        </w:rPr>
      </w:pPr>
    </w:p>
    <w:p w14:paraId="27A732AC"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w:t>
      </w:r>
      <w:r w:rsidRPr="00566F92">
        <w:rPr>
          <w:b/>
          <w:bCs/>
          <w:szCs w:val="22"/>
          <w:lang w:val="pt-PT"/>
        </w:rPr>
        <w:tab/>
        <w:t>NOME DO MEDICAMENTO E VIA(S) DE ADMINISTRAÇÃO</w:t>
      </w:r>
    </w:p>
    <w:p w14:paraId="544FB711" w14:textId="77777777" w:rsidR="00E026DA" w:rsidRPr="00566F92" w:rsidRDefault="00E026DA" w:rsidP="00E026DA">
      <w:pPr>
        <w:jc w:val="both"/>
        <w:rPr>
          <w:b/>
          <w:bCs/>
          <w:szCs w:val="22"/>
          <w:lang w:val="pt-PT"/>
        </w:rPr>
      </w:pPr>
    </w:p>
    <w:p w14:paraId="112EE510" w14:textId="77777777" w:rsidR="00E026DA" w:rsidRPr="00566F92" w:rsidRDefault="00E026DA" w:rsidP="00E026DA">
      <w:pPr>
        <w:jc w:val="both"/>
        <w:rPr>
          <w:szCs w:val="22"/>
          <w:lang w:val="pt-PT"/>
        </w:rPr>
      </w:pPr>
      <w:r w:rsidRPr="00566F92">
        <w:rPr>
          <w:lang w:val="pt-PT"/>
        </w:rPr>
        <w:t>Bortezomib Accord</w:t>
      </w:r>
      <w:r w:rsidRPr="00566F92">
        <w:rPr>
          <w:b/>
          <w:bCs/>
          <w:szCs w:val="22"/>
          <w:vertAlign w:val="superscript"/>
          <w:lang w:val="pt-PT"/>
        </w:rPr>
        <w:t xml:space="preserve"> </w:t>
      </w:r>
      <w:r>
        <w:rPr>
          <w:szCs w:val="22"/>
          <w:lang w:val="pt-PT"/>
        </w:rPr>
        <w:t>2,5 </w:t>
      </w:r>
      <w:r w:rsidRPr="00566F92">
        <w:rPr>
          <w:szCs w:val="22"/>
          <w:lang w:val="pt-PT"/>
        </w:rPr>
        <w:t xml:space="preserve">mg </w:t>
      </w:r>
      <w:r w:rsidR="00014B74">
        <w:rPr>
          <w:szCs w:val="22"/>
          <w:lang w:val="pt-PT"/>
        </w:rPr>
        <w:t>inje</w:t>
      </w:r>
      <w:r w:rsidR="00890FF1">
        <w:rPr>
          <w:szCs w:val="22"/>
          <w:lang w:val="pt-PT"/>
        </w:rPr>
        <w:t>tável</w:t>
      </w:r>
      <w:r w:rsidRPr="001736DD">
        <w:rPr>
          <w:szCs w:val="22"/>
          <w:highlight w:val="lightGray"/>
          <w:lang w:val="pt-PT"/>
        </w:rPr>
        <w:t>bortezomib</w:t>
      </w:r>
    </w:p>
    <w:p w14:paraId="4F166124" w14:textId="77777777" w:rsidR="00E026DA" w:rsidRPr="00566F92" w:rsidRDefault="00E026DA" w:rsidP="00E026DA">
      <w:pPr>
        <w:jc w:val="both"/>
        <w:rPr>
          <w:szCs w:val="22"/>
          <w:lang w:val="pt-PT"/>
        </w:rPr>
      </w:pPr>
      <w:r>
        <w:rPr>
          <w:szCs w:val="22"/>
          <w:lang w:val="pt-PT"/>
        </w:rPr>
        <w:t xml:space="preserve">SC (sem diluição) ou </w:t>
      </w:r>
      <w:r w:rsidRPr="00566F92">
        <w:rPr>
          <w:szCs w:val="22"/>
          <w:lang w:val="pt-PT"/>
        </w:rPr>
        <w:t>IV</w:t>
      </w:r>
      <w:r>
        <w:rPr>
          <w:szCs w:val="22"/>
          <w:lang w:val="pt-PT"/>
        </w:rPr>
        <w:t xml:space="preserve"> (após diluição)</w:t>
      </w:r>
    </w:p>
    <w:p w14:paraId="2899831D" w14:textId="77777777" w:rsidR="00E026DA" w:rsidRPr="00566F92" w:rsidRDefault="00E026DA" w:rsidP="00E026DA">
      <w:pPr>
        <w:ind w:right="14"/>
        <w:jc w:val="both"/>
        <w:rPr>
          <w:szCs w:val="22"/>
          <w:lang w:val="pt-PT"/>
        </w:rPr>
      </w:pPr>
    </w:p>
    <w:p w14:paraId="2447ABA1" w14:textId="77777777" w:rsidR="00E026DA" w:rsidRPr="00566F92" w:rsidRDefault="00E026DA" w:rsidP="00E026DA">
      <w:pPr>
        <w:ind w:right="14"/>
        <w:jc w:val="both"/>
        <w:rPr>
          <w:szCs w:val="22"/>
          <w:lang w:val="pt-PT"/>
        </w:rPr>
      </w:pPr>
    </w:p>
    <w:p w14:paraId="6C900CE3"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2.</w:t>
      </w:r>
      <w:r w:rsidRPr="00566F92">
        <w:rPr>
          <w:b/>
          <w:bCs/>
          <w:szCs w:val="22"/>
          <w:lang w:val="pt-PT"/>
        </w:rPr>
        <w:tab/>
        <w:t>MODO DE ADMINISTRAÇÃO</w:t>
      </w:r>
    </w:p>
    <w:p w14:paraId="6D4B52A7" w14:textId="77777777" w:rsidR="00E026DA" w:rsidRPr="00566F92" w:rsidRDefault="00E026DA" w:rsidP="00E026DA">
      <w:pPr>
        <w:ind w:right="14"/>
        <w:jc w:val="both"/>
        <w:rPr>
          <w:szCs w:val="22"/>
          <w:lang w:val="pt-PT"/>
        </w:rPr>
      </w:pPr>
    </w:p>
    <w:p w14:paraId="7DAEC9F9" w14:textId="77777777" w:rsidR="00E026DA" w:rsidRPr="00566F92" w:rsidRDefault="00E026DA" w:rsidP="00E026DA">
      <w:pPr>
        <w:ind w:right="14"/>
        <w:jc w:val="both"/>
        <w:rPr>
          <w:szCs w:val="22"/>
          <w:lang w:val="pt-PT"/>
        </w:rPr>
      </w:pPr>
    </w:p>
    <w:p w14:paraId="358758A8" w14:textId="77777777" w:rsidR="00E026DA" w:rsidRPr="00566F92" w:rsidRDefault="00E026DA" w:rsidP="00E026DA">
      <w:pPr>
        <w:ind w:right="14"/>
        <w:jc w:val="both"/>
        <w:rPr>
          <w:szCs w:val="22"/>
          <w:lang w:val="pt-PT"/>
        </w:rPr>
      </w:pPr>
    </w:p>
    <w:p w14:paraId="246100F8"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3.</w:t>
      </w:r>
      <w:r w:rsidRPr="00566F92">
        <w:rPr>
          <w:b/>
          <w:bCs/>
          <w:szCs w:val="22"/>
          <w:lang w:val="pt-PT"/>
        </w:rPr>
        <w:tab/>
        <w:t>PRAZO DE VALIDADE</w:t>
      </w:r>
    </w:p>
    <w:p w14:paraId="386EFF10" w14:textId="77777777" w:rsidR="00E026DA" w:rsidRPr="00566F92" w:rsidRDefault="00E026DA" w:rsidP="00E026DA">
      <w:pPr>
        <w:ind w:right="14"/>
        <w:jc w:val="both"/>
        <w:rPr>
          <w:szCs w:val="22"/>
          <w:lang w:val="pt-PT"/>
        </w:rPr>
      </w:pPr>
    </w:p>
    <w:p w14:paraId="153BE1E8" w14:textId="77777777" w:rsidR="00E026DA" w:rsidRPr="00566F92" w:rsidRDefault="00E026DA" w:rsidP="00E026DA">
      <w:pPr>
        <w:ind w:right="14"/>
        <w:jc w:val="both"/>
        <w:rPr>
          <w:szCs w:val="22"/>
          <w:lang w:val="pt-PT"/>
        </w:rPr>
      </w:pPr>
      <w:r>
        <w:rPr>
          <w:szCs w:val="22"/>
          <w:lang w:val="pt-PT"/>
        </w:rPr>
        <w:t>VAL</w:t>
      </w:r>
    </w:p>
    <w:p w14:paraId="355633A2" w14:textId="77777777" w:rsidR="00E026DA" w:rsidRPr="00566F92" w:rsidRDefault="00E026DA" w:rsidP="00E026DA">
      <w:pPr>
        <w:ind w:right="14"/>
        <w:jc w:val="both"/>
        <w:rPr>
          <w:szCs w:val="22"/>
          <w:lang w:val="pt-PT"/>
        </w:rPr>
      </w:pPr>
    </w:p>
    <w:p w14:paraId="4707AA17" w14:textId="77777777" w:rsidR="00E026DA" w:rsidRPr="00566F92" w:rsidRDefault="00E026DA" w:rsidP="00E026DA">
      <w:pPr>
        <w:ind w:right="14"/>
        <w:jc w:val="both"/>
        <w:rPr>
          <w:szCs w:val="22"/>
          <w:lang w:val="pt-PT"/>
        </w:rPr>
      </w:pPr>
    </w:p>
    <w:p w14:paraId="0C14FED6"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4.</w:t>
      </w:r>
      <w:r w:rsidRPr="00566F92">
        <w:rPr>
          <w:b/>
          <w:bCs/>
          <w:szCs w:val="22"/>
          <w:lang w:val="pt-PT"/>
        </w:rPr>
        <w:tab/>
        <w:t>NÚMERO DO LOTE</w:t>
      </w:r>
    </w:p>
    <w:p w14:paraId="1C81205A" w14:textId="77777777" w:rsidR="00E026DA" w:rsidRPr="00566F92" w:rsidRDefault="00E026DA" w:rsidP="00E026DA">
      <w:pPr>
        <w:ind w:right="14"/>
        <w:jc w:val="both"/>
        <w:rPr>
          <w:szCs w:val="22"/>
          <w:lang w:val="pt-PT"/>
        </w:rPr>
      </w:pPr>
    </w:p>
    <w:p w14:paraId="20C2D08C" w14:textId="77777777" w:rsidR="00E026DA" w:rsidRPr="00566F92" w:rsidRDefault="00E026DA" w:rsidP="00E026DA">
      <w:pPr>
        <w:ind w:right="14"/>
        <w:jc w:val="both"/>
        <w:rPr>
          <w:szCs w:val="22"/>
          <w:lang w:val="pt-PT"/>
        </w:rPr>
      </w:pPr>
      <w:r w:rsidRPr="00566F92">
        <w:rPr>
          <w:szCs w:val="22"/>
          <w:lang w:val="pt-PT"/>
        </w:rPr>
        <w:t>Lot</w:t>
      </w:r>
    </w:p>
    <w:p w14:paraId="6CC75902" w14:textId="77777777" w:rsidR="00E026DA" w:rsidRPr="00566F92" w:rsidRDefault="00E026DA" w:rsidP="00E026DA">
      <w:pPr>
        <w:ind w:right="14"/>
        <w:jc w:val="both"/>
        <w:rPr>
          <w:szCs w:val="22"/>
          <w:lang w:val="pt-PT"/>
        </w:rPr>
      </w:pPr>
    </w:p>
    <w:p w14:paraId="36AE8CE0" w14:textId="77777777" w:rsidR="00E026DA" w:rsidRPr="00566F92" w:rsidRDefault="00E026DA" w:rsidP="00E026DA">
      <w:pPr>
        <w:ind w:right="14"/>
        <w:jc w:val="both"/>
        <w:rPr>
          <w:szCs w:val="22"/>
          <w:lang w:val="pt-PT"/>
        </w:rPr>
      </w:pPr>
    </w:p>
    <w:p w14:paraId="615F3D9F"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5.</w:t>
      </w:r>
      <w:r w:rsidRPr="00566F92">
        <w:rPr>
          <w:b/>
          <w:bCs/>
          <w:szCs w:val="22"/>
          <w:lang w:val="pt-PT"/>
        </w:rPr>
        <w:tab/>
        <w:t>CONTEÚDO EM PESO, VOLUME OU UNIDADE</w:t>
      </w:r>
    </w:p>
    <w:p w14:paraId="1DCBEB35" w14:textId="77777777" w:rsidR="00E026DA" w:rsidRPr="00566F92" w:rsidRDefault="00E026DA" w:rsidP="00E026DA">
      <w:pPr>
        <w:tabs>
          <w:tab w:val="clear" w:pos="567"/>
        </w:tabs>
        <w:rPr>
          <w:szCs w:val="22"/>
          <w:lang w:val="pt-PT"/>
        </w:rPr>
      </w:pPr>
    </w:p>
    <w:p w14:paraId="330B200E" w14:textId="77777777" w:rsidR="00E026DA" w:rsidRDefault="00E026DA" w:rsidP="00E026DA">
      <w:pPr>
        <w:rPr>
          <w:szCs w:val="22"/>
          <w:lang w:val="pt-PT"/>
        </w:rPr>
      </w:pPr>
      <w:r>
        <w:rPr>
          <w:szCs w:val="22"/>
          <w:lang w:val="pt-PT"/>
        </w:rPr>
        <w:t>2,5 mg/1 ml</w:t>
      </w:r>
    </w:p>
    <w:p w14:paraId="4CD97DB8" w14:textId="77777777" w:rsidR="00E026DA" w:rsidRPr="00566F92" w:rsidRDefault="00E026DA" w:rsidP="00E026DA">
      <w:pPr>
        <w:rPr>
          <w:szCs w:val="22"/>
          <w:lang w:val="pt-PT"/>
        </w:rPr>
      </w:pPr>
      <w:r w:rsidRPr="004049BD">
        <w:rPr>
          <w:szCs w:val="22"/>
          <w:highlight w:val="lightGray"/>
          <w:lang w:val="pt-PT"/>
        </w:rPr>
        <w:t>3,5 mg/1,4 ml</w:t>
      </w:r>
    </w:p>
    <w:p w14:paraId="4EB8E45E" w14:textId="77777777" w:rsidR="00E026DA" w:rsidRPr="00566F92" w:rsidRDefault="00E026DA" w:rsidP="00E026DA">
      <w:pPr>
        <w:rPr>
          <w:b/>
          <w:bCs/>
          <w:szCs w:val="22"/>
          <w:lang w:val="pt-PT"/>
        </w:rPr>
      </w:pPr>
    </w:p>
    <w:p w14:paraId="261DD2E6" w14:textId="77777777" w:rsidR="00E026DA" w:rsidRPr="00566F92" w:rsidRDefault="00E026DA" w:rsidP="00E026DA">
      <w:pPr>
        <w:rPr>
          <w:b/>
          <w:bCs/>
          <w:szCs w:val="22"/>
          <w:lang w:val="pt-PT"/>
        </w:rPr>
      </w:pPr>
    </w:p>
    <w:p w14:paraId="613098D8" w14:textId="77777777" w:rsidR="00E026DA" w:rsidRPr="00566F92" w:rsidRDefault="00E026DA" w:rsidP="00E026DA">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6.</w:t>
      </w:r>
      <w:r w:rsidRPr="00566F92">
        <w:rPr>
          <w:b/>
          <w:bCs/>
          <w:szCs w:val="22"/>
          <w:lang w:val="pt-PT"/>
        </w:rPr>
        <w:tab/>
        <w:t>OUTR</w:t>
      </w:r>
      <w:r>
        <w:rPr>
          <w:b/>
          <w:bCs/>
          <w:szCs w:val="22"/>
          <w:lang w:val="pt-PT"/>
        </w:rPr>
        <w:t>O</w:t>
      </w:r>
      <w:r w:rsidRPr="00566F92">
        <w:rPr>
          <w:b/>
          <w:bCs/>
          <w:szCs w:val="22"/>
          <w:lang w:val="pt-PT"/>
        </w:rPr>
        <w:t>S</w:t>
      </w:r>
    </w:p>
    <w:p w14:paraId="206487C3" w14:textId="77777777" w:rsidR="00F7457B" w:rsidRDefault="00F7457B" w:rsidP="00F7457B">
      <w:pPr>
        <w:ind w:right="14"/>
        <w:jc w:val="both"/>
        <w:rPr>
          <w:szCs w:val="22"/>
          <w:lang w:val="pt-PT"/>
        </w:rPr>
      </w:pPr>
    </w:p>
    <w:p w14:paraId="4BB90FE4" w14:textId="77777777" w:rsidR="00E026DA" w:rsidRDefault="00E026DA" w:rsidP="00F7457B">
      <w:pPr>
        <w:ind w:right="14"/>
        <w:jc w:val="both"/>
        <w:rPr>
          <w:szCs w:val="22"/>
          <w:lang w:val="pt-PT"/>
        </w:rPr>
      </w:pPr>
    </w:p>
    <w:p w14:paraId="15A385AF" w14:textId="77777777" w:rsidR="00E026DA" w:rsidRDefault="00E026DA" w:rsidP="00F7457B">
      <w:pPr>
        <w:ind w:right="14"/>
        <w:jc w:val="both"/>
        <w:rPr>
          <w:szCs w:val="22"/>
          <w:lang w:val="pt-PT"/>
        </w:rPr>
      </w:pPr>
    </w:p>
    <w:p w14:paraId="3D4C349C" w14:textId="77777777" w:rsidR="00E026DA" w:rsidRPr="00566F92" w:rsidRDefault="000B35A7" w:rsidP="00E026DA">
      <w:pPr>
        <w:pBdr>
          <w:top w:val="single" w:sz="4" w:space="1" w:color="auto"/>
          <w:left w:val="single" w:sz="4" w:space="4" w:color="auto"/>
          <w:bottom w:val="single" w:sz="4" w:space="1" w:color="auto"/>
          <w:right w:val="single" w:sz="4" w:space="4" w:color="auto"/>
        </w:pBdr>
        <w:ind w:right="14"/>
        <w:rPr>
          <w:b/>
          <w:bCs/>
          <w:szCs w:val="22"/>
          <w:lang w:val="pt-PT"/>
        </w:rPr>
      </w:pPr>
      <w:r>
        <w:rPr>
          <w:szCs w:val="22"/>
          <w:lang w:val="pt-PT"/>
        </w:rPr>
        <w:br w:type="page"/>
      </w:r>
      <w:r w:rsidR="00E026DA" w:rsidRPr="00566F92">
        <w:rPr>
          <w:b/>
          <w:bCs/>
          <w:szCs w:val="22"/>
          <w:lang w:val="pt-PT"/>
        </w:rPr>
        <w:lastRenderedPageBreak/>
        <w:t>INDICAÇÕES A INCLUIR NO ACONDICIONAMENTO SECUNDÁRIO</w:t>
      </w:r>
    </w:p>
    <w:p w14:paraId="2F8B1AB1" w14:textId="77777777" w:rsidR="00E026DA" w:rsidRPr="00566F92" w:rsidRDefault="00E026DA" w:rsidP="00E026DA">
      <w:pPr>
        <w:pBdr>
          <w:top w:val="single" w:sz="4" w:space="1" w:color="auto"/>
          <w:left w:val="single" w:sz="4" w:space="4" w:color="auto"/>
          <w:bottom w:val="single" w:sz="4" w:space="1" w:color="auto"/>
          <w:right w:val="single" w:sz="4" w:space="4" w:color="auto"/>
        </w:pBdr>
        <w:ind w:right="14"/>
        <w:rPr>
          <w:b/>
          <w:bCs/>
          <w:szCs w:val="22"/>
          <w:lang w:val="pt-PT"/>
        </w:rPr>
      </w:pPr>
    </w:p>
    <w:p w14:paraId="068BBFDC" w14:textId="77777777" w:rsidR="00E026DA" w:rsidRPr="00566F92" w:rsidRDefault="00E026DA" w:rsidP="00E026DA">
      <w:pPr>
        <w:pBdr>
          <w:top w:val="single" w:sz="4" w:space="1" w:color="auto"/>
          <w:left w:val="single" w:sz="4" w:space="4" w:color="auto"/>
          <w:bottom w:val="single" w:sz="4" w:space="1" w:color="auto"/>
          <w:right w:val="single" w:sz="4" w:space="4" w:color="auto"/>
        </w:pBdr>
        <w:ind w:right="14"/>
        <w:rPr>
          <w:b/>
          <w:bCs/>
          <w:szCs w:val="22"/>
          <w:lang w:val="pt-PT"/>
        </w:rPr>
      </w:pPr>
      <w:r w:rsidRPr="00566F92">
        <w:rPr>
          <w:b/>
          <w:bCs/>
          <w:szCs w:val="22"/>
          <w:lang w:val="pt-PT"/>
        </w:rPr>
        <w:t>CARTONAGEM</w:t>
      </w:r>
      <w:r>
        <w:rPr>
          <w:b/>
          <w:bCs/>
          <w:szCs w:val="22"/>
          <w:lang w:val="pt-PT"/>
        </w:rPr>
        <w:t>, 1 mg</w:t>
      </w:r>
    </w:p>
    <w:p w14:paraId="3A4C204E" w14:textId="77777777" w:rsidR="00F7457B" w:rsidRPr="00566F92" w:rsidRDefault="00F7457B" w:rsidP="00F7457B">
      <w:pPr>
        <w:ind w:right="14"/>
        <w:jc w:val="both"/>
        <w:rPr>
          <w:szCs w:val="22"/>
          <w:lang w:val="pt-PT"/>
        </w:rPr>
      </w:pPr>
    </w:p>
    <w:p w14:paraId="158031D2"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w:t>
      </w:r>
      <w:r w:rsidRPr="00566F92">
        <w:rPr>
          <w:b/>
          <w:bCs/>
          <w:szCs w:val="22"/>
          <w:lang w:val="pt-PT"/>
        </w:rPr>
        <w:tab/>
        <w:t>NOME DO MEDICAMENTO</w:t>
      </w:r>
    </w:p>
    <w:p w14:paraId="720404D3" w14:textId="77777777" w:rsidR="00F7457B" w:rsidRPr="00566F92" w:rsidRDefault="00F7457B" w:rsidP="00F7457B">
      <w:pPr>
        <w:ind w:right="14"/>
        <w:jc w:val="both"/>
        <w:rPr>
          <w:szCs w:val="22"/>
          <w:lang w:val="pt-PT"/>
        </w:rPr>
      </w:pPr>
    </w:p>
    <w:p w14:paraId="1F3A140E" w14:textId="77777777" w:rsidR="00F7457B" w:rsidRPr="00566F92" w:rsidRDefault="00F7457B" w:rsidP="00F7457B">
      <w:pPr>
        <w:jc w:val="both"/>
        <w:rPr>
          <w:szCs w:val="22"/>
          <w:lang w:val="pt-PT"/>
        </w:rPr>
      </w:pPr>
      <w:r w:rsidRPr="00566F92">
        <w:rPr>
          <w:szCs w:val="22"/>
          <w:lang w:val="pt-PT"/>
        </w:rPr>
        <w:t>Bortezomib Accord</w:t>
      </w:r>
      <w:r w:rsidRPr="00566F92">
        <w:rPr>
          <w:b/>
          <w:bCs/>
          <w:szCs w:val="22"/>
          <w:lang w:val="pt-PT"/>
        </w:rPr>
        <w:t xml:space="preserve"> </w:t>
      </w:r>
      <w:r>
        <w:rPr>
          <w:szCs w:val="22"/>
          <w:lang w:val="pt-PT"/>
        </w:rPr>
        <w:t>1</w:t>
      </w:r>
      <w:r w:rsidRPr="00566F92">
        <w:rPr>
          <w:szCs w:val="22"/>
          <w:lang w:val="pt-PT"/>
        </w:rPr>
        <w:t> mg pó para solução injetável</w:t>
      </w:r>
    </w:p>
    <w:p w14:paraId="12202B3D" w14:textId="77777777" w:rsidR="00F7457B" w:rsidRPr="00566F92" w:rsidRDefault="00F7457B" w:rsidP="00F7457B">
      <w:pPr>
        <w:jc w:val="both"/>
        <w:rPr>
          <w:lang w:val="pt-PT"/>
        </w:rPr>
      </w:pPr>
      <w:r w:rsidRPr="00566F92">
        <w:rPr>
          <w:lang w:val="pt-PT"/>
        </w:rPr>
        <w:t>bortezomib</w:t>
      </w:r>
    </w:p>
    <w:p w14:paraId="772787F1" w14:textId="77777777" w:rsidR="00F7457B" w:rsidRPr="00566F92" w:rsidRDefault="00F7457B" w:rsidP="00F7457B">
      <w:pPr>
        <w:ind w:right="14"/>
        <w:jc w:val="both"/>
        <w:rPr>
          <w:szCs w:val="22"/>
          <w:lang w:val="pt-PT"/>
        </w:rPr>
      </w:pPr>
    </w:p>
    <w:p w14:paraId="42971F03" w14:textId="77777777" w:rsidR="00F7457B" w:rsidRPr="00566F92" w:rsidRDefault="00F7457B" w:rsidP="00F7457B">
      <w:pPr>
        <w:ind w:right="14"/>
        <w:jc w:val="both"/>
        <w:rPr>
          <w:szCs w:val="22"/>
          <w:lang w:val="pt-PT"/>
        </w:rPr>
      </w:pPr>
    </w:p>
    <w:p w14:paraId="3A8D96AC"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2.</w:t>
      </w:r>
      <w:r w:rsidRPr="00566F92">
        <w:rPr>
          <w:b/>
          <w:bCs/>
          <w:szCs w:val="22"/>
          <w:lang w:val="pt-PT"/>
        </w:rPr>
        <w:tab/>
        <w:t>DESCRIÇÃO DA(S) SUBSTÂNCIA(S) ATIVA(S)</w:t>
      </w:r>
    </w:p>
    <w:p w14:paraId="64DA237E" w14:textId="77777777" w:rsidR="00F7457B" w:rsidRPr="00566F92" w:rsidRDefault="00F7457B" w:rsidP="00F7457B">
      <w:pPr>
        <w:ind w:right="14"/>
        <w:jc w:val="both"/>
        <w:rPr>
          <w:szCs w:val="22"/>
          <w:lang w:val="pt-PT"/>
        </w:rPr>
      </w:pPr>
    </w:p>
    <w:p w14:paraId="1F907EE7" w14:textId="77777777" w:rsidR="00F7457B" w:rsidRPr="00566F92" w:rsidRDefault="00F7457B" w:rsidP="00F7457B">
      <w:pPr>
        <w:ind w:right="14"/>
        <w:jc w:val="both"/>
        <w:rPr>
          <w:szCs w:val="22"/>
          <w:lang w:val="pt-PT"/>
        </w:rPr>
      </w:pPr>
      <w:r w:rsidRPr="00566F92">
        <w:rPr>
          <w:szCs w:val="22"/>
          <w:lang w:val="pt-PT"/>
        </w:rPr>
        <w:t xml:space="preserve">Cada frasco para injetáveis contém </w:t>
      </w:r>
      <w:r>
        <w:rPr>
          <w:szCs w:val="22"/>
          <w:lang w:val="pt-PT"/>
        </w:rPr>
        <w:t>1</w:t>
      </w:r>
      <w:r w:rsidRPr="00566F92">
        <w:rPr>
          <w:szCs w:val="22"/>
          <w:lang w:val="pt-PT"/>
        </w:rPr>
        <w:t> mg de bortezomib (como um éster borónico de manitol).</w:t>
      </w:r>
    </w:p>
    <w:p w14:paraId="05612D80" w14:textId="77777777" w:rsidR="00F7457B" w:rsidRPr="00566F92" w:rsidRDefault="00F7457B" w:rsidP="00F7457B">
      <w:pPr>
        <w:ind w:right="14"/>
        <w:jc w:val="both"/>
        <w:rPr>
          <w:szCs w:val="22"/>
          <w:lang w:val="pt-PT"/>
        </w:rPr>
      </w:pPr>
    </w:p>
    <w:p w14:paraId="7C1B4935" w14:textId="77777777" w:rsidR="00F7457B" w:rsidRPr="00566F92" w:rsidRDefault="00F7457B" w:rsidP="00F7457B">
      <w:pPr>
        <w:ind w:right="14"/>
        <w:jc w:val="both"/>
        <w:rPr>
          <w:szCs w:val="22"/>
          <w:lang w:val="pt-PT"/>
        </w:rPr>
      </w:pPr>
    </w:p>
    <w:p w14:paraId="3DD481EC"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3.</w:t>
      </w:r>
      <w:r w:rsidRPr="00566F92">
        <w:rPr>
          <w:b/>
          <w:bCs/>
          <w:szCs w:val="22"/>
          <w:lang w:val="pt-PT"/>
        </w:rPr>
        <w:tab/>
        <w:t>LISTA DOS EXCIPIENTES</w:t>
      </w:r>
    </w:p>
    <w:p w14:paraId="1C890464" w14:textId="77777777" w:rsidR="00F7457B" w:rsidRPr="00566F92" w:rsidRDefault="00F7457B" w:rsidP="00F7457B">
      <w:pPr>
        <w:ind w:right="14"/>
        <w:jc w:val="both"/>
        <w:rPr>
          <w:szCs w:val="22"/>
          <w:lang w:val="pt-PT"/>
        </w:rPr>
      </w:pPr>
    </w:p>
    <w:p w14:paraId="4F7A3902" w14:textId="77777777" w:rsidR="00F7457B" w:rsidRPr="00566F92" w:rsidRDefault="00F7457B" w:rsidP="00F7457B">
      <w:pPr>
        <w:ind w:right="14"/>
        <w:jc w:val="both"/>
        <w:rPr>
          <w:szCs w:val="22"/>
          <w:lang w:val="pt-PT"/>
        </w:rPr>
      </w:pPr>
      <w:r w:rsidRPr="00566F92">
        <w:rPr>
          <w:szCs w:val="22"/>
          <w:lang w:val="pt-PT"/>
        </w:rPr>
        <w:t>Manitol (E421)</w:t>
      </w:r>
    </w:p>
    <w:p w14:paraId="1EE9E2E9" w14:textId="77777777" w:rsidR="00F7457B" w:rsidRPr="00566F92" w:rsidRDefault="00F7457B" w:rsidP="00F7457B">
      <w:pPr>
        <w:ind w:right="14"/>
        <w:jc w:val="both"/>
        <w:rPr>
          <w:szCs w:val="22"/>
          <w:lang w:val="pt-PT"/>
        </w:rPr>
      </w:pPr>
    </w:p>
    <w:p w14:paraId="0DB2CEAD" w14:textId="77777777" w:rsidR="00F7457B" w:rsidRPr="00566F92" w:rsidRDefault="00F7457B" w:rsidP="00F7457B">
      <w:pPr>
        <w:ind w:right="14"/>
        <w:jc w:val="both"/>
        <w:rPr>
          <w:szCs w:val="22"/>
          <w:lang w:val="pt-PT"/>
        </w:rPr>
      </w:pPr>
    </w:p>
    <w:p w14:paraId="1FAF8802"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4.</w:t>
      </w:r>
      <w:r w:rsidRPr="00566F92">
        <w:rPr>
          <w:b/>
          <w:bCs/>
          <w:szCs w:val="22"/>
          <w:lang w:val="pt-PT"/>
        </w:rPr>
        <w:tab/>
        <w:t>FORMA FARMACÊUTICA E CONTEÚDO</w:t>
      </w:r>
    </w:p>
    <w:p w14:paraId="2C01814E" w14:textId="77777777" w:rsidR="00F7457B" w:rsidRPr="00566F92" w:rsidRDefault="00F7457B" w:rsidP="00F7457B">
      <w:pPr>
        <w:ind w:right="14"/>
        <w:jc w:val="both"/>
        <w:rPr>
          <w:szCs w:val="22"/>
          <w:lang w:val="pt-PT"/>
        </w:rPr>
      </w:pPr>
    </w:p>
    <w:p w14:paraId="50CA593D" w14:textId="77777777" w:rsidR="00F7457B" w:rsidRPr="00566F92" w:rsidRDefault="00F7457B" w:rsidP="00F7457B">
      <w:pPr>
        <w:ind w:right="14"/>
        <w:jc w:val="both"/>
        <w:rPr>
          <w:szCs w:val="22"/>
          <w:lang w:val="pt-PT"/>
        </w:rPr>
      </w:pPr>
      <w:r w:rsidRPr="00566F92">
        <w:rPr>
          <w:szCs w:val="22"/>
          <w:lang w:val="pt-PT"/>
        </w:rPr>
        <w:t>Pó para solução injetável</w:t>
      </w:r>
    </w:p>
    <w:p w14:paraId="7DCE5312" w14:textId="77777777" w:rsidR="00F7457B" w:rsidRPr="00566F92" w:rsidRDefault="00F7457B" w:rsidP="00F7457B">
      <w:pPr>
        <w:ind w:right="14"/>
        <w:jc w:val="both"/>
        <w:rPr>
          <w:szCs w:val="22"/>
          <w:lang w:val="pt-PT"/>
        </w:rPr>
      </w:pPr>
    </w:p>
    <w:p w14:paraId="6F55D88A" w14:textId="77777777" w:rsidR="00F7457B" w:rsidRPr="00566F92" w:rsidRDefault="00F7457B" w:rsidP="00F7457B">
      <w:pPr>
        <w:ind w:right="14"/>
        <w:jc w:val="both"/>
        <w:rPr>
          <w:szCs w:val="22"/>
          <w:lang w:val="pt-PT"/>
        </w:rPr>
      </w:pPr>
      <w:r>
        <w:rPr>
          <w:szCs w:val="22"/>
          <w:lang w:val="pt-PT"/>
        </w:rPr>
        <w:t>1</w:t>
      </w:r>
      <w:r w:rsidRPr="00566F92">
        <w:rPr>
          <w:szCs w:val="22"/>
          <w:lang w:val="pt-PT"/>
        </w:rPr>
        <w:t> mg/frasco para injetáveis</w:t>
      </w:r>
    </w:p>
    <w:p w14:paraId="4B6121D7" w14:textId="77777777" w:rsidR="00F7457B" w:rsidRPr="00566F92" w:rsidRDefault="00F7457B" w:rsidP="00F7457B">
      <w:pPr>
        <w:ind w:right="14"/>
        <w:jc w:val="both"/>
        <w:rPr>
          <w:szCs w:val="22"/>
          <w:lang w:val="pt-PT"/>
        </w:rPr>
      </w:pPr>
    </w:p>
    <w:p w14:paraId="685C0ABF" w14:textId="77777777" w:rsidR="00F7457B" w:rsidRPr="00566F92" w:rsidRDefault="00F7457B" w:rsidP="00F7457B">
      <w:pPr>
        <w:ind w:right="14"/>
        <w:jc w:val="both"/>
        <w:rPr>
          <w:szCs w:val="22"/>
          <w:lang w:val="pt-PT"/>
        </w:rPr>
      </w:pPr>
      <w:r w:rsidRPr="00566F92">
        <w:rPr>
          <w:szCs w:val="22"/>
          <w:lang w:val="pt-PT"/>
        </w:rPr>
        <w:t>1 frasco para injetáveis</w:t>
      </w:r>
    </w:p>
    <w:p w14:paraId="2E1532D4" w14:textId="77777777" w:rsidR="00F7457B" w:rsidRPr="00566F92" w:rsidRDefault="00F7457B" w:rsidP="00F7457B">
      <w:pPr>
        <w:ind w:right="14"/>
        <w:jc w:val="both"/>
        <w:rPr>
          <w:szCs w:val="22"/>
          <w:lang w:val="pt-PT"/>
        </w:rPr>
      </w:pPr>
    </w:p>
    <w:p w14:paraId="7E4BC900" w14:textId="77777777" w:rsidR="00F7457B" w:rsidRPr="00566F92" w:rsidRDefault="00F7457B" w:rsidP="00F7457B">
      <w:pPr>
        <w:ind w:right="14"/>
        <w:jc w:val="both"/>
        <w:rPr>
          <w:szCs w:val="22"/>
          <w:lang w:val="pt-PT"/>
        </w:rPr>
      </w:pPr>
    </w:p>
    <w:p w14:paraId="3C6B0AF9"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5.</w:t>
      </w:r>
      <w:r w:rsidRPr="00566F92">
        <w:rPr>
          <w:b/>
          <w:bCs/>
          <w:szCs w:val="22"/>
          <w:lang w:val="pt-PT"/>
        </w:rPr>
        <w:tab/>
        <w:t>MODO E VIA(S) DE ADMINISTRAÇÃO</w:t>
      </w:r>
    </w:p>
    <w:p w14:paraId="7190C39A" w14:textId="77777777" w:rsidR="00F7457B" w:rsidRPr="00566F92" w:rsidRDefault="00F7457B" w:rsidP="00F7457B">
      <w:pPr>
        <w:ind w:right="14"/>
        <w:jc w:val="both"/>
        <w:rPr>
          <w:szCs w:val="22"/>
          <w:lang w:val="pt-PT"/>
        </w:rPr>
      </w:pPr>
    </w:p>
    <w:p w14:paraId="59ACE048" w14:textId="77777777" w:rsidR="00F7457B" w:rsidRPr="00566F92" w:rsidRDefault="00F7457B" w:rsidP="00F7457B">
      <w:pPr>
        <w:ind w:right="14"/>
        <w:jc w:val="both"/>
        <w:rPr>
          <w:szCs w:val="22"/>
          <w:lang w:val="pt-PT"/>
        </w:rPr>
      </w:pPr>
      <w:r w:rsidRPr="00566F92">
        <w:rPr>
          <w:szCs w:val="22"/>
          <w:lang w:val="pt-PT"/>
        </w:rPr>
        <w:t>Consultar o folheto informativo antes de utilizar.</w:t>
      </w:r>
    </w:p>
    <w:p w14:paraId="58251561" w14:textId="77777777" w:rsidR="00F7457B" w:rsidRPr="00566F92" w:rsidRDefault="00F7457B" w:rsidP="00F7457B">
      <w:pPr>
        <w:ind w:right="14"/>
        <w:jc w:val="both"/>
        <w:rPr>
          <w:szCs w:val="22"/>
          <w:lang w:val="pt-PT"/>
        </w:rPr>
      </w:pPr>
      <w:r>
        <w:rPr>
          <w:szCs w:val="22"/>
          <w:lang w:val="pt-PT"/>
        </w:rPr>
        <w:t>Via</w:t>
      </w:r>
      <w:r w:rsidRPr="00566F92">
        <w:rPr>
          <w:szCs w:val="22"/>
          <w:lang w:val="pt-PT"/>
        </w:rPr>
        <w:t xml:space="preserve"> intravenosa.</w:t>
      </w:r>
    </w:p>
    <w:p w14:paraId="21B2014F" w14:textId="77777777" w:rsidR="00F7457B" w:rsidRPr="00566F92" w:rsidRDefault="00F7457B" w:rsidP="00F7457B">
      <w:pPr>
        <w:ind w:right="14"/>
        <w:jc w:val="both"/>
        <w:rPr>
          <w:szCs w:val="22"/>
          <w:lang w:val="pt-PT"/>
        </w:rPr>
      </w:pPr>
      <w:r>
        <w:rPr>
          <w:szCs w:val="22"/>
          <w:lang w:val="pt-PT"/>
        </w:rPr>
        <w:t>Apenas p</w:t>
      </w:r>
      <w:r w:rsidRPr="00566F92">
        <w:rPr>
          <w:szCs w:val="22"/>
          <w:lang w:val="pt-PT"/>
        </w:rPr>
        <w:t xml:space="preserve">ara </w:t>
      </w:r>
      <w:r>
        <w:rPr>
          <w:szCs w:val="22"/>
          <w:lang w:val="pt-PT"/>
        </w:rPr>
        <w:t>utiliz</w:t>
      </w:r>
      <w:r w:rsidRPr="00566F92">
        <w:rPr>
          <w:szCs w:val="22"/>
          <w:lang w:val="pt-PT"/>
        </w:rPr>
        <w:t>ação única.</w:t>
      </w:r>
    </w:p>
    <w:p w14:paraId="44E8E9B9" w14:textId="77777777" w:rsidR="00F7457B" w:rsidRPr="00566F92" w:rsidRDefault="00F7457B" w:rsidP="00F7457B">
      <w:pPr>
        <w:ind w:right="14"/>
        <w:jc w:val="both"/>
        <w:rPr>
          <w:szCs w:val="22"/>
          <w:lang w:val="pt-PT"/>
        </w:rPr>
      </w:pPr>
      <w:r w:rsidRPr="00566F92">
        <w:rPr>
          <w:szCs w:val="22"/>
          <w:lang w:val="pt-PT"/>
        </w:rPr>
        <w:t>Pode ser fatal se administrado por outras vias.</w:t>
      </w:r>
    </w:p>
    <w:p w14:paraId="365B36A0" w14:textId="77777777" w:rsidR="00F7457B" w:rsidRPr="00566F92" w:rsidRDefault="00F7457B" w:rsidP="00F7457B">
      <w:pPr>
        <w:ind w:right="14"/>
        <w:jc w:val="both"/>
        <w:rPr>
          <w:lang w:val="pt-PT"/>
        </w:rPr>
      </w:pPr>
      <w:r w:rsidRPr="00566F92">
        <w:rPr>
          <w:b/>
          <w:szCs w:val="22"/>
          <w:lang w:val="pt-PT"/>
        </w:rPr>
        <w:t>Via intravenosa:</w:t>
      </w:r>
      <w:r w:rsidRPr="00566F92">
        <w:rPr>
          <w:szCs w:val="22"/>
          <w:lang w:val="pt-PT"/>
        </w:rPr>
        <w:t xml:space="preserve"> Adicione </w:t>
      </w:r>
      <w:r>
        <w:rPr>
          <w:szCs w:val="22"/>
          <w:lang w:val="pt-PT"/>
        </w:rPr>
        <w:t>1 </w:t>
      </w:r>
      <w:r w:rsidRPr="00566F92">
        <w:rPr>
          <w:szCs w:val="22"/>
          <w:lang w:val="pt-PT"/>
        </w:rPr>
        <w:t xml:space="preserve"> ml de solução de cloreto de sódio a 9 mg/ml (0,9%) para </w:t>
      </w:r>
      <w:r w:rsidRPr="00566F92">
        <w:rPr>
          <w:lang w:val="pt-PT"/>
        </w:rPr>
        <w:t>obter uma concentração da solução final de 1 mg/ml.</w:t>
      </w:r>
    </w:p>
    <w:p w14:paraId="644B587D" w14:textId="77777777" w:rsidR="00F7457B" w:rsidRPr="00566F92" w:rsidRDefault="00F7457B" w:rsidP="00F7457B">
      <w:pPr>
        <w:ind w:right="14"/>
        <w:jc w:val="both"/>
        <w:rPr>
          <w:szCs w:val="22"/>
          <w:lang w:val="pt-PT"/>
        </w:rPr>
      </w:pPr>
    </w:p>
    <w:p w14:paraId="398E8E60" w14:textId="77777777" w:rsidR="00F7457B" w:rsidRPr="00566F92" w:rsidRDefault="00F7457B" w:rsidP="00F7457B">
      <w:pPr>
        <w:ind w:right="14"/>
        <w:jc w:val="both"/>
        <w:rPr>
          <w:szCs w:val="22"/>
          <w:lang w:val="pt-PT"/>
        </w:rPr>
      </w:pPr>
    </w:p>
    <w:p w14:paraId="2CF8BFFC"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6.</w:t>
      </w:r>
      <w:r w:rsidRPr="00566F92">
        <w:rPr>
          <w:b/>
          <w:bCs/>
          <w:szCs w:val="22"/>
          <w:lang w:val="pt-PT"/>
        </w:rPr>
        <w:tab/>
        <w:t>ADVERTÊNCIA ESPECIAL DE QUE O MEDICAMENTO DEVE SER MANTIDO FORA DA VISTA E DO ALCANCE DAS CRIANÇAS</w:t>
      </w:r>
    </w:p>
    <w:p w14:paraId="5DE9E87B" w14:textId="77777777" w:rsidR="00F7457B" w:rsidRPr="00566F92" w:rsidRDefault="00F7457B" w:rsidP="00F7457B">
      <w:pPr>
        <w:ind w:right="14"/>
        <w:jc w:val="both"/>
        <w:rPr>
          <w:szCs w:val="22"/>
          <w:lang w:val="pt-PT"/>
        </w:rPr>
      </w:pPr>
    </w:p>
    <w:p w14:paraId="7188B0E4" w14:textId="77777777" w:rsidR="00F7457B" w:rsidRPr="00566F92" w:rsidRDefault="00F7457B" w:rsidP="00F7457B">
      <w:pPr>
        <w:ind w:right="14"/>
        <w:jc w:val="both"/>
        <w:rPr>
          <w:szCs w:val="22"/>
          <w:lang w:val="pt-PT"/>
        </w:rPr>
      </w:pPr>
      <w:r w:rsidRPr="00566F92">
        <w:rPr>
          <w:szCs w:val="22"/>
          <w:lang w:val="pt-PT"/>
        </w:rPr>
        <w:t>Manter fora da vista e do alcance das crianças.</w:t>
      </w:r>
    </w:p>
    <w:p w14:paraId="23F6FE7C" w14:textId="77777777" w:rsidR="00F7457B" w:rsidRPr="00566F92" w:rsidRDefault="00F7457B" w:rsidP="00F7457B">
      <w:pPr>
        <w:ind w:right="14"/>
        <w:jc w:val="both"/>
        <w:rPr>
          <w:szCs w:val="22"/>
          <w:lang w:val="pt-PT"/>
        </w:rPr>
      </w:pPr>
    </w:p>
    <w:p w14:paraId="558DA500" w14:textId="77777777" w:rsidR="00F7457B" w:rsidRPr="00566F92" w:rsidRDefault="00F7457B" w:rsidP="00F7457B">
      <w:pPr>
        <w:ind w:right="14"/>
        <w:jc w:val="both"/>
        <w:rPr>
          <w:szCs w:val="22"/>
          <w:lang w:val="pt-PT"/>
        </w:rPr>
      </w:pPr>
    </w:p>
    <w:p w14:paraId="35FFD58E"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7.</w:t>
      </w:r>
      <w:r w:rsidRPr="00566F92">
        <w:rPr>
          <w:b/>
          <w:bCs/>
          <w:szCs w:val="22"/>
          <w:lang w:val="pt-PT"/>
        </w:rPr>
        <w:tab/>
        <w:t>OUTRAS ADVERTÊNCIAS ESPECIAIS, SE NECESSÁRIO</w:t>
      </w:r>
    </w:p>
    <w:p w14:paraId="32B07949" w14:textId="77777777" w:rsidR="00F7457B" w:rsidRPr="00566F92" w:rsidRDefault="00F7457B" w:rsidP="00F7457B">
      <w:pPr>
        <w:ind w:right="14"/>
        <w:jc w:val="both"/>
        <w:rPr>
          <w:szCs w:val="22"/>
          <w:lang w:val="pt-PT"/>
        </w:rPr>
      </w:pPr>
    </w:p>
    <w:p w14:paraId="3729B10C" w14:textId="77777777" w:rsidR="00F7457B" w:rsidRPr="00566F92" w:rsidRDefault="00F7457B" w:rsidP="00F7457B">
      <w:pPr>
        <w:ind w:right="14"/>
        <w:jc w:val="both"/>
        <w:rPr>
          <w:szCs w:val="22"/>
          <w:lang w:val="pt-PT"/>
        </w:rPr>
      </w:pPr>
      <w:r w:rsidRPr="00566F92">
        <w:rPr>
          <w:szCs w:val="22"/>
          <w:lang w:val="pt-PT"/>
        </w:rPr>
        <w:t>CITOTÓXICO.</w:t>
      </w:r>
    </w:p>
    <w:p w14:paraId="5579F6CB" w14:textId="77777777" w:rsidR="00F7457B" w:rsidRPr="00566F92" w:rsidRDefault="00F7457B" w:rsidP="00F7457B">
      <w:pPr>
        <w:ind w:right="14"/>
        <w:jc w:val="both"/>
        <w:rPr>
          <w:szCs w:val="22"/>
          <w:lang w:val="pt-PT"/>
        </w:rPr>
      </w:pPr>
    </w:p>
    <w:p w14:paraId="42FDB6FE" w14:textId="77777777" w:rsidR="00F7457B" w:rsidRPr="00566F92" w:rsidRDefault="00F7457B" w:rsidP="00F7457B">
      <w:pPr>
        <w:ind w:right="14"/>
        <w:jc w:val="both"/>
        <w:rPr>
          <w:szCs w:val="22"/>
          <w:lang w:val="pt-PT"/>
        </w:rPr>
      </w:pPr>
    </w:p>
    <w:p w14:paraId="1A6201AC"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8.</w:t>
      </w:r>
      <w:r w:rsidRPr="00566F92">
        <w:rPr>
          <w:b/>
          <w:bCs/>
          <w:szCs w:val="22"/>
          <w:lang w:val="pt-PT"/>
        </w:rPr>
        <w:tab/>
        <w:t>PRAZO DE VALIDADE</w:t>
      </w:r>
    </w:p>
    <w:p w14:paraId="3CE6DD54" w14:textId="77777777" w:rsidR="00F7457B" w:rsidRPr="00566F92" w:rsidRDefault="00F7457B" w:rsidP="00F7457B">
      <w:pPr>
        <w:ind w:right="14"/>
        <w:jc w:val="both"/>
        <w:rPr>
          <w:szCs w:val="22"/>
          <w:lang w:val="pt-PT"/>
        </w:rPr>
      </w:pPr>
    </w:p>
    <w:p w14:paraId="7FC5C20B" w14:textId="77777777" w:rsidR="00F7457B" w:rsidRPr="00566F92" w:rsidRDefault="00F7457B" w:rsidP="00F7457B">
      <w:pPr>
        <w:ind w:right="14"/>
        <w:jc w:val="both"/>
        <w:rPr>
          <w:szCs w:val="22"/>
          <w:lang w:val="pt-PT"/>
        </w:rPr>
      </w:pPr>
      <w:r w:rsidRPr="00566F92">
        <w:rPr>
          <w:szCs w:val="22"/>
          <w:lang w:val="pt-PT"/>
        </w:rPr>
        <w:t>VAL:</w:t>
      </w:r>
    </w:p>
    <w:p w14:paraId="60B21ABA" w14:textId="77777777" w:rsidR="00F7457B" w:rsidRPr="00566F92" w:rsidRDefault="00F7457B" w:rsidP="00F7457B">
      <w:pPr>
        <w:ind w:right="14"/>
        <w:jc w:val="both"/>
        <w:rPr>
          <w:szCs w:val="22"/>
          <w:lang w:val="pt-PT"/>
        </w:rPr>
      </w:pPr>
    </w:p>
    <w:p w14:paraId="2BB83FCB"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9.</w:t>
      </w:r>
      <w:r w:rsidRPr="00566F92">
        <w:rPr>
          <w:b/>
          <w:bCs/>
          <w:szCs w:val="22"/>
          <w:lang w:val="pt-PT"/>
        </w:rPr>
        <w:tab/>
        <w:t>CONDIÇÕES ESPECIAIS DE CONSERVAÇÃO</w:t>
      </w:r>
    </w:p>
    <w:p w14:paraId="567409A4" w14:textId="77777777" w:rsidR="00F7457B" w:rsidRPr="00566F92" w:rsidRDefault="00F7457B" w:rsidP="00F7457B">
      <w:pPr>
        <w:ind w:right="14"/>
        <w:jc w:val="both"/>
        <w:rPr>
          <w:szCs w:val="22"/>
          <w:lang w:val="pt-PT"/>
        </w:rPr>
      </w:pPr>
    </w:p>
    <w:p w14:paraId="3CA2A993" w14:textId="77777777" w:rsidR="00F7457B" w:rsidRPr="00566F92" w:rsidRDefault="00F7457B" w:rsidP="00F7457B">
      <w:pPr>
        <w:jc w:val="both"/>
        <w:rPr>
          <w:szCs w:val="22"/>
          <w:lang w:val="pt-PT"/>
        </w:rPr>
      </w:pPr>
      <w:r w:rsidRPr="00566F92">
        <w:rPr>
          <w:szCs w:val="22"/>
          <w:lang w:val="pt-PT"/>
        </w:rPr>
        <w:t>Manter o frasco para injetáveis dentro da embalagem exterior para proteger da luz.</w:t>
      </w:r>
    </w:p>
    <w:p w14:paraId="475053CE" w14:textId="77777777" w:rsidR="00F7457B" w:rsidRDefault="00F7457B" w:rsidP="00F7457B">
      <w:pPr>
        <w:ind w:right="14"/>
        <w:jc w:val="both"/>
        <w:rPr>
          <w:b/>
          <w:bCs/>
          <w:szCs w:val="22"/>
          <w:lang w:val="pt-PT"/>
        </w:rPr>
      </w:pPr>
    </w:p>
    <w:p w14:paraId="6FABD2C9" w14:textId="77777777" w:rsidR="00F7457B" w:rsidRPr="00566F92" w:rsidRDefault="00F7457B" w:rsidP="00F7457B">
      <w:pPr>
        <w:ind w:right="14"/>
        <w:jc w:val="both"/>
        <w:rPr>
          <w:b/>
          <w:bCs/>
          <w:szCs w:val="22"/>
          <w:lang w:val="pt-PT"/>
        </w:rPr>
      </w:pPr>
    </w:p>
    <w:p w14:paraId="2DC257C4"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10.</w:t>
      </w:r>
      <w:r w:rsidRPr="00566F92">
        <w:rPr>
          <w:b/>
          <w:bCs/>
          <w:szCs w:val="22"/>
          <w:lang w:val="pt-PT"/>
        </w:rPr>
        <w:tab/>
        <w:t>CUIDADOS ESPECIAIS QUANTO À ELIMINAÇÃO DO MEDICAMENTO NÃO UTILIZADO OU DOS RESÍDUOS PROVENIENTES DESSE MEDICAMENTO, SE APLICÁVEL</w:t>
      </w:r>
    </w:p>
    <w:p w14:paraId="13ADBFAA" w14:textId="77777777" w:rsidR="00F7457B" w:rsidRPr="00566F92" w:rsidRDefault="00F7457B" w:rsidP="00F7457B">
      <w:pPr>
        <w:ind w:right="14"/>
        <w:jc w:val="both"/>
        <w:rPr>
          <w:szCs w:val="22"/>
          <w:lang w:val="pt-PT"/>
        </w:rPr>
      </w:pPr>
    </w:p>
    <w:p w14:paraId="0B9E9ED9" w14:textId="77777777" w:rsidR="00F7457B" w:rsidRPr="00566F92" w:rsidRDefault="00F7457B" w:rsidP="00F7457B">
      <w:pPr>
        <w:ind w:right="14"/>
        <w:jc w:val="both"/>
        <w:rPr>
          <w:szCs w:val="22"/>
          <w:lang w:val="pt-PT"/>
        </w:rPr>
      </w:pPr>
    </w:p>
    <w:p w14:paraId="5F40A640"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11.</w:t>
      </w:r>
      <w:r w:rsidRPr="00566F92">
        <w:rPr>
          <w:b/>
          <w:bCs/>
          <w:szCs w:val="22"/>
          <w:lang w:val="pt-PT"/>
        </w:rPr>
        <w:tab/>
        <w:t>NOME E ENDEREÇO DO TITULAR DA AUTORIZAÇÃO DE INTRODUÇÃO NO MERCADO</w:t>
      </w:r>
    </w:p>
    <w:p w14:paraId="4E36C0A9" w14:textId="77777777" w:rsidR="00F7457B" w:rsidRPr="00566F92" w:rsidRDefault="00F7457B" w:rsidP="00F7457B">
      <w:pPr>
        <w:rPr>
          <w:szCs w:val="22"/>
          <w:lang w:val="pt-PT"/>
        </w:rPr>
      </w:pPr>
    </w:p>
    <w:p w14:paraId="258A0450" w14:textId="77777777" w:rsidR="00BE0A82" w:rsidRPr="00E13B6B" w:rsidRDefault="00BE0A82" w:rsidP="00BE0A82">
      <w:pPr>
        <w:rPr>
          <w:szCs w:val="22"/>
        </w:rPr>
      </w:pPr>
      <w:r w:rsidRPr="00E13B6B">
        <w:rPr>
          <w:szCs w:val="22"/>
        </w:rPr>
        <w:t xml:space="preserve">Accord Healthcare S.L.U. </w:t>
      </w:r>
    </w:p>
    <w:p w14:paraId="3AD440A3" w14:textId="77777777" w:rsidR="00BE0A82" w:rsidRPr="0062685C" w:rsidRDefault="00BE0A82" w:rsidP="00BE0A82">
      <w:pPr>
        <w:rPr>
          <w:szCs w:val="22"/>
          <w:lang w:val="pt-PT"/>
        </w:rPr>
      </w:pPr>
      <w:r w:rsidRPr="0062685C">
        <w:rPr>
          <w:szCs w:val="22"/>
          <w:lang w:val="pt-PT"/>
        </w:rPr>
        <w:t>World Trade Center, Moll de Barcelona, s/n, Edifici Est 6ª planta, 08039 Barcelona,</w:t>
      </w:r>
    </w:p>
    <w:p w14:paraId="7BC0834E" w14:textId="77777777" w:rsidR="00F7457B" w:rsidRPr="002731F6" w:rsidRDefault="00BE0A82" w:rsidP="00BE0A82">
      <w:pPr>
        <w:autoSpaceDE w:val="0"/>
        <w:autoSpaceDN w:val="0"/>
        <w:adjustRightInd w:val="0"/>
        <w:jc w:val="both"/>
        <w:rPr>
          <w:szCs w:val="22"/>
          <w:lang w:val="pt-PT"/>
        </w:rPr>
      </w:pPr>
      <w:r w:rsidRPr="002731F6">
        <w:rPr>
          <w:szCs w:val="22"/>
          <w:lang w:val="pt-PT"/>
        </w:rPr>
        <w:t>Espanha</w:t>
      </w:r>
    </w:p>
    <w:p w14:paraId="237A3C3A" w14:textId="77777777" w:rsidR="00F7457B" w:rsidRPr="002731F6" w:rsidRDefault="00F7457B" w:rsidP="00F7457B">
      <w:pPr>
        <w:autoSpaceDE w:val="0"/>
        <w:autoSpaceDN w:val="0"/>
        <w:adjustRightInd w:val="0"/>
        <w:jc w:val="both"/>
        <w:rPr>
          <w:szCs w:val="22"/>
          <w:lang w:val="pt-PT"/>
        </w:rPr>
      </w:pPr>
    </w:p>
    <w:p w14:paraId="23653E56"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12.</w:t>
      </w:r>
      <w:r w:rsidRPr="00566F92">
        <w:rPr>
          <w:b/>
          <w:bCs/>
          <w:szCs w:val="22"/>
          <w:lang w:val="pt-PT"/>
        </w:rPr>
        <w:tab/>
        <w:t>NÚMERO(S) DA AUTORIZAÇÃO DE INTRODUÇÃO NO MERCADO</w:t>
      </w:r>
    </w:p>
    <w:p w14:paraId="7E1524BB" w14:textId="77777777" w:rsidR="00F7457B" w:rsidRPr="00566F92" w:rsidRDefault="00F7457B" w:rsidP="00F7457B">
      <w:pPr>
        <w:ind w:right="14"/>
        <w:jc w:val="both"/>
        <w:rPr>
          <w:szCs w:val="22"/>
          <w:lang w:val="pt-PT"/>
        </w:rPr>
      </w:pPr>
    </w:p>
    <w:p w14:paraId="0C2F22AE" w14:textId="77777777" w:rsidR="00F7457B" w:rsidRPr="00566F92" w:rsidRDefault="00F7457B" w:rsidP="00F7457B">
      <w:pPr>
        <w:ind w:right="14"/>
        <w:jc w:val="both"/>
        <w:rPr>
          <w:szCs w:val="22"/>
          <w:lang w:val="pt-PT"/>
        </w:rPr>
      </w:pPr>
      <w:r w:rsidRPr="00566F92">
        <w:rPr>
          <w:bCs/>
          <w:lang w:val="pt-PT"/>
        </w:rPr>
        <w:t>EU/1/15/1019/00</w:t>
      </w:r>
      <w:r>
        <w:rPr>
          <w:bCs/>
          <w:lang w:val="pt-PT"/>
        </w:rPr>
        <w:t>2</w:t>
      </w:r>
    </w:p>
    <w:p w14:paraId="075233B9" w14:textId="77777777" w:rsidR="00F7457B" w:rsidRPr="00566F92" w:rsidRDefault="00F7457B" w:rsidP="00F7457B">
      <w:pPr>
        <w:ind w:right="14"/>
        <w:jc w:val="both"/>
        <w:rPr>
          <w:szCs w:val="22"/>
          <w:lang w:val="pt-PT"/>
        </w:rPr>
      </w:pPr>
    </w:p>
    <w:p w14:paraId="7796F0C2" w14:textId="77777777" w:rsidR="00F7457B" w:rsidRPr="00566F92" w:rsidRDefault="00F7457B" w:rsidP="00F7457B">
      <w:pPr>
        <w:ind w:right="14"/>
        <w:jc w:val="both"/>
        <w:rPr>
          <w:szCs w:val="22"/>
          <w:lang w:val="pt-PT"/>
        </w:rPr>
      </w:pPr>
    </w:p>
    <w:p w14:paraId="749F3749"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13.</w:t>
      </w:r>
      <w:r w:rsidRPr="00566F92">
        <w:rPr>
          <w:b/>
          <w:bCs/>
          <w:szCs w:val="22"/>
          <w:lang w:val="pt-PT"/>
        </w:rPr>
        <w:tab/>
        <w:t>NÚMERO DO LOTE</w:t>
      </w:r>
    </w:p>
    <w:p w14:paraId="1B18F29E" w14:textId="77777777" w:rsidR="00F7457B" w:rsidRPr="00566F92" w:rsidRDefault="00F7457B" w:rsidP="00F7457B">
      <w:pPr>
        <w:ind w:right="14"/>
        <w:jc w:val="both"/>
        <w:rPr>
          <w:szCs w:val="22"/>
          <w:lang w:val="pt-PT"/>
        </w:rPr>
      </w:pPr>
    </w:p>
    <w:p w14:paraId="27205E0F" w14:textId="77777777" w:rsidR="00F7457B" w:rsidRPr="00566F92" w:rsidRDefault="00F7457B" w:rsidP="00F7457B">
      <w:pPr>
        <w:ind w:right="14"/>
        <w:jc w:val="both"/>
        <w:rPr>
          <w:szCs w:val="22"/>
          <w:lang w:val="pt-PT"/>
        </w:rPr>
      </w:pPr>
      <w:r w:rsidRPr="00566F92">
        <w:rPr>
          <w:szCs w:val="22"/>
          <w:lang w:val="pt-PT"/>
        </w:rPr>
        <w:t>Lote</w:t>
      </w:r>
    </w:p>
    <w:p w14:paraId="1FC523F1" w14:textId="77777777" w:rsidR="00F7457B" w:rsidRPr="00566F92" w:rsidRDefault="00F7457B" w:rsidP="00F7457B">
      <w:pPr>
        <w:ind w:right="14"/>
        <w:jc w:val="both"/>
        <w:rPr>
          <w:szCs w:val="22"/>
          <w:lang w:val="pt-PT"/>
        </w:rPr>
      </w:pPr>
    </w:p>
    <w:p w14:paraId="69009AC2" w14:textId="77777777" w:rsidR="00F7457B" w:rsidRPr="00566F92" w:rsidRDefault="00F7457B" w:rsidP="00F7457B">
      <w:pPr>
        <w:ind w:right="14"/>
        <w:jc w:val="both"/>
        <w:rPr>
          <w:szCs w:val="22"/>
          <w:lang w:val="pt-PT"/>
        </w:rPr>
      </w:pPr>
    </w:p>
    <w:p w14:paraId="573DE5E2"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14.</w:t>
      </w:r>
      <w:r w:rsidRPr="00566F92">
        <w:rPr>
          <w:b/>
          <w:bCs/>
          <w:szCs w:val="22"/>
          <w:lang w:val="pt-PT"/>
        </w:rPr>
        <w:tab/>
        <w:t>CLASSIFICAÇÃO QUANTO À DISPENSA AO PÚBLICO</w:t>
      </w:r>
    </w:p>
    <w:p w14:paraId="7CA8EE08" w14:textId="77777777" w:rsidR="00F7457B" w:rsidRPr="00566F92" w:rsidRDefault="00F7457B" w:rsidP="00F7457B">
      <w:pPr>
        <w:ind w:right="14"/>
        <w:jc w:val="both"/>
        <w:rPr>
          <w:szCs w:val="22"/>
          <w:lang w:val="pt-PT"/>
        </w:rPr>
      </w:pPr>
    </w:p>
    <w:p w14:paraId="77C0AE6D" w14:textId="77777777" w:rsidR="00F7457B" w:rsidRPr="00566F92" w:rsidRDefault="00F7457B" w:rsidP="00F7457B">
      <w:pPr>
        <w:ind w:right="14"/>
        <w:jc w:val="both"/>
        <w:rPr>
          <w:szCs w:val="22"/>
          <w:lang w:val="pt-PT"/>
        </w:rPr>
      </w:pPr>
    </w:p>
    <w:p w14:paraId="35F07FD0"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15.</w:t>
      </w:r>
      <w:r w:rsidRPr="00566F92">
        <w:rPr>
          <w:b/>
          <w:bCs/>
          <w:szCs w:val="22"/>
          <w:lang w:val="pt-PT"/>
        </w:rPr>
        <w:tab/>
        <w:t>INSTRUÇÕES DE UTILIZAÇÃO</w:t>
      </w:r>
    </w:p>
    <w:p w14:paraId="66641DE9" w14:textId="77777777" w:rsidR="00F7457B" w:rsidRPr="00566F92" w:rsidRDefault="00F7457B" w:rsidP="00F7457B">
      <w:pPr>
        <w:ind w:right="14"/>
        <w:jc w:val="both"/>
        <w:rPr>
          <w:szCs w:val="22"/>
          <w:lang w:val="pt-PT"/>
        </w:rPr>
      </w:pPr>
    </w:p>
    <w:p w14:paraId="29DC5B32" w14:textId="77777777" w:rsidR="00F7457B" w:rsidRPr="00566F92" w:rsidRDefault="00F7457B" w:rsidP="00F7457B">
      <w:pPr>
        <w:ind w:right="14"/>
        <w:jc w:val="both"/>
        <w:rPr>
          <w:szCs w:val="22"/>
          <w:lang w:val="pt-PT"/>
        </w:rPr>
      </w:pPr>
    </w:p>
    <w:p w14:paraId="05A3680E"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16.</w:t>
      </w:r>
      <w:r w:rsidRPr="00566F92">
        <w:rPr>
          <w:b/>
          <w:bCs/>
          <w:szCs w:val="22"/>
          <w:lang w:val="pt-PT"/>
        </w:rPr>
        <w:tab/>
        <w:t>INFORMAÇÃO EM BRAILLE</w:t>
      </w:r>
    </w:p>
    <w:p w14:paraId="68DBA139" w14:textId="77777777" w:rsidR="00F7457B" w:rsidRPr="00566F92" w:rsidRDefault="00F7457B" w:rsidP="00F7457B">
      <w:pPr>
        <w:ind w:right="14"/>
        <w:jc w:val="both"/>
        <w:rPr>
          <w:szCs w:val="22"/>
          <w:lang w:val="pt-PT"/>
        </w:rPr>
      </w:pPr>
    </w:p>
    <w:p w14:paraId="4CC4F421" w14:textId="77777777" w:rsidR="00F7457B" w:rsidRPr="00566F92" w:rsidRDefault="00F7457B" w:rsidP="00F7457B">
      <w:pPr>
        <w:ind w:right="14"/>
        <w:jc w:val="both"/>
        <w:rPr>
          <w:szCs w:val="22"/>
          <w:lang w:val="pt-PT"/>
        </w:rPr>
      </w:pPr>
      <w:r w:rsidRPr="00566F92">
        <w:rPr>
          <w:szCs w:val="22"/>
          <w:lang w:val="pt-PT"/>
        </w:rPr>
        <w:t>Foi aceite a justificação para não incluir a informação em Braille.</w:t>
      </w:r>
    </w:p>
    <w:p w14:paraId="3AD66976" w14:textId="77777777" w:rsidR="00F7457B" w:rsidRDefault="00F7457B" w:rsidP="00F7457B">
      <w:pPr>
        <w:ind w:right="14"/>
        <w:jc w:val="both"/>
        <w:rPr>
          <w:szCs w:val="22"/>
          <w:lang w:val="pt-PT"/>
        </w:rPr>
      </w:pPr>
    </w:p>
    <w:p w14:paraId="4E9894AE" w14:textId="77777777" w:rsidR="00F7457B" w:rsidRPr="00AC0473" w:rsidRDefault="00F7457B" w:rsidP="00F7457B">
      <w:pPr>
        <w:rPr>
          <w:lang w:val="pt-PT"/>
        </w:rPr>
      </w:pPr>
    </w:p>
    <w:p w14:paraId="4E8CB59F" w14:textId="77777777" w:rsidR="00F7457B" w:rsidRPr="00304914" w:rsidRDefault="00F7457B" w:rsidP="00F7457B">
      <w:pPr>
        <w:keepNext/>
        <w:pBdr>
          <w:top w:val="single" w:sz="4" w:space="1" w:color="auto"/>
          <w:left w:val="single" w:sz="4" w:space="4" w:color="auto"/>
          <w:bottom w:val="single" w:sz="4" w:space="1" w:color="auto"/>
          <w:right w:val="single" w:sz="4" w:space="4" w:color="auto"/>
        </w:pBdr>
        <w:tabs>
          <w:tab w:val="clear" w:pos="567"/>
          <w:tab w:val="left" w:pos="0"/>
        </w:tabs>
        <w:ind w:left="567" w:hanging="567"/>
        <w:rPr>
          <w:b/>
          <w:lang w:val="pt-PT"/>
        </w:rPr>
      </w:pPr>
      <w:r>
        <w:rPr>
          <w:b/>
          <w:lang w:val="pt-PT"/>
        </w:rPr>
        <w:t>17.</w:t>
      </w:r>
      <w:r>
        <w:rPr>
          <w:b/>
          <w:lang w:val="pt-PT"/>
        </w:rPr>
        <w:tab/>
      </w:r>
      <w:r w:rsidRPr="00023065">
        <w:rPr>
          <w:b/>
          <w:lang w:val="pt-PT"/>
        </w:rPr>
        <w:t>IDENTIFICADOR ÚNICO – CÓDIGO DE BARRAS 2D</w:t>
      </w:r>
    </w:p>
    <w:p w14:paraId="07206982" w14:textId="77777777" w:rsidR="00F7457B" w:rsidRPr="00023065" w:rsidRDefault="00F7457B" w:rsidP="00F7457B">
      <w:pPr>
        <w:tabs>
          <w:tab w:val="clear" w:pos="567"/>
        </w:tabs>
        <w:rPr>
          <w:noProof/>
          <w:lang w:val="pt-PT"/>
        </w:rPr>
      </w:pPr>
    </w:p>
    <w:p w14:paraId="017C646A" w14:textId="77777777" w:rsidR="00F7457B" w:rsidRDefault="00F7457B" w:rsidP="00F7457B">
      <w:pPr>
        <w:rPr>
          <w:noProof/>
          <w:lang w:val="pt-PT"/>
        </w:rPr>
      </w:pPr>
      <w:r w:rsidRPr="00023065">
        <w:rPr>
          <w:noProof/>
          <w:highlight w:val="lightGray"/>
          <w:lang w:val="pt-PT"/>
        </w:rPr>
        <w:t>Código de barras 2D com identificador único incluído</w:t>
      </w:r>
      <w:r>
        <w:rPr>
          <w:noProof/>
          <w:lang w:val="pt-PT"/>
        </w:rPr>
        <w:t>.</w:t>
      </w:r>
    </w:p>
    <w:p w14:paraId="1C24F53A" w14:textId="77777777" w:rsidR="00F7457B" w:rsidRPr="00AC0473" w:rsidRDefault="00F7457B" w:rsidP="00F7457B">
      <w:pPr>
        <w:rPr>
          <w:lang w:val="pt-PT"/>
        </w:rPr>
      </w:pPr>
    </w:p>
    <w:p w14:paraId="50E066D2" w14:textId="77777777" w:rsidR="00F7457B" w:rsidRPr="00AC0473" w:rsidRDefault="00F7457B" w:rsidP="00F7457B">
      <w:pPr>
        <w:rPr>
          <w:lang w:val="pt-PT"/>
        </w:rPr>
      </w:pPr>
    </w:p>
    <w:p w14:paraId="4BD566D5" w14:textId="77777777" w:rsidR="00F7457B" w:rsidRPr="001771B2" w:rsidRDefault="00F7457B" w:rsidP="00F7457B">
      <w:pPr>
        <w:keepNext/>
        <w:pBdr>
          <w:top w:val="single" w:sz="4" w:space="1" w:color="auto"/>
          <w:left w:val="single" w:sz="4" w:space="4" w:color="auto"/>
          <w:bottom w:val="single" w:sz="4" w:space="1" w:color="auto"/>
          <w:right w:val="single" w:sz="4" w:space="4" w:color="auto"/>
        </w:pBdr>
        <w:tabs>
          <w:tab w:val="clear" w:pos="567"/>
          <w:tab w:val="left" w:pos="0"/>
        </w:tabs>
        <w:ind w:left="567" w:hanging="567"/>
        <w:rPr>
          <w:b/>
          <w:lang w:val="pt-PT"/>
        </w:rPr>
      </w:pPr>
      <w:r>
        <w:rPr>
          <w:b/>
          <w:lang w:val="pt-PT"/>
        </w:rPr>
        <w:t>18.</w:t>
      </w:r>
      <w:r>
        <w:rPr>
          <w:b/>
          <w:lang w:val="pt-PT"/>
        </w:rPr>
        <w:tab/>
      </w:r>
      <w:r w:rsidRPr="00023065">
        <w:rPr>
          <w:b/>
          <w:lang w:val="pt-PT"/>
        </w:rPr>
        <w:t>IDENTIFICADOR ÚNICO - DADOS PARA LEITURA HUMANA</w:t>
      </w:r>
    </w:p>
    <w:p w14:paraId="54D6E81F" w14:textId="77777777" w:rsidR="00F7457B" w:rsidRPr="00023065" w:rsidRDefault="00F7457B" w:rsidP="00F7457B">
      <w:pPr>
        <w:keepNext/>
        <w:tabs>
          <w:tab w:val="clear" w:pos="567"/>
        </w:tabs>
        <w:rPr>
          <w:noProof/>
          <w:lang w:val="pt-PT"/>
        </w:rPr>
      </w:pPr>
    </w:p>
    <w:p w14:paraId="5393D8EF" w14:textId="77777777" w:rsidR="00F7457B" w:rsidRPr="00304914" w:rsidRDefault="00F7457B" w:rsidP="00F7457B">
      <w:pPr>
        <w:keepNext/>
        <w:rPr>
          <w:szCs w:val="22"/>
          <w:lang w:val="pt-PT"/>
        </w:rPr>
      </w:pPr>
      <w:r w:rsidRPr="00023065">
        <w:rPr>
          <w:lang w:val="pt-PT"/>
        </w:rPr>
        <w:t xml:space="preserve">PC </w:t>
      </w:r>
    </w:p>
    <w:p w14:paraId="69F62356" w14:textId="77777777" w:rsidR="00F7457B" w:rsidRPr="00023065" w:rsidRDefault="00F7457B" w:rsidP="00F7457B">
      <w:pPr>
        <w:keepNext/>
        <w:rPr>
          <w:szCs w:val="22"/>
          <w:lang w:val="pt-PT"/>
        </w:rPr>
      </w:pPr>
      <w:r w:rsidRPr="00023065">
        <w:rPr>
          <w:lang w:val="pt-PT"/>
        </w:rPr>
        <w:t xml:space="preserve">SN </w:t>
      </w:r>
    </w:p>
    <w:p w14:paraId="22B68445" w14:textId="77777777" w:rsidR="00F7457B" w:rsidRPr="00566F92" w:rsidRDefault="00F7457B" w:rsidP="00F7457B">
      <w:pPr>
        <w:ind w:right="14"/>
        <w:jc w:val="both"/>
        <w:rPr>
          <w:szCs w:val="22"/>
          <w:lang w:val="pt-PT"/>
        </w:rPr>
      </w:pPr>
      <w:r w:rsidRPr="00023065">
        <w:rPr>
          <w:lang w:val="pt-PT"/>
        </w:rPr>
        <w:t>NN</w:t>
      </w:r>
    </w:p>
    <w:p w14:paraId="4EFCFF5E" w14:textId="77777777" w:rsidR="00F7457B" w:rsidRPr="00566F92" w:rsidRDefault="00F7457B" w:rsidP="00F7457B">
      <w:pPr>
        <w:pBdr>
          <w:top w:val="single" w:sz="4" w:space="4" w:color="auto"/>
          <w:left w:val="single" w:sz="4" w:space="4" w:color="auto"/>
          <w:bottom w:val="single" w:sz="4" w:space="1" w:color="auto"/>
          <w:right w:val="single" w:sz="4" w:space="4" w:color="auto"/>
        </w:pBdr>
        <w:ind w:right="14"/>
        <w:rPr>
          <w:szCs w:val="22"/>
          <w:lang w:val="pt-PT"/>
        </w:rPr>
      </w:pPr>
      <w:r w:rsidRPr="00566F92">
        <w:rPr>
          <w:b/>
          <w:bCs/>
          <w:szCs w:val="22"/>
          <w:lang w:val="pt-PT"/>
        </w:rPr>
        <w:br w:type="page"/>
      </w:r>
      <w:r w:rsidRPr="00566F92">
        <w:rPr>
          <w:b/>
          <w:bCs/>
          <w:szCs w:val="22"/>
          <w:lang w:val="pt-PT"/>
        </w:rPr>
        <w:lastRenderedPageBreak/>
        <w:t xml:space="preserve">INDICAÇÕES MÍNIMAS A INCLUIR </w:t>
      </w:r>
      <w:smartTag w:uri="urn:schemas-microsoft-com:office:smarttags" w:element="PersonName">
        <w:smartTagPr>
          <w:attr w:name="ProductID" w:val="EM PEQUENAS UNIDADES DE"/>
        </w:smartTagPr>
        <w:r w:rsidRPr="00566F92">
          <w:rPr>
            <w:b/>
            <w:bCs/>
            <w:szCs w:val="22"/>
            <w:lang w:val="pt-PT"/>
          </w:rPr>
          <w:t>EM PEQUENAS UNIDADES DE</w:t>
        </w:r>
      </w:smartTag>
      <w:r w:rsidRPr="00566F92">
        <w:rPr>
          <w:b/>
          <w:bCs/>
          <w:szCs w:val="22"/>
          <w:lang w:val="pt-PT"/>
        </w:rPr>
        <w:t xml:space="preserve"> ACONDICIONAMENTO PRIMÁRIO</w:t>
      </w:r>
    </w:p>
    <w:p w14:paraId="5ADD8ABE" w14:textId="77777777" w:rsidR="00F7457B" w:rsidRPr="00566F92" w:rsidRDefault="00F7457B" w:rsidP="00F7457B">
      <w:pPr>
        <w:pBdr>
          <w:top w:val="single" w:sz="4" w:space="4" w:color="auto"/>
          <w:left w:val="single" w:sz="4" w:space="4" w:color="auto"/>
          <w:bottom w:val="single" w:sz="4" w:space="1" w:color="auto"/>
          <w:right w:val="single" w:sz="4" w:space="4" w:color="auto"/>
        </w:pBdr>
        <w:ind w:right="14"/>
        <w:rPr>
          <w:b/>
          <w:bCs/>
          <w:szCs w:val="22"/>
          <w:lang w:val="pt-PT"/>
        </w:rPr>
      </w:pPr>
    </w:p>
    <w:p w14:paraId="002093D0" w14:textId="77777777" w:rsidR="00F7457B" w:rsidRPr="00566F92" w:rsidRDefault="00F7457B" w:rsidP="00F7457B">
      <w:pPr>
        <w:pBdr>
          <w:top w:val="single" w:sz="4" w:space="4" w:color="auto"/>
          <w:left w:val="single" w:sz="4" w:space="4" w:color="auto"/>
          <w:bottom w:val="single" w:sz="4" w:space="1" w:color="auto"/>
          <w:right w:val="single" w:sz="4" w:space="4" w:color="auto"/>
        </w:pBdr>
        <w:ind w:right="14"/>
        <w:rPr>
          <w:szCs w:val="22"/>
          <w:lang w:val="pt-PT"/>
        </w:rPr>
      </w:pPr>
      <w:r w:rsidRPr="00566F92">
        <w:rPr>
          <w:b/>
          <w:bCs/>
          <w:szCs w:val="22"/>
          <w:lang w:val="pt-PT"/>
        </w:rPr>
        <w:t>FRASCO PARA INJETÁVEIS</w:t>
      </w:r>
      <w:r>
        <w:rPr>
          <w:b/>
          <w:bCs/>
          <w:szCs w:val="22"/>
          <w:lang w:val="pt-PT"/>
        </w:rPr>
        <w:t>, 1 mg</w:t>
      </w:r>
    </w:p>
    <w:p w14:paraId="7CD33E8B" w14:textId="77777777" w:rsidR="00F7457B" w:rsidRPr="00566F92" w:rsidRDefault="00F7457B" w:rsidP="00F7457B">
      <w:pPr>
        <w:jc w:val="both"/>
        <w:rPr>
          <w:b/>
          <w:bCs/>
          <w:szCs w:val="22"/>
          <w:lang w:val="pt-PT"/>
        </w:rPr>
      </w:pPr>
    </w:p>
    <w:p w14:paraId="4F134C3D" w14:textId="77777777" w:rsidR="00F7457B" w:rsidRPr="00566F92" w:rsidRDefault="00F7457B" w:rsidP="00F7457B">
      <w:pPr>
        <w:ind w:right="14"/>
        <w:jc w:val="both"/>
        <w:rPr>
          <w:szCs w:val="22"/>
          <w:lang w:val="pt-PT"/>
        </w:rPr>
      </w:pPr>
    </w:p>
    <w:p w14:paraId="32609E0C"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w:t>
      </w:r>
      <w:r w:rsidRPr="00566F92">
        <w:rPr>
          <w:b/>
          <w:bCs/>
          <w:szCs w:val="22"/>
          <w:lang w:val="pt-PT"/>
        </w:rPr>
        <w:tab/>
        <w:t>NOME DO MEDICAMENTO E VIA(S) DE ADMINISTRAÇÃO</w:t>
      </w:r>
    </w:p>
    <w:p w14:paraId="3F9BFCB0" w14:textId="77777777" w:rsidR="00F7457B" w:rsidRPr="00566F92" w:rsidRDefault="00F7457B" w:rsidP="00F7457B">
      <w:pPr>
        <w:jc w:val="both"/>
        <w:rPr>
          <w:b/>
          <w:bCs/>
          <w:szCs w:val="22"/>
          <w:lang w:val="pt-PT"/>
        </w:rPr>
      </w:pPr>
    </w:p>
    <w:p w14:paraId="5E39CCF8" w14:textId="77777777" w:rsidR="00F7457B" w:rsidRPr="00566F92" w:rsidRDefault="00F7457B" w:rsidP="00F7457B">
      <w:pPr>
        <w:jc w:val="both"/>
        <w:rPr>
          <w:szCs w:val="22"/>
          <w:lang w:val="pt-PT"/>
        </w:rPr>
      </w:pPr>
      <w:r w:rsidRPr="00566F92">
        <w:rPr>
          <w:lang w:val="pt-PT"/>
        </w:rPr>
        <w:t>Bortezomib Accord</w:t>
      </w:r>
      <w:r w:rsidRPr="00566F92">
        <w:rPr>
          <w:b/>
          <w:bCs/>
          <w:szCs w:val="22"/>
          <w:vertAlign w:val="superscript"/>
          <w:lang w:val="pt-PT"/>
        </w:rPr>
        <w:t xml:space="preserve"> </w:t>
      </w:r>
      <w:r>
        <w:rPr>
          <w:szCs w:val="22"/>
          <w:lang w:val="pt-PT"/>
        </w:rPr>
        <w:t>1</w:t>
      </w:r>
      <w:r w:rsidRPr="00566F92">
        <w:rPr>
          <w:szCs w:val="22"/>
          <w:lang w:val="pt-PT"/>
        </w:rPr>
        <w:t> mg pó para solução injetável</w:t>
      </w:r>
    </w:p>
    <w:p w14:paraId="6A79288C" w14:textId="77777777" w:rsidR="00F7457B" w:rsidRPr="00566F92" w:rsidRDefault="00F7457B" w:rsidP="00F7457B">
      <w:pPr>
        <w:jc w:val="both"/>
        <w:rPr>
          <w:szCs w:val="22"/>
          <w:lang w:val="pt-PT"/>
        </w:rPr>
      </w:pPr>
      <w:r w:rsidRPr="00566F92">
        <w:rPr>
          <w:szCs w:val="22"/>
          <w:lang w:val="pt-PT"/>
        </w:rPr>
        <w:t>Bortezomib</w:t>
      </w:r>
    </w:p>
    <w:p w14:paraId="451576A0" w14:textId="77777777" w:rsidR="00F7457B" w:rsidRPr="00566F92" w:rsidRDefault="00F7457B" w:rsidP="00F7457B">
      <w:pPr>
        <w:jc w:val="both"/>
        <w:rPr>
          <w:szCs w:val="22"/>
          <w:lang w:val="pt-PT"/>
        </w:rPr>
      </w:pPr>
      <w:r>
        <w:rPr>
          <w:szCs w:val="22"/>
          <w:lang w:val="pt-PT"/>
        </w:rPr>
        <w:t xml:space="preserve">Apenas </w:t>
      </w:r>
      <w:r w:rsidRPr="00566F92">
        <w:rPr>
          <w:szCs w:val="22"/>
          <w:lang w:val="pt-PT"/>
        </w:rPr>
        <w:t>IV.</w:t>
      </w:r>
    </w:p>
    <w:p w14:paraId="6374A3F3" w14:textId="77777777" w:rsidR="00F7457B" w:rsidRPr="00566F92" w:rsidRDefault="00F7457B" w:rsidP="00F7457B">
      <w:pPr>
        <w:ind w:right="14"/>
        <w:jc w:val="both"/>
        <w:rPr>
          <w:szCs w:val="22"/>
          <w:lang w:val="pt-PT"/>
        </w:rPr>
      </w:pPr>
    </w:p>
    <w:p w14:paraId="0CC29A97" w14:textId="77777777" w:rsidR="00F7457B" w:rsidRPr="00566F92" w:rsidRDefault="00F7457B" w:rsidP="00F7457B">
      <w:pPr>
        <w:ind w:right="14"/>
        <w:jc w:val="both"/>
        <w:rPr>
          <w:szCs w:val="22"/>
          <w:lang w:val="pt-PT"/>
        </w:rPr>
      </w:pPr>
    </w:p>
    <w:p w14:paraId="20B14941"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2.</w:t>
      </w:r>
      <w:r w:rsidRPr="00566F92">
        <w:rPr>
          <w:b/>
          <w:bCs/>
          <w:szCs w:val="22"/>
          <w:lang w:val="pt-PT"/>
        </w:rPr>
        <w:tab/>
        <w:t>MODO DE ADMINISTRAÇÃO</w:t>
      </w:r>
    </w:p>
    <w:p w14:paraId="4C541782" w14:textId="77777777" w:rsidR="00F7457B" w:rsidRPr="00566F92" w:rsidRDefault="00F7457B" w:rsidP="00F7457B">
      <w:pPr>
        <w:ind w:right="14"/>
        <w:jc w:val="both"/>
        <w:rPr>
          <w:szCs w:val="22"/>
          <w:lang w:val="pt-PT"/>
        </w:rPr>
      </w:pPr>
    </w:p>
    <w:p w14:paraId="5116A859" w14:textId="77777777" w:rsidR="00F7457B" w:rsidRPr="00566F92" w:rsidRDefault="00F7457B" w:rsidP="00F7457B">
      <w:pPr>
        <w:ind w:right="14"/>
        <w:jc w:val="both"/>
        <w:rPr>
          <w:szCs w:val="22"/>
          <w:lang w:val="pt-PT"/>
        </w:rPr>
      </w:pPr>
    </w:p>
    <w:p w14:paraId="6D453B2A" w14:textId="77777777" w:rsidR="00F7457B" w:rsidRPr="00566F92" w:rsidRDefault="00F7457B" w:rsidP="00F7457B">
      <w:pPr>
        <w:ind w:right="14"/>
        <w:jc w:val="both"/>
        <w:rPr>
          <w:szCs w:val="22"/>
          <w:lang w:val="pt-PT"/>
        </w:rPr>
      </w:pPr>
    </w:p>
    <w:p w14:paraId="13FBBC7C"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3.</w:t>
      </w:r>
      <w:r w:rsidRPr="00566F92">
        <w:rPr>
          <w:b/>
          <w:bCs/>
          <w:szCs w:val="22"/>
          <w:lang w:val="pt-PT"/>
        </w:rPr>
        <w:tab/>
        <w:t>PRAZO DE VALIDADE</w:t>
      </w:r>
    </w:p>
    <w:p w14:paraId="3B7AAF33" w14:textId="77777777" w:rsidR="00F7457B" w:rsidRPr="00566F92" w:rsidRDefault="00F7457B" w:rsidP="00F7457B">
      <w:pPr>
        <w:ind w:right="14"/>
        <w:jc w:val="both"/>
        <w:rPr>
          <w:szCs w:val="22"/>
          <w:lang w:val="pt-PT"/>
        </w:rPr>
      </w:pPr>
    </w:p>
    <w:p w14:paraId="6C9FFC4F" w14:textId="77777777" w:rsidR="00F7457B" w:rsidRPr="00566F92" w:rsidRDefault="00501060" w:rsidP="00F7457B">
      <w:pPr>
        <w:ind w:right="14"/>
        <w:jc w:val="both"/>
        <w:rPr>
          <w:szCs w:val="22"/>
          <w:lang w:val="pt-PT"/>
        </w:rPr>
      </w:pPr>
      <w:r>
        <w:rPr>
          <w:szCs w:val="22"/>
          <w:lang w:val="pt-PT"/>
        </w:rPr>
        <w:t>EXP</w:t>
      </w:r>
      <w:r w:rsidR="00F7457B" w:rsidRPr="00566F92">
        <w:rPr>
          <w:szCs w:val="22"/>
          <w:lang w:val="pt-PT"/>
        </w:rPr>
        <w:t>:</w:t>
      </w:r>
    </w:p>
    <w:p w14:paraId="509F5929" w14:textId="77777777" w:rsidR="00F7457B" w:rsidRPr="00566F92" w:rsidRDefault="00F7457B" w:rsidP="00F7457B">
      <w:pPr>
        <w:ind w:right="14"/>
        <w:jc w:val="both"/>
        <w:rPr>
          <w:szCs w:val="22"/>
          <w:lang w:val="pt-PT"/>
        </w:rPr>
      </w:pPr>
    </w:p>
    <w:p w14:paraId="0C2C5A7B" w14:textId="77777777" w:rsidR="00F7457B" w:rsidRPr="00566F92" w:rsidRDefault="00F7457B" w:rsidP="00F7457B">
      <w:pPr>
        <w:ind w:right="14"/>
        <w:jc w:val="both"/>
        <w:rPr>
          <w:szCs w:val="22"/>
          <w:lang w:val="pt-PT"/>
        </w:rPr>
      </w:pPr>
    </w:p>
    <w:p w14:paraId="1C97D955"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4.</w:t>
      </w:r>
      <w:r w:rsidRPr="00566F92">
        <w:rPr>
          <w:b/>
          <w:bCs/>
          <w:szCs w:val="22"/>
          <w:lang w:val="pt-PT"/>
        </w:rPr>
        <w:tab/>
        <w:t>NÚMERO DO LOTE</w:t>
      </w:r>
    </w:p>
    <w:p w14:paraId="087951A6" w14:textId="77777777" w:rsidR="00F7457B" w:rsidRPr="00566F92" w:rsidRDefault="00F7457B" w:rsidP="00F7457B">
      <w:pPr>
        <w:ind w:right="14"/>
        <w:jc w:val="both"/>
        <w:rPr>
          <w:szCs w:val="22"/>
          <w:lang w:val="pt-PT"/>
        </w:rPr>
      </w:pPr>
    </w:p>
    <w:p w14:paraId="313DF086" w14:textId="77777777" w:rsidR="00F7457B" w:rsidRPr="00566F92" w:rsidRDefault="00F7457B" w:rsidP="00F7457B">
      <w:pPr>
        <w:ind w:right="14"/>
        <w:jc w:val="both"/>
        <w:rPr>
          <w:szCs w:val="22"/>
          <w:lang w:val="pt-PT"/>
        </w:rPr>
      </w:pPr>
      <w:r w:rsidRPr="00566F92">
        <w:rPr>
          <w:szCs w:val="22"/>
          <w:lang w:val="pt-PT"/>
        </w:rPr>
        <w:t>Lot</w:t>
      </w:r>
    </w:p>
    <w:p w14:paraId="30410665" w14:textId="77777777" w:rsidR="00F7457B" w:rsidRPr="00566F92" w:rsidRDefault="00F7457B" w:rsidP="00F7457B">
      <w:pPr>
        <w:ind w:right="14"/>
        <w:jc w:val="both"/>
        <w:rPr>
          <w:szCs w:val="22"/>
          <w:lang w:val="pt-PT"/>
        </w:rPr>
      </w:pPr>
    </w:p>
    <w:p w14:paraId="499F0FA2" w14:textId="77777777" w:rsidR="00F7457B" w:rsidRPr="00566F92" w:rsidRDefault="00F7457B" w:rsidP="00F7457B">
      <w:pPr>
        <w:ind w:right="14"/>
        <w:jc w:val="both"/>
        <w:rPr>
          <w:szCs w:val="22"/>
          <w:lang w:val="pt-PT"/>
        </w:rPr>
      </w:pPr>
    </w:p>
    <w:p w14:paraId="76278381"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5.</w:t>
      </w:r>
      <w:r w:rsidRPr="00566F92">
        <w:rPr>
          <w:b/>
          <w:bCs/>
          <w:szCs w:val="22"/>
          <w:lang w:val="pt-PT"/>
        </w:rPr>
        <w:tab/>
        <w:t>CONTEÚDO EM PESO, VOLUME OU UNIDADE</w:t>
      </w:r>
    </w:p>
    <w:p w14:paraId="64ECDAE8" w14:textId="77777777" w:rsidR="00F7457B" w:rsidRPr="00566F92" w:rsidRDefault="00F7457B" w:rsidP="00F7457B">
      <w:pPr>
        <w:ind w:left="360"/>
        <w:rPr>
          <w:szCs w:val="22"/>
          <w:lang w:val="pt-PT"/>
        </w:rPr>
      </w:pPr>
    </w:p>
    <w:p w14:paraId="6D96D79C" w14:textId="77777777" w:rsidR="00F7457B" w:rsidRPr="00566F92" w:rsidRDefault="00F7457B" w:rsidP="00F7457B">
      <w:pPr>
        <w:rPr>
          <w:szCs w:val="22"/>
          <w:lang w:val="pt-PT"/>
        </w:rPr>
      </w:pPr>
      <w:r>
        <w:rPr>
          <w:szCs w:val="22"/>
          <w:lang w:val="pt-PT"/>
        </w:rPr>
        <w:t>1</w:t>
      </w:r>
      <w:r w:rsidRPr="00566F92">
        <w:rPr>
          <w:szCs w:val="22"/>
          <w:lang w:val="pt-PT"/>
        </w:rPr>
        <w:t> mg/frasco para injetáveis</w:t>
      </w:r>
    </w:p>
    <w:p w14:paraId="4EDA7A00" w14:textId="77777777" w:rsidR="00F7457B" w:rsidRPr="00566F92" w:rsidRDefault="00F7457B" w:rsidP="00F7457B">
      <w:pPr>
        <w:rPr>
          <w:b/>
          <w:bCs/>
          <w:szCs w:val="22"/>
          <w:lang w:val="pt-PT"/>
        </w:rPr>
      </w:pPr>
    </w:p>
    <w:p w14:paraId="2E87356E" w14:textId="77777777" w:rsidR="00F7457B" w:rsidRPr="00566F92" w:rsidRDefault="00F7457B" w:rsidP="00F7457B">
      <w:pPr>
        <w:rPr>
          <w:b/>
          <w:bCs/>
          <w:szCs w:val="22"/>
          <w:lang w:val="pt-PT"/>
        </w:rPr>
      </w:pPr>
    </w:p>
    <w:p w14:paraId="1419983A" w14:textId="77777777" w:rsidR="00F7457B" w:rsidRPr="00566F92" w:rsidRDefault="00F7457B" w:rsidP="00F7457B">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6.</w:t>
      </w:r>
      <w:r w:rsidRPr="00566F92">
        <w:rPr>
          <w:b/>
          <w:bCs/>
          <w:szCs w:val="22"/>
          <w:lang w:val="pt-PT"/>
        </w:rPr>
        <w:tab/>
        <w:t>OUTR</w:t>
      </w:r>
      <w:r>
        <w:rPr>
          <w:b/>
          <w:bCs/>
          <w:szCs w:val="22"/>
          <w:lang w:val="pt-PT"/>
        </w:rPr>
        <w:t>O</w:t>
      </w:r>
      <w:r w:rsidRPr="00566F92">
        <w:rPr>
          <w:b/>
          <w:bCs/>
          <w:szCs w:val="22"/>
          <w:lang w:val="pt-PT"/>
        </w:rPr>
        <w:t>S</w:t>
      </w:r>
    </w:p>
    <w:p w14:paraId="34F1A5B0" w14:textId="77777777" w:rsidR="00F7457B" w:rsidRPr="00566F92" w:rsidRDefault="00F7457B" w:rsidP="00F7457B">
      <w:pPr>
        <w:ind w:right="14"/>
        <w:jc w:val="center"/>
        <w:rPr>
          <w:b/>
          <w:bCs/>
          <w:szCs w:val="22"/>
          <w:lang w:val="pt-PT"/>
        </w:rPr>
      </w:pPr>
    </w:p>
    <w:p w14:paraId="356E28C1" w14:textId="77777777" w:rsidR="00F7457B" w:rsidRPr="00566F92" w:rsidRDefault="00F7457B" w:rsidP="00F7457B">
      <w:pPr>
        <w:ind w:right="14"/>
        <w:rPr>
          <w:szCs w:val="22"/>
          <w:lang w:val="pt-PT"/>
        </w:rPr>
      </w:pPr>
      <w:r w:rsidRPr="00566F92">
        <w:rPr>
          <w:bCs/>
          <w:szCs w:val="22"/>
          <w:lang w:val="pt-PT"/>
        </w:rPr>
        <w:t xml:space="preserve">Apenas para </w:t>
      </w:r>
      <w:r>
        <w:rPr>
          <w:bCs/>
          <w:szCs w:val="22"/>
          <w:lang w:val="pt-PT"/>
        </w:rPr>
        <w:t>utilização</w:t>
      </w:r>
      <w:r w:rsidRPr="00566F92">
        <w:rPr>
          <w:bCs/>
          <w:szCs w:val="22"/>
          <w:lang w:val="pt-PT"/>
        </w:rPr>
        <w:t xml:space="preserve"> única</w:t>
      </w:r>
      <w:r w:rsidRPr="00566F92">
        <w:rPr>
          <w:szCs w:val="22"/>
          <w:lang w:val="pt-PT"/>
        </w:rPr>
        <w:t>.</w:t>
      </w:r>
    </w:p>
    <w:p w14:paraId="5E1E4975" w14:textId="77777777" w:rsidR="00F7457B" w:rsidRPr="00566F92" w:rsidRDefault="00F7457B" w:rsidP="00F7457B">
      <w:pPr>
        <w:ind w:right="14"/>
        <w:rPr>
          <w:szCs w:val="22"/>
          <w:lang w:val="pt-PT"/>
        </w:rPr>
      </w:pPr>
      <w:r w:rsidRPr="00566F92">
        <w:rPr>
          <w:szCs w:val="22"/>
          <w:lang w:val="pt-PT"/>
        </w:rPr>
        <w:t>Pode ser fatal se administrado por outras vias.</w:t>
      </w:r>
    </w:p>
    <w:p w14:paraId="4AF4E312" w14:textId="77777777" w:rsidR="00F7457B" w:rsidRPr="00566F92" w:rsidRDefault="00F7457B" w:rsidP="00F7457B">
      <w:pPr>
        <w:ind w:right="14"/>
        <w:rPr>
          <w:szCs w:val="22"/>
          <w:lang w:val="pt-PT"/>
        </w:rPr>
      </w:pPr>
    </w:p>
    <w:p w14:paraId="2FB81403" w14:textId="77777777" w:rsidR="00F7457B" w:rsidRPr="00566F92" w:rsidRDefault="00F7457B" w:rsidP="00F7457B">
      <w:pPr>
        <w:ind w:right="14"/>
        <w:jc w:val="both"/>
        <w:rPr>
          <w:lang w:val="pt-PT"/>
        </w:rPr>
      </w:pPr>
      <w:r w:rsidRPr="00566F92">
        <w:rPr>
          <w:b/>
          <w:szCs w:val="22"/>
          <w:lang w:val="pt-PT"/>
        </w:rPr>
        <w:t>Via intravenosa:</w:t>
      </w:r>
      <w:r w:rsidRPr="00566F92">
        <w:rPr>
          <w:szCs w:val="22"/>
          <w:lang w:val="pt-PT"/>
        </w:rPr>
        <w:t xml:space="preserve"> Adicione </w:t>
      </w:r>
      <w:r>
        <w:rPr>
          <w:szCs w:val="22"/>
          <w:lang w:val="pt-PT"/>
        </w:rPr>
        <w:t>1 </w:t>
      </w:r>
      <w:r w:rsidRPr="00566F92">
        <w:rPr>
          <w:szCs w:val="22"/>
          <w:lang w:val="pt-PT"/>
        </w:rPr>
        <w:t xml:space="preserve"> ml de solução de cloreto de sódio a 9 mg/ml (0,9%) para </w:t>
      </w:r>
      <w:r w:rsidRPr="00566F92">
        <w:rPr>
          <w:lang w:val="pt-PT"/>
        </w:rPr>
        <w:t>obter uma concentração da solução final de 1 mg/ml.</w:t>
      </w:r>
    </w:p>
    <w:p w14:paraId="43E49533" w14:textId="77777777" w:rsidR="00F7457B" w:rsidRPr="00566F92" w:rsidRDefault="00F7457B" w:rsidP="00F7457B">
      <w:pPr>
        <w:ind w:right="14"/>
        <w:rPr>
          <w:szCs w:val="22"/>
          <w:lang w:val="pt-PT"/>
        </w:rPr>
      </w:pPr>
    </w:p>
    <w:p w14:paraId="333CA4C3" w14:textId="77777777" w:rsidR="00EA5B5C" w:rsidRPr="00566F92" w:rsidRDefault="00501060" w:rsidP="00AC0473">
      <w:pPr>
        <w:ind w:right="14"/>
        <w:rPr>
          <w:b/>
          <w:bCs/>
          <w:szCs w:val="22"/>
          <w:lang w:val="pt-PT"/>
        </w:rPr>
      </w:pPr>
      <w:r>
        <w:rPr>
          <w:szCs w:val="22"/>
          <w:lang w:val="pt-PT"/>
        </w:rPr>
        <w:br w:type="page"/>
      </w:r>
    </w:p>
    <w:p w14:paraId="3889A182" w14:textId="77777777" w:rsidR="00EA5B5C" w:rsidRDefault="00501060" w:rsidP="00F37980">
      <w:pPr>
        <w:pBdr>
          <w:top w:val="single" w:sz="4" w:space="1" w:color="auto"/>
          <w:left w:val="single" w:sz="4" w:space="4" w:color="auto"/>
          <w:bottom w:val="single" w:sz="4" w:space="1" w:color="auto"/>
          <w:right w:val="single" w:sz="4" w:space="4" w:color="auto"/>
        </w:pBdr>
        <w:ind w:right="14"/>
        <w:rPr>
          <w:b/>
          <w:bCs/>
          <w:szCs w:val="22"/>
          <w:lang w:val="pt-PT"/>
        </w:rPr>
      </w:pPr>
      <w:r w:rsidRPr="00566F92">
        <w:rPr>
          <w:b/>
          <w:bCs/>
          <w:szCs w:val="22"/>
          <w:lang w:val="pt-PT"/>
        </w:rPr>
        <w:lastRenderedPageBreak/>
        <w:t>INDICAÇÕES A INCLUIR NO ACONDICIONAMENTO SECUNDÁRIO</w:t>
      </w:r>
    </w:p>
    <w:p w14:paraId="1305DBCF" w14:textId="77777777" w:rsidR="00501060" w:rsidRPr="00566F92" w:rsidRDefault="00501060" w:rsidP="00F37980">
      <w:pPr>
        <w:pBdr>
          <w:top w:val="single" w:sz="4" w:space="1" w:color="auto"/>
          <w:left w:val="single" w:sz="4" w:space="4" w:color="auto"/>
          <w:bottom w:val="single" w:sz="4" w:space="1" w:color="auto"/>
          <w:right w:val="single" w:sz="4" w:space="4" w:color="auto"/>
        </w:pBdr>
        <w:ind w:right="14"/>
        <w:rPr>
          <w:b/>
          <w:bCs/>
          <w:szCs w:val="22"/>
          <w:lang w:val="pt-PT"/>
        </w:rPr>
      </w:pPr>
    </w:p>
    <w:p w14:paraId="62CE5709" w14:textId="77777777" w:rsidR="00EA5B5C" w:rsidRPr="00566F92" w:rsidRDefault="00EA5B5C" w:rsidP="00F37980">
      <w:pPr>
        <w:pBdr>
          <w:top w:val="single" w:sz="4" w:space="1" w:color="auto"/>
          <w:left w:val="single" w:sz="4" w:space="4" w:color="auto"/>
          <w:bottom w:val="single" w:sz="4" w:space="1" w:color="auto"/>
          <w:right w:val="single" w:sz="4" w:space="4" w:color="auto"/>
        </w:pBdr>
        <w:ind w:right="14"/>
        <w:rPr>
          <w:b/>
          <w:bCs/>
          <w:szCs w:val="22"/>
          <w:lang w:val="pt-PT"/>
        </w:rPr>
      </w:pPr>
      <w:r w:rsidRPr="00566F92">
        <w:rPr>
          <w:b/>
          <w:bCs/>
          <w:szCs w:val="22"/>
          <w:lang w:val="pt-PT"/>
        </w:rPr>
        <w:t xml:space="preserve">CARTONAGEM, </w:t>
      </w:r>
      <w:r w:rsidR="00F7457B">
        <w:rPr>
          <w:b/>
          <w:szCs w:val="22"/>
          <w:lang w:val="pt-PT"/>
        </w:rPr>
        <w:t>3,5 mg</w:t>
      </w:r>
    </w:p>
    <w:p w14:paraId="20EDCF03" w14:textId="77777777" w:rsidR="00EA5B5C" w:rsidRPr="00566F92" w:rsidRDefault="00EA5B5C" w:rsidP="00F37980">
      <w:pPr>
        <w:ind w:right="14"/>
        <w:jc w:val="both"/>
        <w:rPr>
          <w:szCs w:val="22"/>
          <w:lang w:val="pt-PT"/>
        </w:rPr>
      </w:pPr>
    </w:p>
    <w:p w14:paraId="5E2B584A" w14:textId="77777777" w:rsidR="00EA5B5C" w:rsidRPr="00566F92" w:rsidRDefault="00EA5B5C" w:rsidP="00F37980">
      <w:pPr>
        <w:ind w:right="14"/>
        <w:jc w:val="both"/>
        <w:rPr>
          <w:szCs w:val="22"/>
          <w:lang w:val="pt-PT"/>
        </w:rPr>
      </w:pPr>
    </w:p>
    <w:p w14:paraId="3FE7038C"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w:t>
      </w:r>
      <w:r w:rsidRPr="00566F92">
        <w:rPr>
          <w:b/>
          <w:bCs/>
          <w:szCs w:val="22"/>
          <w:lang w:val="pt-PT"/>
        </w:rPr>
        <w:tab/>
        <w:t>NOME DO MEDICAMENTO</w:t>
      </w:r>
    </w:p>
    <w:p w14:paraId="1C7FE495" w14:textId="77777777" w:rsidR="00EA5B5C" w:rsidRPr="00566F92" w:rsidRDefault="00EA5B5C" w:rsidP="00F37980">
      <w:pPr>
        <w:ind w:right="14"/>
        <w:jc w:val="both"/>
        <w:rPr>
          <w:szCs w:val="22"/>
          <w:lang w:val="pt-PT"/>
        </w:rPr>
      </w:pPr>
    </w:p>
    <w:p w14:paraId="7170EFFC" w14:textId="77777777" w:rsidR="00EA5B5C" w:rsidRPr="00566F92" w:rsidRDefault="00456E1A" w:rsidP="00F37980">
      <w:pPr>
        <w:jc w:val="both"/>
        <w:rPr>
          <w:szCs w:val="22"/>
          <w:lang w:val="pt-PT"/>
        </w:rPr>
      </w:pPr>
      <w:r w:rsidRPr="00566F92">
        <w:rPr>
          <w:szCs w:val="22"/>
          <w:lang w:val="pt-PT"/>
        </w:rPr>
        <w:t>Bortezomib Accord</w:t>
      </w:r>
      <w:r w:rsidR="00EA5B5C" w:rsidRPr="00566F92">
        <w:rPr>
          <w:b/>
          <w:bCs/>
          <w:szCs w:val="22"/>
          <w:lang w:val="pt-PT"/>
        </w:rPr>
        <w:t xml:space="preserve"> </w:t>
      </w:r>
      <w:r w:rsidR="00EA5B5C" w:rsidRPr="00566F92">
        <w:rPr>
          <w:szCs w:val="22"/>
          <w:lang w:val="pt-PT"/>
        </w:rPr>
        <w:t>3,5 mg pó para solução injetável</w:t>
      </w:r>
    </w:p>
    <w:p w14:paraId="14B377CF" w14:textId="77777777" w:rsidR="00EA5B5C" w:rsidRPr="00566F92" w:rsidRDefault="00EA5B5C" w:rsidP="00F37980">
      <w:pPr>
        <w:jc w:val="both"/>
        <w:rPr>
          <w:lang w:val="pt-PT"/>
        </w:rPr>
      </w:pPr>
      <w:r w:rsidRPr="00566F92">
        <w:rPr>
          <w:lang w:val="pt-PT"/>
        </w:rPr>
        <w:t>bortezomib</w:t>
      </w:r>
    </w:p>
    <w:p w14:paraId="4407EAFC" w14:textId="77777777" w:rsidR="00EA5B5C" w:rsidRPr="00566F92" w:rsidRDefault="00EA5B5C" w:rsidP="00F37980">
      <w:pPr>
        <w:ind w:right="14"/>
        <w:jc w:val="both"/>
        <w:rPr>
          <w:szCs w:val="22"/>
          <w:lang w:val="pt-PT"/>
        </w:rPr>
      </w:pPr>
    </w:p>
    <w:p w14:paraId="7ECE9485" w14:textId="77777777" w:rsidR="00EA5B5C" w:rsidRPr="00566F92" w:rsidRDefault="00EA5B5C" w:rsidP="00F37980">
      <w:pPr>
        <w:ind w:right="14"/>
        <w:jc w:val="both"/>
        <w:rPr>
          <w:szCs w:val="22"/>
          <w:lang w:val="pt-PT"/>
        </w:rPr>
      </w:pPr>
    </w:p>
    <w:p w14:paraId="56249D63"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2.</w:t>
      </w:r>
      <w:r w:rsidRPr="00566F92">
        <w:rPr>
          <w:b/>
          <w:bCs/>
          <w:szCs w:val="22"/>
          <w:lang w:val="pt-PT"/>
        </w:rPr>
        <w:tab/>
        <w:t>DESCRIÇÃO DA(S) SUBSTÂNCIA(S) ATIVA(S)</w:t>
      </w:r>
    </w:p>
    <w:p w14:paraId="55B6CE88" w14:textId="77777777" w:rsidR="00EA5B5C" w:rsidRPr="00566F92" w:rsidRDefault="00EA5B5C" w:rsidP="00F37980">
      <w:pPr>
        <w:ind w:right="14"/>
        <w:jc w:val="both"/>
        <w:rPr>
          <w:szCs w:val="22"/>
          <w:lang w:val="pt-PT"/>
        </w:rPr>
      </w:pPr>
    </w:p>
    <w:p w14:paraId="611E2300" w14:textId="77777777" w:rsidR="00EA5B5C" w:rsidRPr="00566F92" w:rsidRDefault="00EA5B5C" w:rsidP="00F37980">
      <w:pPr>
        <w:ind w:right="14"/>
        <w:jc w:val="both"/>
        <w:rPr>
          <w:szCs w:val="22"/>
          <w:lang w:val="pt-PT"/>
        </w:rPr>
      </w:pPr>
      <w:r w:rsidRPr="00566F92">
        <w:rPr>
          <w:szCs w:val="22"/>
          <w:lang w:val="pt-PT"/>
        </w:rPr>
        <w:t>Cada frasco para injetáveis contém 3,5 mg de bortezomib (como um éster borónico de manitol).</w:t>
      </w:r>
    </w:p>
    <w:p w14:paraId="5C31B0E8" w14:textId="77777777" w:rsidR="00EA5B5C" w:rsidRPr="00566F92" w:rsidRDefault="00EA5B5C" w:rsidP="00F37980">
      <w:pPr>
        <w:ind w:right="14"/>
        <w:jc w:val="both"/>
        <w:rPr>
          <w:szCs w:val="22"/>
          <w:lang w:val="pt-PT"/>
        </w:rPr>
      </w:pPr>
    </w:p>
    <w:p w14:paraId="795CA26C" w14:textId="77777777" w:rsidR="00EA5B5C" w:rsidRPr="00566F92" w:rsidRDefault="00EA5B5C" w:rsidP="00F37980">
      <w:pPr>
        <w:ind w:right="14"/>
        <w:jc w:val="both"/>
        <w:rPr>
          <w:szCs w:val="22"/>
          <w:lang w:val="pt-PT"/>
        </w:rPr>
      </w:pPr>
    </w:p>
    <w:p w14:paraId="71D009E2"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3.</w:t>
      </w:r>
      <w:r w:rsidRPr="00566F92">
        <w:rPr>
          <w:b/>
          <w:bCs/>
          <w:szCs w:val="22"/>
          <w:lang w:val="pt-PT"/>
        </w:rPr>
        <w:tab/>
        <w:t>LISTA DOS EXCIPIENTES</w:t>
      </w:r>
    </w:p>
    <w:p w14:paraId="55181EA8" w14:textId="77777777" w:rsidR="00EA5B5C" w:rsidRPr="00566F92" w:rsidRDefault="00EA5B5C" w:rsidP="00F37980">
      <w:pPr>
        <w:ind w:right="14"/>
        <w:jc w:val="both"/>
        <w:rPr>
          <w:szCs w:val="22"/>
          <w:lang w:val="pt-PT"/>
        </w:rPr>
      </w:pPr>
    </w:p>
    <w:p w14:paraId="195D011B" w14:textId="77777777" w:rsidR="00EA5B5C" w:rsidRPr="00566F92" w:rsidRDefault="00EA5B5C" w:rsidP="00F37980">
      <w:pPr>
        <w:ind w:right="14"/>
        <w:jc w:val="both"/>
        <w:rPr>
          <w:szCs w:val="22"/>
          <w:lang w:val="pt-PT"/>
        </w:rPr>
      </w:pPr>
      <w:r w:rsidRPr="00566F92">
        <w:rPr>
          <w:szCs w:val="22"/>
          <w:lang w:val="pt-PT"/>
        </w:rPr>
        <w:t>Manitol (E421)</w:t>
      </w:r>
    </w:p>
    <w:p w14:paraId="200015C5" w14:textId="77777777" w:rsidR="00EA5B5C" w:rsidRPr="00566F92" w:rsidRDefault="00EA5B5C" w:rsidP="00F37980">
      <w:pPr>
        <w:ind w:right="14"/>
        <w:jc w:val="both"/>
        <w:rPr>
          <w:szCs w:val="22"/>
          <w:lang w:val="pt-PT"/>
        </w:rPr>
      </w:pPr>
    </w:p>
    <w:p w14:paraId="3E4FD971" w14:textId="77777777" w:rsidR="00EA5B5C" w:rsidRPr="00566F92" w:rsidRDefault="00EA5B5C" w:rsidP="00F37980">
      <w:pPr>
        <w:ind w:right="14"/>
        <w:jc w:val="both"/>
        <w:rPr>
          <w:szCs w:val="22"/>
          <w:lang w:val="pt-PT"/>
        </w:rPr>
      </w:pPr>
    </w:p>
    <w:p w14:paraId="1855AAB5"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4.</w:t>
      </w:r>
      <w:r w:rsidRPr="00566F92">
        <w:rPr>
          <w:b/>
          <w:bCs/>
          <w:szCs w:val="22"/>
          <w:lang w:val="pt-PT"/>
        </w:rPr>
        <w:tab/>
        <w:t>FORMA FARMACÊUTICA E CONTEÚDO</w:t>
      </w:r>
    </w:p>
    <w:p w14:paraId="29828F63" w14:textId="77777777" w:rsidR="00EA5B5C" w:rsidRPr="00566F92" w:rsidRDefault="00EA5B5C" w:rsidP="00F37980">
      <w:pPr>
        <w:ind w:right="14"/>
        <w:jc w:val="both"/>
        <w:rPr>
          <w:szCs w:val="22"/>
          <w:lang w:val="pt-PT"/>
        </w:rPr>
      </w:pPr>
    </w:p>
    <w:p w14:paraId="10C39432" w14:textId="77777777" w:rsidR="00EA5B5C" w:rsidRPr="00566F92" w:rsidRDefault="00EA5B5C" w:rsidP="00F37980">
      <w:pPr>
        <w:ind w:right="14"/>
        <w:jc w:val="both"/>
        <w:rPr>
          <w:szCs w:val="22"/>
          <w:lang w:val="pt-PT"/>
        </w:rPr>
      </w:pPr>
      <w:r w:rsidRPr="00566F92">
        <w:rPr>
          <w:szCs w:val="22"/>
          <w:lang w:val="pt-PT"/>
        </w:rPr>
        <w:t>Pó para solução injetável</w:t>
      </w:r>
    </w:p>
    <w:p w14:paraId="3A1903BA" w14:textId="77777777" w:rsidR="00456E1A" w:rsidRPr="00566F92" w:rsidRDefault="00456E1A" w:rsidP="00F37980">
      <w:pPr>
        <w:ind w:right="14"/>
        <w:jc w:val="both"/>
        <w:rPr>
          <w:szCs w:val="22"/>
          <w:lang w:val="pt-PT"/>
        </w:rPr>
      </w:pPr>
    </w:p>
    <w:p w14:paraId="6CB0CDEF" w14:textId="77777777" w:rsidR="00456E1A" w:rsidRPr="00566F92" w:rsidRDefault="00456E1A" w:rsidP="00F37980">
      <w:pPr>
        <w:ind w:right="14"/>
        <w:jc w:val="both"/>
        <w:rPr>
          <w:szCs w:val="22"/>
          <w:lang w:val="pt-PT"/>
        </w:rPr>
      </w:pPr>
      <w:r w:rsidRPr="00566F92">
        <w:rPr>
          <w:szCs w:val="22"/>
          <w:lang w:val="pt-PT"/>
        </w:rPr>
        <w:t>3,5 mg/frasco para injetáveis</w:t>
      </w:r>
    </w:p>
    <w:p w14:paraId="55D94215" w14:textId="77777777" w:rsidR="00456E1A" w:rsidRPr="00566F92" w:rsidRDefault="00456E1A" w:rsidP="00F37980">
      <w:pPr>
        <w:ind w:right="14"/>
        <w:jc w:val="both"/>
        <w:rPr>
          <w:szCs w:val="22"/>
          <w:lang w:val="pt-PT"/>
        </w:rPr>
      </w:pPr>
    </w:p>
    <w:p w14:paraId="0AC90E00" w14:textId="77777777" w:rsidR="00EA5B5C" w:rsidRPr="00566F92" w:rsidRDefault="00EA5B5C" w:rsidP="00F37980">
      <w:pPr>
        <w:ind w:right="14"/>
        <w:jc w:val="both"/>
        <w:rPr>
          <w:szCs w:val="22"/>
          <w:lang w:val="pt-PT"/>
        </w:rPr>
      </w:pPr>
      <w:r w:rsidRPr="00566F92">
        <w:rPr>
          <w:szCs w:val="22"/>
          <w:lang w:val="pt-PT"/>
        </w:rPr>
        <w:t>1 frasco para injetáveis</w:t>
      </w:r>
    </w:p>
    <w:p w14:paraId="5E2ADED4" w14:textId="77777777" w:rsidR="00EA5B5C" w:rsidRPr="00566F92" w:rsidRDefault="00EA5B5C" w:rsidP="00F37980">
      <w:pPr>
        <w:ind w:right="14"/>
        <w:jc w:val="both"/>
        <w:rPr>
          <w:szCs w:val="22"/>
          <w:lang w:val="pt-PT"/>
        </w:rPr>
      </w:pPr>
    </w:p>
    <w:p w14:paraId="2DB35A23" w14:textId="77777777" w:rsidR="00EA5B5C" w:rsidRPr="00566F92" w:rsidRDefault="00EA5B5C" w:rsidP="00F37980">
      <w:pPr>
        <w:ind w:right="14"/>
        <w:jc w:val="both"/>
        <w:rPr>
          <w:szCs w:val="22"/>
          <w:lang w:val="pt-PT"/>
        </w:rPr>
      </w:pPr>
    </w:p>
    <w:p w14:paraId="5495B280"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5.</w:t>
      </w:r>
      <w:r w:rsidRPr="00566F92">
        <w:rPr>
          <w:b/>
          <w:bCs/>
          <w:szCs w:val="22"/>
          <w:lang w:val="pt-PT"/>
        </w:rPr>
        <w:tab/>
        <w:t>MODO E VIA(S) DE ADMINISTRAÇÃO</w:t>
      </w:r>
    </w:p>
    <w:p w14:paraId="0DEDC4C6" w14:textId="77777777" w:rsidR="00EA5B5C" w:rsidRPr="00566F92" w:rsidRDefault="00EA5B5C" w:rsidP="00F37980">
      <w:pPr>
        <w:ind w:right="14"/>
        <w:jc w:val="both"/>
        <w:rPr>
          <w:szCs w:val="22"/>
          <w:lang w:val="pt-PT"/>
        </w:rPr>
      </w:pPr>
    </w:p>
    <w:p w14:paraId="75A2A576" w14:textId="77777777" w:rsidR="00EA5B5C" w:rsidRPr="00566F92" w:rsidRDefault="00EA5B5C" w:rsidP="00F37980">
      <w:pPr>
        <w:ind w:right="14"/>
        <w:jc w:val="both"/>
        <w:rPr>
          <w:szCs w:val="22"/>
          <w:lang w:val="pt-PT"/>
        </w:rPr>
      </w:pPr>
      <w:r w:rsidRPr="00566F92">
        <w:rPr>
          <w:szCs w:val="22"/>
          <w:lang w:val="pt-PT"/>
        </w:rPr>
        <w:t>Consultar o folheto informativo antes de utilizar.</w:t>
      </w:r>
    </w:p>
    <w:p w14:paraId="7BB28F48" w14:textId="77777777" w:rsidR="00EA5B5C" w:rsidRPr="00566F92" w:rsidRDefault="00456E1A" w:rsidP="00F37980">
      <w:pPr>
        <w:ind w:right="14"/>
        <w:jc w:val="both"/>
        <w:rPr>
          <w:szCs w:val="22"/>
          <w:lang w:val="pt-PT"/>
        </w:rPr>
      </w:pPr>
      <w:r w:rsidRPr="00566F92">
        <w:rPr>
          <w:szCs w:val="22"/>
          <w:lang w:val="pt-PT"/>
        </w:rPr>
        <w:t>P</w:t>
      </w:r>
      <w:r w:rsidR="0089151E" w:rsidRPr="00566F92">
        <w:rPr>
          <w:szCs w:val="22"/>
          <w:lang w:val="pt-PT"/>
        </w:rPr>
        <w:t>ara administração subcutânea ou intravenosa.</w:t>
      </w:r>
    </w:p>
    <w:p w14:paraId="0C2FC142" w14:textId="77777777" w:rsidR="00A30CE1" w:rsidRPr="00566F92" w:rsidRDefault="00A30CE1" w:rsidP="00F37980">
      <w:pPr>
        <w:ind w:right="14"/>
        <w:jc w:val="both"/>
        <w:rPr>
          <w:szCs w:val="22"/>
          <w:lang w:val="pt-PT"/>
        </w:rPr>
      </w:pPr>
      <w:r w:rsidRPr="00566F92">
        <w:rPr>
          <w:szCs w:val="22"/>
          <w:lang w:val="pt-PT"/>
        </w:rPr>
        <w:t>Para administração única.</w:t>
      </w:r>
    </w:p>
    <w:p w14:paraId="1F15BD72" w14:textId="77777777" w:rsidR="00A30CE1" w:rsidRPr="00566F92" w:rsidRDefault="00456E1A" w:rsidP="00F37980">
      <w:pPr>
        <w:ind w:right="14"/>
        <w:jc w:val="both"/>
        <w:rPr>
          <w:szCs w:val="22"/>
          <w:lang w:val="pt-PT"/>
        </w:rPr>
      </w:pPr>
      <w:r w:rsidRPr="00566F92">
        <w:rPr>
          <w:szCs w:val="22"/>
          <w:lang w:val="pt-PT"/>
        </w:rPr>
        <w:t xml:space="preserve">Pode ser fatal se </w:t>
      </w:r>
      <w:r w:rsidR="00A30CE1" w:rsidRPr="00566F92">
        <w:rPr>
          <w:szCs w:val="22"/>
          <w:lang w:val="pt-PT"/>
        </w:rPr>
        <w:t>administra</w:t>
      </w:r>
      <w:r w:rsidRPr="00566F92">
        <w:rPr>
          <w:szCs w:val="22"/>
          <w:lang w:val="pt-PT"/>
        </w:rPr>
        <w:t>do</w:t>
      </w:r>
      <w:r w:rsidR="00A30CE1" w:rsidRPr="00566F92">
        <w:rPr>
          <w:szCs w:val="22"/>
          <w:lang w:val="pt-PT"/>
        </w:rPr>
        <w:t xml:space="preserve"> por outras vias.</w:t>
      </w:r>
    </w:p>
    <w:p w14:paraId="2011884C" w14:textId="77777777" w:rsidR="00A30CE1" w:rsidRPr="00566F92" w:rsidRDefault="00A30CE1" w:rsidP="00F37980">
      <w:pPr>
        <w:ind w:right="14"/>
        <w:jc w:val="both"/>
        <w:rPr>
          <w:lang w:val="pt-PT"/>
        </w:rPr>
      </w:pPr>
      <w:r w:rsidRPr="00566F92">
        <w:rPr>
          <w:b/>
          <w:szCs w:val="22"/>
          <w:lang w:val="pt-PT"/>
        </w:rPr>
        <w:t xml:space="preserve">Via subcutânea: </w:t>
      </w:r>
      <w:r w:rsidRPr="00566F92">
        <w:rPr>
          <w:szCs w:val="22"/>
          <w:lang w:val="pt-PT"/>
        </w:rPr>
        <w:t xml:space="preserve">Adicione 1,4 ml de solução de cloreto de sódio a 9 mg/ml (0,9%) para </w:t>
      </w:r>
      <w:r w:rsidRPr="00566F92">
        <w:rPr>
          <w:lang w:val="pt-PT"/>
        </w:rPr>
        <w:t>obter uma concentração da solução final de 2,5 mg/ml.</w:t>
      </w:r>
    </w:p>
    <w:p w14:paraId="5BA682D5" w14:textId="77777777" w:rsidR="00A30CE1" w:rsidRPr="00566F92" w:rsidRDefault="00A30CE1" w:rsidP="00F37980">
      <w:pPr>
        <w:ind w:right="14"/>
        <w:jc w:val="both"/>
        <w:rPr>
          <w:lang w:val="pt-PT"/>
        </w:rPr>
      </w:pPr>
      <w:r w:rsidRPr="00566F92">
        <w:rPr>
          <w:b/>
          <w:szCs w:val="22"/>
          <w:lang w:val="pt-PT"/>
        </w:rPr>
        <w:t>Via intravenosa:</w:t>
      </w:r>
      <w:r w:rsidRPr="00566F92">
        <w:rPr>
          <w:szCs w:val="22"/>
          <w:lang w:val="pt-PT"/>
        </w:rPr>
        <w:t xml:space="preserve"> Adicione 3,5 ml de solução de cloreto de sódio a 9 mg/ml (0,9%) para </w:t>
      </w:r>
      <w:r w:rsidRPr="00566F92">
        <w:rPr>
          <w:lang w:val="pt-PT"/>
        </w:rPr>
        <w:t>obter uma concentração da solução final de 1 mg/ml.</w:t>
      </w:r>
    </w:p>
    <w:p w14:paraId="1DF5FA33" w14:textId="77777777" w:rsidR="00A30CE1" w:rsidRPr="00566F92" w:rsidRDefault="00A30CE1" w:rsidP="00F37980">
      <w:pPr>
        <w:ind w:right="14"/>
        <w:jc w:val="both"/>
        <w:rPr>
          <w:szCs w:val="22"/>
          <w:lang w:val="pt-PT"/>
        </w:rPr>
      </w:pPr>
    </w:p>
    <w:p w14:paraId="008C41AF" w14:textId="77777777" w:rsidR="00EA5B5C" w:rsidRPr="00566F92" w:rsidRDefault="00EA5B5C" w:rsidP="00F37980">
      <w:pPr>
        <w:ind w:right="14"/>
        <w:jc w:val="both"/>
        <w:rPr>
          <w:szCs w:val="22"/>
          <w:lang w:val="pt-PT"/>
        </w:rPr>
      </w:pPr>
    </w:p>
    <w:p w14:paraId="1FC0912C"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6.</w:t>
      </w:r>
      <w:r w:rsidRPr="00566F92">
        <w:rPr>
          <w:b/>
          <w:bCs/>
          <w:szCs w:val="22"/>
          <w:lang w:val="pt-PT"/>
        </w:rPr>
        <w:tab/>
        <w:t xml:space="preserve">ADVERTÊNCIA ESPECIAL DE QUE O MEDICAMENTO DEVE SER MANTIDO FORA </w:t>
      </w:r>
      <w:r w:rsidR="0089151E" w:rsidRPr="00566F92">
        <w:rPr>
          <w:b/>
          <w:bCs/>
          <w:szCs w:val="22"/>
          <w:lang w:val="pt-PT"/>
        </w:rPr>
        <w:t>DA VISTA E DO ALCANCE</w:t>
      </w:r>
      <w:r w:rsidRPr="00566F92">
        <w:rPr>
          <w:b/>
          <w:bCs/>
          <w:szCs w:val="22"/>
          <w:lang w:val="pt-PT"/>
        </w:rPr>
        <w:t xml:space="preserve"> DAS CRIANÇAS</w:t>
      </w:r>
    </w:p>
    <w:p w14:paraId="398DFA1C" w14:textId="77777777" w:rsidR="00EA5B5C" w:rsidRPr="00566F92" w:rsidRDefault="00EA5B5C" w:rsidP="00F37980">
      <w:pPr>
        <w:ind w:right="14"/>
        <w:jc w:val="both"/>
        <w:rPr>
          <w:szCs w:val="22"/>
          <w:lang w:val="pt-PT"/>
        </w:rPr>
      </w:pPr>
    </w:p>
    <w:p w14:paraId="16C0E133" w14:textId="77777777" w:rsidR="00EA5B5C" w:rsidRPr="00566F92" w:rsidRDefault="00EA5B5C" w:rsidP="00F37980">
      <w:pPr>
        <w:ind w:right="14"/>
        <w:jc w:val="both"/>
        <w:rPr>
          <w:szCs w:val="22"/>
          <w:lang w:val="pt-PT"/>
        </w:rPr>
      </w:pPr>
      <w:r w:rsidRPr="00566F92">
        <w:rPr>
          <w:szCs w:val="22"/>
          <w:lang w:val="pt-PT"/>
        </w:rPr>
        <w:t xml:space="preserve">Manter fora </w:t>
      </w:r>
      <w:r w:rsidR="0089151E" w:rsidRPr="00566F92">
        <w:rPr>
          <w:szCs w:val="22"/>
          <w:lang w:val="pt-PT"/>
        </w:rPr>
        <w:t>da vista e do alcance</w:t>
      </w:r>
      <w:r w:rsidRPr="00566F92">
        <w:rPr>
          <w:szCs w:val="22"/>
          <w:lang w:val="pt-PT"/>
        </w:rPr>
        <w:t xml:space="preserve"> das crianças.</w:t>
      </w:r>
    </w:p>
    <w:p w14:paraId="008C153B" w14:textId="77777777" w:rsidR="00EA5B5C" w:rsidRPr="00566F92" w:rsidRDefault="00EA5B5C" w:rsidP="00F37980">
      <w:pPr>
        <w:ind w:right="14"/>
        <w:jc w:val="both"/>
        <w:rPr>
          <w:szCs w:val="22"/>
          <w:lang w:val="pt-PT"/>
        </w:rPr>
      </w:pPr>
    </w:p>
    <w:p w14:paraId="191738A6" w14:textId="77777777" w:rsidR="00EA5B5C" w:rsidRPr="00566F92" w:rsidRDefault="00EA5B5C" w:rsidP="00F37980">
      <w:pPr>
        <w:ind w:right="14"/>
        <w:jc w:val="both"/>
        <w:rPr>
          <w:szCs w:val="22"/>
          <w:lang w:val="pt-PT"/>
        </w:rPr>
      </w:pPr>
    </w:p>
    <w:p w14:paraId="2AE50555"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7.</w:t>
      </w:r>
      <w:r w:rsidRPr="00566F92">
        <w:rPr>
          <w:b/>
          <w:bCs/>
          <w:szCs w:val="22"/>
          <w:lang w:val="pt-PT"/>
        </w:rPr>
        <w:tab/>
        <w:t>OUTRAS ADVERTÊNCIAS ESPECIAIS, SE NECESSÁRIO</w:t>
      </w:r>
    </w:p>
    <w:p w14:paraId="2F0A68BB" w14:textId="77777777" w:rsidR="00EA5B5C" w:rsidRPr="00566F92" w:rsidRDefault="00EA5B5C" w:rsidP="00F37980">
      <w:pPr>
        <w:ind w:right="14"/>
        <w:jc w:val="both"/>
        <w:rPr>
          <w:szCs w:val="22"/>
          <w:lang w:val="pt-PT"/>
        </w:rPr>
      </w:pPr>
    </w:p>
    <w:p w14:paraId="3D609DC5" w14:textId="77777777" w:rsidR="00EA5B5C" w:rsidRPr="00566F92" w:rsidRDefault="00EA5B5C" w:rsidP="00F37980">
      <w:pPr>
        <w:ind w:right="14"/>
        <w:jc w:val="both"/>
        <w:rPr>
          <w:szCs w:val="22"/>
          <w:lang w:val="pt-PT"/>
        </w:rPr>
      </w:pPr>
      <w:r w:rsidRPr="00566F92">
        <w:rPr>
          <w:szCs w:val="22"/>
          <w:lang w:val="pt-PT"/>
        </w:rPr>
        <w:t>CITOTÓXICO.</w:t>
      </w:r>
    </w:p>
    <w:p w14:paraId="3E9169DE" w14:textId="77777777" w:rsidR="00EA5B5C" w:rsidRPr="00566F92" w:rsidRDefault="00EA5B5C" w:rsidP="00F37980">
      <w:pPr>
        <w:ind w:right="14"/>
        <w:jc w:val="both"/>
        <w:rPr>
          <w:szCs w:val="22"/>
          <w:lang w:val="pt-PT"/>
        </w:rPr>
      </w:pPr>
    </w:p>
    <w:p w14:paraId="6B973CF7" w14:textId="77777777" w:rsidR="00EA5B5C" w:rsidRPr="00566F92" w:rsidRDefault="00EA5B5C" w:rsidP="00F37980">
      <w:pPr>
        <w:ind w:right="14"/>
        <w:jc w:val="both"/>
        <w:rPr>
          <w:szCs w:val="22"/>
          <w:lang w:val="pt-PT"/>
        </w:rPr>
      </w:pPr>
    </w:p>
    <w:p w14:paraId="240ACF56"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8.</w:t>
      </w:r>
      <w:r w:rsidRPr="00566F92">
        <w:rPr>
          <w:b/>
          <w:bCs/>
          <w:szCs w:val="22"/>
          <w:lang w:val="pt-PT"/>
        </w:rPr>
        <w:tab/>
        <w:t>PRAZO DE VALIDADE</w:t>
      </w:r>
    </w:p>
    <w:p w14:paraId="4DC0D69B" w14:textId="77777777" w:rsidR="00EA5B5C" w:rsidRPr="00566F92" w:rsidRDefault="00EA5B5C" w:rsidP="00F37980">
      <w:pPr>
        <w:ind w:right="14"/>
        <w:jc w:val="both"/>
        <w:rPr>
          <w:szCs w:val="22"/>
          <w:lang w:val="pt-PT"/>
        </w:rPr>
      </w:pPr>
    </w:p>
    <w:p w14:paraId="79F5D345" w14:textId="77777777" w:rsidR="00EA5B5C" w:rsidRPr="00566F92" w:rsidRDefault="00EA5B5C" w:rsidP="00F37980">
      <w:pPr>
        <w:ind w:right="14"/>
        <w:jc w:val="both"/>
        <w:rPr>
          <w:szCs w:val="22"/>
          <w:lang w:val="pt-PT"/>
        </w:rPr>
      </w:pPr>
      <w:r w:rsidRPr="00566F92">
        <w:rPr>
          <w:szCs w:val="22"/>
          <w:lang w:val="pt-PT"/>
        </w:rPr>
        <w:lastRenderedPageBreak/>
        <w:t>VAL.</w:t>
      </w:r>
      <w:r w:rsidR="005D014F" w:rsidRPr="00566F92">
        <w:rPr>
          <w:szCs w:val="22"/>
          <w:lang w:val="pt-PT"/>
        </w:rPr>
        <w:t>:</w:t>
      </w:r>
    </w:p>
    <w:p w14:paraId="66B6EB89" w14:textId="77777777" w:rsidR="00EA5B5C" w:rsidRPr="00566F92" w:rsidRDefault="00EA5B5C" w:rsidP="00F37980">
      <w:pPr>
        <w:ind w:right="14"/>
        <w:jc w:val="both"/>
        <w:rPr>
          <w:szCs w:val="22"/>
          <w:lang w:val="pt-PT"/>
        </w:rPr>
      </w:pPr>
    </w:p>
    <w:p w14:paraId="1276CF26"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9.</w:t>
      </w:r>
      <w:r w:rsidRPr="00566F92">
        <w:rPr>
          <w:b/>
          <w:bCs/>
          <w:szCs w:val="22"/>
          <w:lang w:val="pt-PT"/>
        </w:rPr>
        <w:tab/>
        <w:t>CONDIÇÕES ESPECIAIS DE CONSERVAÇÃO</w:t>
      </w:r>
    </w:p>
    <w:p w14:paraId="72F59940" w14:textId="77777777" w:rsidR="00EA5B5C" w:rsidRPr="00566F92" w:rsidRDefault="00EA5B5C" w:rsidP="00F37980">
      <w:pPr>
        <w:ind w:right="14"/>
        <w:jc w:val="both"/>
        <w:rPr>
          <w:szCs w:val="22"/>
          <w:lang w:val="pt-PT"/>
        </w:rPr>
      </w:pPr>
    </w:p>
    <w:p w14:paraId="53053225" w14:textId="77777777" w:rsidR="00EA5B5C" w:rsidRPr="00566F92" w:rsidRDefault="00EA5B5C" w:rsidP="00F37980">
      <w:pPr>
        <w:jc w:val="both"/>
        <w:rPr>
          <w:szCs w:val="22"/>
          <w:lang w:val="pt-PT"/>
        </w:rPr>
      </w:pPr>
      <w:r w:rsidRPr="00566F92">
        <w:rPr>
          <w:szCs w:val="22"/>
          <w:lang w:val="pt-PT"/>
        </w:rPr>
        <w:t>Manter o frasco para injetáveis dentro da embalagem exterior para proteger da luz.</w:t>
      </w:r>
    </w:p>
    <w:p w14:paraId="0961A610" w14:textId="77777777" w:rsidR="00EA5B5C" w:rsidRPr="00566F92" w:rsidRDefault="00EA5B5C" w:rsidP="00F37980">
      <w:pPr>
        <w:ind w:right="14"/>
        <w:jc w:val="both"/>
        <w:rPr>
          <w:b/>
          <w:bCs/>
          <w:szCs w:val="22"/>
          <w:lang w:val="pt-PT"/>
        </w:rPr>
      </w:pPr>
    </w:p>
    <w:p w14:paraId="022C6784"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10.</w:t>
      </w:r>
      <w:r w:rsidRPr="00566F92">
        <w:rPr>
          <w:b/>
          <w:bCs/>
          <w:szCs w:val="22"/>
          <w:lang w:val="pt-PT"/>
        </w:rPr>
        <w:tab/>
        <w:t>CUIDADOS ESPECIAIS QUANTO À ELIMINAÇÃO DO MEDICAMENTO NÃO UTILIZADO OU DOS RESÍDUOS PROVENIENTES DESSE MEDICAMENTO, SE APLICÁVEL</w:t>
      </w:r>
    </w:p>
    <w:p w14:paraId="7C8BF32A" w14:textId="77777777" w:rsidR="00EA5B5C" w:rsidRPr="00566F92" w:rsidRDefault="00EA5B5C" w:rsidP="00F37980">
      <w:pPr>
        <w:ind w:right="14"/>
        <w:jc w:val="both"/>
        <w:rPr>
          <w:szCs w:val="22"/>
          <w:lang w:val="pt-PT"/>
        </w:rPr>
      </w:pPr>
    </w:p>
    <w:p w14:paraId="1FFC85A7" w14:textId="77777777" w:rsidR="00EA5B5C" w:rsidRPr="00566F92" w:rsidRDefault="00EA5B5C" w:rsidP="00F37980">
      <w:pPr>
        <w:ind w:right="14"/>
        <w:jc w:val="both"/>
        <w:rPr>
          <w:szCs w:val="22"/>
          <w:lang w:val="pt-PT"/>
        </w:rPr>
      </w:pPr>
    </w:p>
    <w:p w14:paraId="35A017BC"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11.</w:t>
      </w:r>
      <w:r w:rsidRPr="00566F92">
        <w:rPr>
          <w:b/>
          <w:bCs/>
          <w:szCs w:val="22"/>
          <w:lang w:val="pt-PT"/>
        </w:rPr>
        <w:tab/>
        <w:t>NOME E ENDEREÇO DO TITULAR DA AUTORIZAÇÃO DE INTRODUÇÃO NO MERCADO</w:t>
      </w:r>
    </w:p>
    <w:p w14:paraId="59BB4663" w14:textId="77777777" w:rsidR="00EA5B5C" w:rsidRPr="00566F92" w:rsidRDefault="00EA5B5C" w:rsidP="00F37980">
      <w:pPr>
        <w:rPr>
          <w:szCs w:val="22"/>
          <w:lang w:val="pt-PT"/>
        </w:rPr>
      </w:pPr>
    </w:p>
    <w:p w14:paraId="00881B8F" w14:textId="77777777" w:rsidR="00BE0A82" w:rsidRPr="00E13B6B" w:rsidRDefault="00BE0A82" w:rsidP="00BE0A82">
      <w:pPr>
        <w:rPr>
          <w:szCs w:val="22"/>
        </w:rPr>
      </w:pPr>
      <w:r w:rsidRPr="00E13B6B">
        <w:rPr>
          <w:szCs w:val="22"/>
        </w:rPr>
        <w:t xml:space="preserve">Accord Healthcare S.L.U. </w:t>
      </w:r>
    </w:p>
    <w:p w14:paraId="0095FD64" w14:textId="77777777" w:rsidR="00BE0A82" w:rsidRPr="0062685C" w:rsidRDefault="00BE0A82" w:rsidP="00BE0A82">
      <w:pPr>
        <w:rPr>
          <w:szCs w:val="22"/>
          <w:lang w:val="pt-PT"/>
        </w:rPr>
      </w:pPr>
      <w:r w:rsidRPr="0062685C">
        <w:rPr>
          <w:szCs w:val="22"/>
          <w:lang w:val="pt-PT"/>
        </w:rPr>
        <w:t>World Trade Center, Moll de Barcelona, s/n, Edifici Est 6ª planta, 08039 Barcelona,</w:t>
      </w:r>
    </w:p>
    <w:p w14:paraId="1526A0E6" w14:textId="77777777" w:rsidR="00EA5B5C" w:rsidRPr="002731F6" w:rsidRDefault="00BE0A82" w:rsidP="00BE0A82">
      <w:pPr>
        <w:autoSpaceDE w:val="0"/>
        <w:autoSpaceDN w:val="0"/>
        <w:adjustRightInd w:val="0"/>
        <w:jc w:val="both"/>
        <w:rPr>
          <w:szCs w:val="22"/>
          <w:lang w:val="pt-PT"/>
        </w:rPr>
      </w:pPr>
      <w:r w:rsidRPr="002731F6">
        <w:rPr>
          <w:szCs w:val="22"/>
          <w:lang w:val="pt-PT"/>
        </w:rPr>
        <w:t>Espanha</w:t>
      </w:r>
    </w:p>
    <w:p w14:paraId="05F7660B" w14:textId="77777777" w:rsidR="00EA5B5C" w:rsidRPr="002731F6" w:rsidRDefault="00EA5B5C" w:rsidP="00F37980">
      <w:pPr>
        <w:autoSpaceDE w:val="0"/>
        <w:autoSpaceDN w:val="0"/>
        <w:adjustRightInd w:val="0"/>
        <w:jc w:val="both"/>
        <w:rPr>
          <w:szCs w:val="22"/>
          <w:lang w:val="pt-PT"/>
        </w:rPr>
      </w:pPr>
    </w:p>
    <w:p w14:paraId="7F126DF3"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12.</w:t>
      </w:r>
      <w:r w:rsidRPr="00566F92">
        <w:rPr>
          <w:b/>
          <w:bCs/>
          <w:szCs w:val="22"/>
          <w:lang w:val="pt-PT"/>
        </w:rPr>
        <w:tab/>
        <w:t>NÚMERO(S) DA AUTORIZAÇÃO DE INTRODUÇÃO NO MERCADO</w:t>
      </w:r>
    </w:p>
    <w:p w14:paraId="01110372" w14:textId="77777777" w:rsidR="00EA5B5C" w:rsidRPr="00566F92" w:rsidRDefault="00EA5B5C" w:rsidP="00F37980">
      <w:pPr>
        <w:ind w:right="14"/>
        <w:jc w:val="both"/>
        <w:rPr>
          <w:szCs w:val="22"/>
          <w:lang w:val="pt-PT"/>
        </w:rPr>
      </w:pPr>
    </w:p>
    <w:p w14:paraId="04BDE789" w14:textId="77777777" w:rsidR="00EA5B5C" w:rsidRPr="00566F92" w:rsidRDefault="00456E1A" w:rsidP="00F37980">
      <w:pPr>
        <w:ind w:right="14"/>
        <w:jc w:val="both"/>
        <w:rPr>
          <w:szCs w:val="22"/>
          <w:lang w:val="pt-PT"/>
        </w:rPr>
      </w:pPr>
      <w:r w:rsidRPr="00566F92">
        <w:rPr>
          <w:bCs/>
          <w:lang w:val="pt-PT"/>
        </w:rPr>
        <w:t>EU/1/15/1019/001</w:t>
      </w:r>
    </w:p>
    <w:p w14:paraId="04683250" w14:textId="77777777" w:rsidR="00EA5B5C" w:rsidRPr="00566F92" w:rsidRDefault="00EA5B5C" w:rsidP="00F37980">
      <w:pPr>
        <w:ind w:right="14"/>
        <w:jc w:val="both"/>
        <w:rPr>
          <w:szCs w:val="22"/>
          <w:lang w:val="pt-PT"/>
        </w:rPr>
      </w:pPr>
    </w:p>
    <w:p w14:paraId="2C5EE73C" w14:textId="77777777" w:rsidR="00EA5B5C" w:rsidRPr="00566F92" w:rsidRDefault="00EA5B5C" w:rsidP="00F37980">
      <w:pPr>
        <w:ind w:right="14"/>
        <w:jc w:val="both"/>
        <w:rPr>
          <w:szCs w:val="22"/>
          <w:lang w:val="pt-PT"/>
        </w:rPr>
      </w:pPr>
    </w:p>
    <w:p w14:paraId="4FD9BDE4"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13.</w:t>
      </w:r>
      <w:r w:rsidRPr="00566F92">
        <w:rPr>
          <w:b/>
          <w:bCs/>
          <w:szCs w:val="22"/>
          <w:lang w:val="pt-PT"/>
        </w:rPr>
        <w:tab/>
        <w:t>NÚMERO DO LOTE</w:t>
      </w:r>
    </w:p>
    <w:p w14:paraId="6F56BB14" w14:textId="77777777" w:rsidR="00EA5B5C" w:rsidRPr="00566F92" w:rsidRDefault="00EA5B5C" w:rsidP="00F37980">
      <w:pPr>
        <w:ind w:right="14"/>
        <w:jc w:val="both"/>
        <w:rPr>
          <w:szCs w:val="22"/>
          <w:lang w:val="pt-PT"/>
        </w:rPr>
      </w:pPr>
    </w:p>
    <w:p w14:paraId="6D53D3A4" w14:textId="77777777" w:rsidR="00EA5B5C" w:rsidRPr="00566F92" w:rsidRDefault="00EA5B5C" w:rsidP="00F37980">
      <w:pPr>
        <w:ind w:right="14"/>
        <w:jc w:val="both"/>
        <w:rPr>
          <w:szCs w:val="22"/>
          <w:lang w:val="pt-PT"/>
        </w:rPr>
      </w:pPr>
      <w:r w:rsidRPr="00566F92">
        <w:rPr>
          <w:szCs w:val="22"/>
          <w:lang w:val="pt-PT"/>
        </w:rPr>
        <w:t>Lote</w:t>
      </w:r>
    </w:p>
    <w:p w14:paraId="43EB31A4" w14:textId="77777777" w:rsidR="00EA5B5C" w:rsidRPr="00566F92" w:rsidRDefault="00EA5B5C" w:rsidP="00F37980">
      <w:pPr>
        <w:ind w:right="14"/>
        <w:jc w:val="both"/>
        <w:rPr>
          <w:szCs w:val="22"/>
          <w:lang w:val="pt-PT"/>
        </w:rPr>
      </w:pPr>
    </w:p>
    <w:p w14:paraId="30DC2C2F" w14:textId="77777777" w:rsidR="00EA5B5C" w:rsidRPr="00566F92" w:rsidRDefault="00EA5B5C" w:rsidP="00F37980">
      <w:pPr>
        <w:ind w:right="14"/>
        <w:jc w:val="both"/>
        <w:rPr>
          <w:szCs w:val="22"/>
          <w:lang w:val="pt-PT"/>
        </w:rPr>
      </w:pPr>
    </w:p>
    <w:p w14:paraId="0997C51E"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14.</w:t>
      </w:r>
      <w:r w:rsidRPr="00566F92">
        <w:rPr>
          <w:b/>
          <w:bCs/>
          <w:szCs w:val="22"/>
          <w:lang w:val="pt-PT"/>
        </w:rPr>
        <w:tab/>
        <w:t>CLASSIFICAÇÃO QUANTO À DISPENSA AO PÚBLICO</w:t>
      </w:r>
    </w:p>
    <w:p w14:paraId="1E71D2A9" w14:textId="77777777" w:rsidR="00EA5B5C" w:rsidRPr="00566F92" w:rsidRDefault="00EA5B5C" w:rsidP="00F37980">
      <w:pPr>
        <w:ind w:right="14"/>
        <w:jc w:val="both"/>
        <w:rPr>
          <w:szCs w:val="22"/>
          <w:lang w:val="pt-PT"/>
        </w:rPr>
      </w:pPr>
    </w:p>
    <w:p w14:paraId="0FAB712B" w14:textId="77777777" w:rsidR="00EA5B5C" w:rsidRPr="00566F92" w:rsidRDefault="00EA5B5C" w:rsidP="00F37980">
      <w:pPr>
        <w:ind w:right="14"/>
        <w:jc w:val="both"/>
        <w:rPr>
          <w:szCs w:val="22"/>
          <w:lang w:val="pt-PT"/>
        </w:rPr>
      </w:pPr>
    </w:p>
    <w:p w14:paraId="3F2134F2"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15.</w:t>
      </w:r>
      <w:r w:rsidRPr="00566F92">
        <w:rPr>
          <w:b/>
          <w:bCs/>
          <w:szCs w:val="22"/>
          <w:lang w:val="pt-PT"/>
        </w:rPr>
        <w:tab/>
        <w:t>INSTRUÇÕES DE UTILIZAÇÃO</w:t>
      </w:r>
    </w:p>
    <w:p w14:paraId="77F8F5D6" w14:textId="77777777" w:rsidR="00EA5B5C" w:rsidRPr="00566F92" w:rsidRDefault="00EA5B5C" w:rsidP="00F37980">
      <w:pPr>
        <w:ind w:right="14"/>
        <w:jc w:val="both"/>
        <w:rPr>
          <w:szCs w:val="22"/>
          <w:lang w:val="pt-PT"/>
        </w:rPr>
      </w:pPr>
    </w:p>
    <w:p w14:paraId="24FC0F5A" w14:textId="77777777" w:rsidR="00CD67BF" w:rsidRPr="00566F92" w:rsidRDefault="00CD67BF" w:rsidP="00F37980">
      <w:pPr>
        <w:ind w:right="14"/>
        <w:jc w:val="both"/>
        <w:rPr>
          <w:szCs w:val="22"/>
          <w:lang w:val="pt-PT"/>
        </w:rPr>
      </w:pPr>
    </w:p>
    <w:p w14:paraId="74E5A5DE"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16.</w:t>
      </w:r>
      <w:r w:rsidRPr="00566F92">
        <w:rPr>
          <w:b/>
          <w:bCs/>
          <w:szCs w:val="22"/>
          <w:lang w:val="pt-PT"/>
        </w:rPr>
        <w:tab/>
        <w:t>INFORMAÇÃO EM BRAILLE</w:t>
      </w:r>
    </w:p>
    <w:p w14:paraId="29191C01" w14:textId="77777777" w:rsidR="00EA5B5C" w:rsidRPr="00566F92" w:rsidRDefault="00EA5B5C" w:rsidP="00F37980">
      <w:pPr>
        <w:ind w:right="14"/>
        <w:jc w:val="both"/>
        <w:rPr>
          <w:szCs w:val="22"/>
          <w:lang w:val="pt-PT"/>
        </w:rPr>
      </w:pPr>
    </w:p>
    <w:p w14:paraId="43540AA2" w14:textId="77777777" w:rsidR="00EA5B5C" w:rsidRPr="00566F92" w:rsidRDefault="00EA5B5C" w:rsidP="00F37980">
      <w:pPr>
        <w:ind w:right="14"/>
        <w:jc w:val="both"/>
        <w:rPr>
          <w:szCs w:val="22"/>
          <w:lang w:val="pt-PT"/>
        </w:rPr>
      </w:pPr>
      <w:r w:rsidRPr="00566F92">
        <w:rPr>
          <w:szCs w:val="22"/>
          <w:lang w:val="pt-PT"/>
        </w:rPr>
        <w:t>Foi aceite a justificação para não incluir a informação em Braille.</w:t>
      </w:r>
    </w:p>
    <w:p w14:paraId="0A28D281" w14:textId="77777777" w:rsidR="00497640" w:rsidRDefault="00497640" w:rsidP="00F37980">
      <w:pPr>
        <w:ind w:right="14"/>
        <w:jc w:val="both"/>
        <w:rPr>
          <w:szCs w:val="22"/>
          <w:lang w:val="pt-PT"/>
        </w:rPr>
      </w:pPr>
    </w:p>
    <w:p w14:paraId="5B2056AF" w14:textId="77777777" w:rsidR="006C55E7" w:rsidRPr="00AC0473" w:rsidRDefault="006C55E7" w:rsidP="006C55E7">
      <w:pPr>
        <w:rPr>
          <w:lang w:val="pt-PT"/>
        </w:rPr>
      </w:pPr>
    </w:p>
    <w:p w14:paraId="02AA5DC8" w14:textId="77777777" w:rsidR="006C55E7" w:rsidRPr="00304914" w:rsidRDefault="006C55E7" w:rsidP="006C55E7">
      <w:pPr>
        <w:keepNext/>
        <w:pBdr>
          <w:top w:val="single" w:sz="4" w:space="1" w:color="auto"/>
          <w:left w:val="single" w:sz="4" w:space="4" w:color="auto"/>
          <w:bottom w:val="single" w:sz="4" w:space="1" w:color="auto"/>
          <w:right w:val="single" w:sz="4" w:space="4" w:color="auto"/>
        </w:pBdr>
        <w:tabs>
          <w:tab w:val="clear" w:pos="567"/>
          <w:tab w:val="left" w:pos="0"/>
        </w:tabs>
        <w:ind w:left="567" w:hanging="567"/>
        <w:rPr>
          <w:b/>
          <w:lang w:val="pt-PT"/>
        </w:rPr>
      </w:pPr>
      <w:r>
        <w:rPr>
          <w:b/>
          <w:lang w:val="pt-PT"/>
        </w:rPr>
        <w:t>17.</w:t>
      </w:r>
      <w:r>
        <w:rPr>
          <w:b/>
          <w:lang w:val="pt-PT"/>
        </w:rPr>
        <w:tab/>
      </w:r>
      <w:r w:rsidRPr="00023065">
        <w:rPr>
          <w:b/>
          <w:lang w:val="pt-PT"/>
        </w:rPr>
        <w:t>IDENTIFICADOR ÚNICO – CÓDIGO DE BARRAS 2D</w:t>
      </w:r>
    </w:p>
    <w:p w14:paraId="5CDC6BD7" w14:textId="77777777" w:rsidR="006C55E7" w:rsidRPr="00023065" w:rsidRDefault="006C55E7" w:rsidP="006C55E7">
      <w:pPr>
        <w:tabs>
          <w:tab w:val="clear" w:pos="567"/>
        </w:tabs>
        <w:rPr>
          <w:noProof/>
          <w:lang w:val="pt-PT"/>
        </w:rPr>
      </w:pPr>
    </w:p>
    <w:p w14:paraId="0F21FB11" w14:textId="77777777" w:rsidR="006C55E7" w:rsidRDefault="006C55E7" w:rsidP="006C55E7">
      <w:pPr>
        <w:rPr>
          <w:noProof/>
          <w:lang w:val="pt-PT"/>
        </w:rPr>
      </w:pPr>
      <w:r w:rsidRPr="00023065">
        <w:rPr>
          <w:noProof/>
          <w:highlight w:val="lightGray"/>
          <w:lang w:val="pt-PT"/>
        </w:rPr>
        <w:t>Código de barras 2D com identificador único incluído</w:t>
      </w:r>
      <w:r>
        <w:rPr>
          <w:noProof/>
          <w:lang w:val="pt-PT"/>
        </w:rPr>
        <w:t>.</w:t>
      </w:r>
    </w:p>
    <w:p w14:paraId="25A96B22" w14:textId="77777777" w:rsidR="006C55E7" w:rsidRPr="00AC0473" w:rsidRDefault="006C55E7" w:rsidP="006C55E7">
      <w:pPr>
        <w:rPr>
          <w:lang w:val="pt-PT"/>
        </w:rPr>
      </w:pPr>
    </w:p>
    <w:p w14:paraId="6F7FB46A" w14:textId="77777777" w:rsidR="006C55E7" w:rsidRPr="00AC0473" w:rsidRDefault="006C55E7" w:rsidP="006C55E7">
      <w:pPr>
        <w:rPr>
          <w:lang w:val="pt-PT"/>
        </w:rPr>
      </w:pPr>
    </w:p>
    <w:p w14:paraId="11394823" w14:textId="77777777" w:rsidR="006C55E7" w:rsidRPr="001771B2" w:rsidRDefault="006C55E7" w:rsidP="006C55E7">
      <w:pPr>
        <w:keepNext/>
        <w:pBdr>
          <w:top w:val="single" w:sz="4" w:space="1" w:color="auto"/>
          <w:left w:val="single" w:sz="4" w:space="4" w:color="auto"/>
          <w:bottom w:val="single" w:sz="4" w:space="1" w:color="auto"/>
          <w:right w:val="single" w:sz="4" w:space="4" w:color="auto"/>
        </w:pBdr>
        <w:tabs>
          <w:tab w:val="clear" w:pos="567"/>
          <w:tab w:val="left" w:pos="0"/>
        </w:tabs>
        <w:ind w:left="567" w:hanging="567"/>
        <w:rPr>
          <w:b/>
          <w:lang w:val="pt-PT"/>
        </w:rPr>
      </w:pPr>
      <w:r>
        <w:rPr>
          <w:b/>
          <w:lang w:val="pt-PT"/>
        </w:rPr>
        <w:t>18.</w:t>
      </w:r>
      <w:r>
        <w:rPr>
          <w:b/>
          <w:lang w:val="pt-PT"/>
        </w:rPr>
        <w:tab/>
      </w:r>
      <w:r w:rsidRPr="00023065">
        <w:rPr>
          <w:b/>
          <w:lang w:val="pt-PT"/>
        </w:rPr>
        <w:t>IDENTIFICADOR ÚNICO - DADOS PARA LEITURA HUMANA</w:t>
      </w:r>
    </w:p>
    <w:p w14:paraId="5D91237B" w14:textId="77777777" w:rsidR="006C55E7" w:rsidRPr="00023065" w:rsidRDefault="006C55E7" w:rsidP="006C55E7">
      <w:pPr>
        <w:keepNext/>
        <w:tabs>
          <w:tab w:val="clear" w:pos="567"/>
        </w:tabs>
        <w:rPr>
          <w:noProof/>
          <w:lang w:val="pt-PT"/>
        </w:rPr>
      </w:pPr>
    </w:p>
    <w:p w14:paraId="240B0B70" w14:textId="77777777" w:rsidR="006C55E7" w:rsidRPr="00304914" w:rsidRDefault="006C55E7" w:rsidP="006C55E7">
      <w:pPr>
        <w:keepNext/>
        <w:rPr>
          <w:szCs w:val="22"/>
          <w:lang w:val="pt-PT"/>
        </w:rPr>
      </w:pPr>
      <w:r w:rsidRPr="00023065">
        <w:rPr>
          <w:lang w:val="pt-PT"/>
        </w:rPr>
        <w:t xml:space="preserve">PC </w:t>
      </w:r>
    </w:p>
    <w:p w14:paraId="56C294CA" w14:textId="77777777" w:rsidR="006C55E7" w:rsidRPr="00023065" w:rsidRDefault="006C55E7" w:rsidP="006C55E7">
      <w:pPr>
        <w:keepNext/>
        <w:rPr>
          <w:szCs w:val="22"/>
          <w:lang w:val="pt-PT"/>
        </w:rPr>
      </w:pPr>
      <w:r w:rsidRPr="00023065">
        <w:rPr>
          <w:lang w:val="pt-PT"/>
        </w:rPr>
        <w:t xml:space="preserve">SN </w:t>
      </w:r>
    </w:p>
    <w:p w14:paraId="01D2DFB4" w14:textId="77777777" w:rsidR="006C55E7" w:rsidRPr="00566F92" w:rsidRDefault="006C55E7" w:rsidP="006C55E7">
      <w:pPr>
        <w:ind w:right="14"/>
        <w:jc w:val="both"/>
        <w:rPr>
          <w:szCs w:val="22"/>
          <w:lang w:val="pt-PT"/>
        </w:rPr>
      </w:pPr>
      <w:r w:rsidRPr="00023065">
        <w:rPr>
          <w:lang w:val="pt-PT"/>
        </w:rPr>
        <w:t>NN</w:t>
      </w:r>
    </w:p>
    <w:p w14:paraId="11DCB976" w14:textId="77777777" w:rsidR="00EA5B5C" w:rsidRPr="00566F92" w:rsidRDefault="00EA5B5C" w:rsidP="00F37980">
      <w:pPr>
        <w:pBdr>
          <w:top w:val="single" w:sz="4" w:space="4" w:color="auto"/>
          <w:left w:val="single" w:sz="4" w:space="4" w:color="auto"/>
          <w:bottom w:val="single" w:sz="4" w:space="1" w:color="auto"/>
          <w:right w:val="single" w:sz="4" w:space="4" w:color="auto"/>
        </w:pBdr>
        <w:ind w:right="14"/>
        <w:rPr>
          <w:szCs w:val="22"/>
          <w:lang w:val="pt-PT"/>
        </w:rPr>
      </w:pPr>
      <w:r w:rsidRPr="00566F92">
        <w:rPr>
          <w:b/>
          <w:bCs/>
          <w:szCs w:val="22"/>
          <w:lang w:val="pt-PT"/>
        </w:rPr>
        <w:br w:type="page"/>
      </w:r>
      <w:r w:rsidRPr="00566F92">
        <w:rPr>
          <w:b/>
          <w:bCs/>
          <w:szCs w:val="22"/>
          <w:lang w:val="pt-PT"/>
        </w:rPr>
        <w:lastRenderedPageBreak/>
        <w:t xml:space="preserve">INDICAÇÕES MÍNIMAS A INCLUIR </w:t>
      </w:r>
      <w:smartTag w:uri="urn:schemas-microsoft-com:office:smarttags" w:element="PersonName">
        <w:smartTagPr>
          <w:attr w:name="ProductID" w:val="EM PEQUENAS UNIDADES DE"/>
        </w:smartTagPr>
        <w:r w:rsidRPr="00566F92">
          <w:rPr>
            <w:b/>
            <w:bCs/>
            <w:szCs w:val="22"/>
            <w:lang w:val="pt-PT"/>
          </w:rPr>
          <w:t>EM PEQUENAS UNIDADES DE</w:t>
        </w:r>
      </w:smartTag>
      <w:r w:rsidRPr="00566F92">
        <w:rPr>
          <w:b/>
          <w:bCs/>
          <w:szCs w:val="22"/>
          <w:lang w:val="pt-PT"/>
        </w:rPr>
        <w:t xml:space="preserve"> ACONDICIONAMENTO PRIMÁRIO</w:t>
      </w:r>
    </w:p>
    <w:p w14:paraId="5BC398C4" w14:textId="77777777" w:rsidR="00EA5B5C" w:rsidRPr="00566F92" w:rsidRDefault="00EA5B5C" w:rsidP="00F37980">
      <w:pPr>
        <w:pBdr>
          <w:top w:val="single" w:sz="4" w:space="4" w:color="auto"/>
          <w:left w:val="single" w:sz="4" w:space="4" w:color="auto"/>
          <w:bottom w:val="single" w:sz="4" w:space="1" w:color="auto"/>
          <w:right w:val="single" w:sz="4" w:space="4" w:color="auto"/>
        </w:pBdr>
        <w:ind w:right="14"/>
        <w:rPr>
          <w:b/>
          <w:bCs/>
          <w:szCs w:val="22"/>
          <w:lang w:val="pt-PT"/>
        </w:rPr>
      </w:pPr>
    </w:p>
    <w:p w14:paraId="79C8912F" w14:textId="77777777" w:rsidR="00EA5B5C" w:rsidRPr="00566F92" w:rsidRDefault="00EA5B5C" w:rsidP="00F37980">
      <w:pPr>
        <w:pBdr>
          <w:top w:val="single" w:sz="4" w:space="4" w:color="auto"/>
          <w:left w:val="single" w:sz="4" w:space="4" w:color="auto"/>
          <w:bottom w:val="single" w:sz="4" w:space="1" w:color="auto"/>
          <w:right w:val="single" w:sz="4" w:space="4" w:color="auto"/>
        </w:pBdr>
        <w:ind w:right="14"/>
        <w:rPr>
          <w:szCs w:val="22"/>
          <w:lang w:val="pt-PT"/>
        </w:rPr>
      </w:pPr>
      <w:r w:rsidRPr="00566F92">
        <w:rPr>
          <w:b/>
          <w:bCs/>
          <w:szCs w:val="22"/>
          <w:lang w:val="pt-PT"/>
        </w:rPr>
        <w:t>FRASCO PARA INJETÁVEIS</w:t>
      </w:r>
      <w:r w:rsidR="00F7457B">
        <w:rPr>
          <w:b/>
          <w:bCs/>
          <w:szCs w:val="22"/>
          <w:lang w:val="pt-PT"/>
        </w:rPr>
        <w:t>, 3,5 mg</w:t>
      </w:r>
      <w:r w:rsidRPr="00566F92">
        <w:rPr>
          <w:b/>
          <w:bCs/>
          <w:szCs w:val="22"/>
          <w:lang w:val="pt-PT"/>
        </w:rPr>
        <w:t xml:space="preserve"> </w:t>
      </w:r>
    </w:p>
    <w:p w14:paraId="1E76AD31" w14:textId="77777777" w:rsidR="00EA5B5C" w:rsidRPr="00566F92" w:rsidRDefault="00EA5B5C" w:rsidP="00F37980">
      <w:pPr>
        <w:jc w:val="both"/>
        <w:rPr>
          <w:b/>
          <w:bCs/>
          <w:szCs w:val="22"/>
          <w:lang w:val="pt-PT"/>
        </w:rPr>
      </w:pPr>
    </w:p>
    <w:p w14:paraId="49DEE0AE" w14:textId="77777777" w:rsidR="00EA5B5C" w:rsidRPr="00566F92" w:rsidRDefault="00EA5B5C" w:rsidP="00F37980">
      <w:pPr>
        <w:ind w:right="14"/>
        <w:jc w:val="both"/>
        <w:rPr>
          <w:szCs w:val="22"/>
          <w:lang w:val="pt-PT"/>
        </w:rPr>
      </w:pPr>
    </w:p>
    <w:p w14:paraId="065E4FAD"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b/>
          <w:bCs/>
          <w:szCs w:val="22"/>
          <w:lang w:val="pt-PT"/>
        </w:rPr>
      </w:pPr>
      <w:r w:rsidRPr="00566F92">
        <w:rPr>
          <w:b/>
          <w:bCs/>
          <w:szCs w:val="22"/>
          <w:lang w:val="pt-PT"/>
        </w:rPr>
        <w:t>1.</w:t>
      </w:r>
      <w:r w:rsidRPr="00566F92">
        <w:rPr>
          <w:b/>
          <w:bCs/>
          <w:szCs w:val="22"/>
          <w:lang w:val="pt-PT"/>
        </w:rPr>
        <w:tab/>
        <w:t>NOME DO MEDICAMENTO E VIA(S) DE ADMINISTRAÇÃO</w:t>
      </w:r>
    </w:p>
    <w:p w14:paraId="6B2358DE" w14:textId="77777777" w:rsidR="00EA5B5C" w:rsidRPr="00566F92" w:rsidRDefault="00EA5B5C" w:rsidP="00F37980">
      <w:pPr>
        <w:jc w:val="both"/>
        <w:rPr>
          <w:b/>
          <w:bCs/>
          <w:szCs w:val="22"/>
          <w:lang w:val="pt-PT"/>
        </w:rPr>
      </w:pPr>
    </w:p>
    <w:p w14:paraId="46151F41" w14:textId="77777777" w:rsidR="00EA5B5C" w:rsidRPr="00566F92" w:rsidRDefault="00456E1A" w:rsidP="00F37980">
      <w:pPr>
        <w:jc w:val="both"/>
        <w:rPr>
          <w:szCs w:val="22"/>
          <w:lang w:val="pt-PT"/>
        </w:rPr>
      </w:pPr>
      <w:r w:rsidRPr="00566F92">
        <w:rPr>
          <w:lang w:val="pt-PT"/>
        </w:rPr>
        <w:t>Bortezomib Accord</w:t>
      </w:r>
      <w:r w:rsidR="00EA5B5C" w:rsidRPr="00566F92">
        <w:rPr>
          <w:b/>
          <w:bCs/>
          <w:szCs w:val="22"/>
          <w:vertAlign w:val="superscript"/>
          <w:lang w:val="pt-PT"/>
        </w:rPr>
        <w:t xml:space="preserve"> </w:t>
      </w:r>
      <w:r w:rsidR="00EA5B5C" w:rsidRPr="00566F92">
        <w:rPr>
          <w:szCs w:val="22"/>
          <w:lang w:val="pt-PT"/>
        </w:rPr>
        <w:t>3,5 mg pó para solução injetável</w:t>
      </w:r>
    </w:p>
    <w:p w14:paraId="335CDBF4" w14:textId="77777777" w:rsidR="00EA5B5C" w:rsidRPr="00566F92" w:rsidRDefault="00456E1A" w:rsidP="00F37980">
      <w:pPr>
        <w:jc w:val="both"/>
        <w:rPr>
          <w:szCs w:val="22"/>
          <w:lang w:val="pt-PT"/>
        </w:rPr>
      </w:pPr>
      <w:r w:rsidRPr="00566F92">
        <w:rPr>
          <w:szCs w:val="22"/>
          <w:lang w:val="pt-PT"/>
        </w:rPr>
        <w:t>B</w:t>
      </w:r>
      <w:r w:rsidR="00EA5B5C" w:rsidRPr="00566F92">
        <w:rPr>
          <w:szCs w:val="22"/>
          <w:lang w:val="pt-PT"/>
        </w:rPr>
        <w:t>ortezomib</w:t>
      </w:r>
    </w:p>
    <w:p w14:paraId="0C6EE33B" w14:textId="77777777" w:rsidR="00456E1A" w:rsidRPr="00566F92" w:rsidRDefault="00456E1A" w:rsidP="00F37980">
      <w:pPr>
        <w:jc w:val="both"/>
        <w:rPr>
          <w:szCs w:val="22"/>
          <w:lang w:val="pt-PT"/>
        </w:rPr>
      </w:pPr>
      <w:r w:rsidRPr="00566F92">
        <w:rPr>
          <w:szCs w:val="22"/>
          <w:lang w:val="pt-PT"/>
        </w:rPr>
        <w:t>SC ou IV.</w:t>
      </w:r>
    </w:p>
    <w:p w14:paraId="150FFBC5" w14:textId="77777777" w:rsidR="00EA5B5C" w:rsidRPr="00566F92" w:rsidRDefault="00EA5B5C" w:rsidP="00F37980">
      <w:pPr>
        <w:ind w:right="14"/>
        <w:jc w:val="both"/>
        <w:rPr>
          <w:szCs w:val="22"/>
          <w:lang w:val="pt-PT"/>
        </w:rPr>
      </w:pPr>
    </w:p>
    <w:p w14:paraId="213A63EC" w14:textId="77777777" w:rsidR="00EA5B5C" w:rsidRPr="00566F92" w:rsidRDefault="00EA5B5C" w:rsidP="00F37980">
      <w:pPr>
        <w:ind w:right="14"/>
        <w:jc w:val="both"/>
        <w:rPr>
          <w:szCs w:val="22"/>
          <w:lang w:val="pt-PT"/>
        </w:rPr>
      </w:pPr>
    </w:p>
    <w:p w14:paraId="581826C8"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2.</w:t>
      </w:r>
      <w:r w:rsidRPr="00566F92">
        <w:rPr>
          <w:b/>
          <w:bCs/>
          <w:szCs w:val="22"/>
          <w:lang w:val="pt-PT"/>
        </w:rPr>
        <w:tab/>
        <w:t>MODO DE ADMINISTRAÇÃO</w:t>
      </w:r>
    </w:p>
    <w:p w14:paraId="31949C86" w14:textId="77777777" w:rsidR="00EA5B5C" w:rsidRPr="00566F92" w:rsidRDefault="00EA5B5C" w:rsidP="00F37980">
      <w:pPr>
        <w:ind w:right="14"/>
        <w:jc w:val="both"/>
        <w:rPr>
          <w:szCs w:val="22"/>
          <w:lang w:val="pt-PT"/>
        </w:rPr>
      </w:pPr>
    </w:p>
    <w:p w14:paraId="2D45A0AA" w14:textId="77777777" w:rsidR="00497640" w:rsidRPr="00566F92" w:rsidRDefault="00497640" w:rsidP="00F37980">
      <w:pPr>
        <w:ind w:right="14"/>
        <w:jc w:val="both"/>
        <w:rPr>
          <w:szCs w:val="22"/>
          <w:lang w:val="pt-PT"/>
        </w:rPr>
      </w:pPr>
    </w:p>
    <w:p w14:paraId="63316762" w14:textId="77777777" w:rsidR="00EA5B5C" w:rsidRPr="00566F92" w:rsidRDefault="00EA5B5C" w:rsidP="00F37980">
      <w:pPr>
        <w:ind w:right="14"/>
        <w:jc w:val="both"/>
        <w:rPr>
          <w:szCs w:val="22"/>
          <w:lang w:val="pt-PT"/>
        </w:rPr>
      </w:pPr>
    </w:p>
    <w:p w14:paraId="7957FB55"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3.</w:t>
      </w:r>
      <w:r w:rsidRPr="00566F92">
        <w:rPr>
          <w:b/>
          <w:bCs/>
          <w:szCs w:val="22"/>
          <w:lang w:val="pt-PT"/>
        </w:rPr>
        <w:tab/>
        <w:t>PRAZO DE VALIDADE</w:t>
      </w:r>
    </w:p>
    <w:p w14:paraId="3F51D8D3" w14:textId="77777777" w:rsidR="00EA5B5C" w:rsidRPr="00566F92" w:rsidRDefault="00EA5B5C" w:rsidP="00F37980">
      <w:pPr>
        <w:ind w:right="14"/>
        <w:jc w:val="both"/>
        <w:rPr>
          <w:szCs w:val="22"/>
          <w:lang w:val="pt-PT"/>
        </w:rPr>
      </w:pPr>
    </w:p>
    <w:p w14:paraId="41F7F4B0" w14:textId="77777777" w:rsidR="00EA5B5C" w:rsidRPr="00566F92" w:rsidRDefault="00501060" w:rsidP="00F37980">
      <w:pPr>
        <w:ind w:right="14"/>
        <w:jc w:val="both"/>
        <w:rPr>
          <w:szCs w:val="22"/>
          <w:lang w:val="pt-PT"/>
        </w:rPr>
      </w:pPr>
      <w:r>
        <w:rPr>
          <w:szCs w:val="22"/>
          <w:lang w:val="pt-PT"/>
        </w:rPr>
        <w:t>EXP</w:t>
      </w:r>
      <w:r w:rsidR="005D014F" w:rsidRPr="00566F92">
        <w:rPr>
          <w:szCs w:val="22"/>
          <w:lang w:val="pt-PT"/>
        </w:rPr>
        <w:t>:</w:t>
      </w:r>
    </w:p>
    <w:p w14:paraId="6072DC34" w14:textId="77777777" w:rsidR="00EA5B5C" w:rsidRPr="00566F92" w:rsidRDefault="00EA5B5C" w:rsidP="00F37980">
      <w:pPr>
        <w:ind w:right="14"/>
        <w:jc w:val="both"/>
        <w:rPr>
          <w:szCs w:val="22"/>
          <w:lang w:val="pt-PT"/>
        </w:rPr>
      </w:pPr>
    </w:p>
    <w:p w14:paraId="31768FAF" w14:textId="77777777" w:rsidR="00EA5B5C" w:rsidRPr="00566F92" w:rsidRDefault="00EA5B5C" w:rsidP="00F37980">
      <w:pPr>
        <w:ind w:right="14"/>
        <w:jc w:val="both"/>
        <w:rPr>
          <w:szCs w:val="22"/>
          <w:lang w:val="pt-PT"/>
        </w:rPr>
      </w:pPr>
    </w:p>
    <w:p w14:paraId="2C72E96B"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4.</w:t>
      </w:r>
      <w:r w:rsidRPr="00566F92">
        <w:rPr>
          <w:b/>
          <w:bCs/>
          <w:szCs w:val="22"/>
          <w:lang w:val="pt-PT"/>
        </w:rPr>
        <w:tab/>
        <w:t>NÚMERO DO LOTE</w:t>
      </w:r>
    </w:p>
    <w:p w14:paraId="4F71743A" w14:textId="77777777" w:rsidR="00EA5B5C" w:rsidRPr="00566F92" w:rsidRDefault="00EA5B5C" w:rsidP="00F37980">
      <w:pPr>
        <w:ind w:right="14"/>
        <w:jc w:val="both"/>
        <w:rPr>
          <w:szCs w:val="22"/>
          <w:lang w:val="pt-PT"/>
        </w:rPr>
      </w:pPr>
    </w:p>
    <w:p w14:paraId="4E84C46A" w14:textId="77777777" w:rsidR="00EA5B5C" w:rsidRPr="00566F92" w:rsidRDefault="00EA5B5C" w:rsidP="00F37980">
      <w:pPr>
        <w:ind w:right="14"/>
        <w:jc w:val="both"/>
        <w:rPr>
          <w:szCs w:val="22"/>
          <w:lang w:val="pt-PT"/>
        </w:rPr>
      </w:pPr>
      <w:r w:rsidRPr="00566F92">
        <w:rPr>
          <w:szCs w:val="22"/>
          <w:lang w:val="pt-PT"/>
        </w:rPr>
        <w:t>Lot</w:t>
      </w:r>
    </w:p>
    <w:p w14:paraId="566FED33" w14:textId="77777777" w:rsidR="00EA5B5C" w:rsidRPr="00566F92" w:rsidRDefault="00EA5B5C" w:rsidP="00F37980">
      <w:pPr>
        <w:ind w:right="14"/>
        <w:jc w:val="both"/>
        <w:rPr>
          <w:szCs w:val="22"/>
          <w:lang w:val="pt-PT"/>
        </w:rPr>
      </w:pPr>
    </w:p>
    <w:p w14:paraId="1EEB9D70" w14:textId="77777777" w:rsidR="00EA5B5C" w:rsidRPr="00566F92" w:rsidRDefault="00EA5B5C" w:rsidP="00F37980">
      <w:pPr>
        <w:ind w:right="14"/>
        <w:jc w:val="both"/>
        <w:rPr>
          <w:szCs w:val="22"/>
          <w:lang w:val="pt-PT"/>
        </w:rPr>
      </w:pPr>
    </w:p>
    <w:p w14:paraId="50039858"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5.</w:t>
      </w:r>
      <w:r w:rsidRPr="00566F92">
        <w:rPr>
          <w:b/>
          <w:bCs/>
          <w:szCs w:val="22"/>
          <w:lang w:val="pt-PT"/>
        </w:rPr>
        <w:tab/>
        <w:t>CONTEÚDO EM PESO, VOLUME OU UNIDADE</w:t>
      </w:r>
    </w:p>
    <w:p w14:paraId="34F84CD3" w14:textId="77777777" w:rsidR="00EA5B5C" w:rsidRPr="00566F92" w:rsidRDefault="00EA5B5C" w:rsidP="00F37980">
      <w:pPr>
        <w:ind w:left="360"/>
        <w:rPr>
          <w:szCs w:val="22"/>
          <w:lang w:val="pt-PT"/>
        </w:rPr>
      </w:pPr>
    </w:p>
    <w:p w14:paraId="34A800DC" w14:textId="77777777" w:rsidR="00EA5B5C" w:rsidRPr="00566F92" w:rsidRDefault="00EA5B5C" w:rsidP="00F37980">
      <w:pPr>
        <w:rPr>
          <w:szCs w:val="22"/>
          <w:lang w:val="pt-PT"/>
        </w:rPr>
      </w:pPr>
      <w:r w:rsidRPr="00566F92">
        <w:rPr>
          <w:szCs w:val="22"/>
          <w:lang w:val="pt-PT"/>
        </w:rPr>
        <w:t>3,5 mg</w:t>
      </w:r>
      <w:r w:rsidR="00456E1A" w:rsidRPr="00566F92">
        <w:rPr>
          <w:szCs w:val="22"/>
          <w:lang w:val="pt-PT"/>
        </w:rPr>
        <w:t>/frasco para injetáveis</w:t>
      </w:r>
    </w:p>
    <w:p w14:paraId="2C35D955" w14:textId="77777777" w:rsidR="00EA5B5C" w:rsidRPr="00566F92" w:rsidRDefault="00EA5B5C" w:rsidP="00F37980">
      <w:pPr>
        <w:rPr>
          <w:b/>
          <w:bCs/>
          <w:szCs w:val="22"/>
          <w:lang w:val="pt-PT"/>
        </w:rPr>
      </w:pPr>
    </w:p>
    <w:p w14:paraId="28DF4A74" w14:textId="77777777" w:rsidR="00EA5B5C" w:rsidRPr="00566F92" w:rsidRDefault="00EA5B5C" w:rsidP="00F37980">
      <w:pPr>
        <w:rPr>
          <w:b/>
          <w:bCs/>
          <w:szCs w:val="22"/>
          <w:lang w:val="pt-PT"/>
        </w:rPr>
      </w:pPr>
    </w:p>
    <w:p w14:paraId="1937FCF0" w14:textId="77777777" w:rsidR="00EA5B5C" w:rsidRPr="00566F92" w:rsidRDefault="00EA5B5C" w:rsidP="00F37980">
      <w:pPr>
        <w:pBdr>
          <w:top w:val="single" w:sz="4" w:space="1" w:color="auto"/>
          <w:left w:val="single" w:sz="4" w:space="4" w:color="auto"/>
          <w:bottom w:val="single" w:sz="4" w:space="1" w:color="auto"/>
          <w:right w:val="single" w:sz="4" w:space="4" w:color="auto"/>
        </w:pBdr>
        <w:ind w:left="567" w:hanging="567"/>
        <w:rPr>
          <w:szCs w:val="22"/>
          <w:lang w:val="pt-PT"/>
        </w:rPr>
      </w:pPr>
      <w:r w:rsidRPr="00566F92">
        <w:rPr>
          <w:b/>
          <w:bCs/>
          <w:szCs w:val="22"/>
          <w:lang w:val="pt-PT"/>
        </w:rPr>
        <w:t>6.</w:t>
      </w:r>
      <w:r w:rsidRPr="00566F92">
        <w:rPr>
          <w:b/>
          <w:bCs/>
          <w:szCs w:val="22"/>
          <w:lang w:val="pt-PT"/>
        </w:rPr>
        <w:tab/>
        <w:t>OUTRAS</w:t>
      </w:r>
    </w:p>
    <w:p w14:paraId="13EF50E4" w14:textId="77777777" w:rsidR="005D014F" w:rsidRPr="00566F92" w:rsidRDefault="005D014F" w:rsidP="00F37980">
      <w:pPr>
        <w:ind w:right="14"/>
        <w:jc w:val="center"/>
        <w:rPr>
          <w:b/>
          <w:bCs/>
          <w:szCs w:val="22"/>
          <w:lang w:val="pt-PT"/>
        </w:rPr>
      </w:pPr>
    </w:p>
    <w:p w14:paraId="5EFEFC2A" w14:textId="77777777" w:rsidR="00536315" w:rsidRPr="00566F92" w:rsidRDefault="00101A12" w:rsidP="00F37980">
      <w:pPr>
        <w:ind w:right="14"/>
        <w:rPr>
          <w:szCs w:val="22"/>
          <w:lang w:val="pt-PT"/>
        </w:rPr>
      </w:pPr>
      <w:r w:rsidRPr="00566F92">
        <w:rPr>
          <w:bCs/>
          <w:szCs w:val="22"/>
          <w:lang w:val="pt-PT"/>
        </w:rPr>
        <w:t>Apenas para administração única</w:t>
      </w:r>
      <w:r w:rsidR="005D014F" w:rsidRPr="00566F92">
        <w:rPr>
          <w:szCs w:val="22"/>
          <w:lang w:val="pt-PT"/>
        </w:rPr>
        <w:t>.</w:t>
      </w:r>
    </w:p>
    <w:p w14:paraId="771CC014" w14:textId="77777777" w:rsidR="00536315" w:rsidRPr="00566F92" w:rsidRDefault="00456E1A" w:rsidP="00F37980">
      <w:pPr>
        <w:ind w:right="14"/>
        <w:rPr>
          <w:szCs w:val="22"/>
          <w:lang w:val="pt-PT"/>
        </w:rPr>
      </w:pPr>
      <w:r w:rsidRPr="00566F92">
        <w:rPr>
          <w:szCs w:val="22"/>
          <w:lang w:val="pt-PT"/>
        </w:rPr>
        <w:t xml:space="preserve">Pode ser fatal se </w:t>
      </w:r>
      <w:r w:rsidR="005D014F" w:rsidRPr="00566F92">
        <w:rPr>
          <w:szCs w:val="22"/>
          <w:lang w:val="pt-PT"/>
        </w:rPr>
        <w:t>administra</w:t>
      </w:r>
      <w:r w:rsidRPr="00566F92">
        <w:rPr>
          <w:szCs w:val="22"/>
          <w:lang w:val="pt-PT"/>
        </w:rPr>
        <w:t>do</w:t>
      </w:r>
      <w:r w:rsidR="005D014F" w:rsidRPr="00566F92">
        <w:rPr>
          <w:szCs w:val="22"/>
          <w:lang w:val="pt-PT"/>
        </w:rPr>
        <w:t xml:space="preserve"> por outras vias.</w:t>
      </w:r>
    </w:p>
    <w:p w14:paraId="2501C3E4" w14:textId="77777777" w:rsidR="00536315" w:rsidRPr="00566F92" w:rsidRDefault="00536315" w:rsidP="00F37980">
      <w:pPr>
        <w:ind w:right="14"/>
        <w:rPr>
          <w:szCs w:val="22"/>
          <w:lang w:val="pt-PT"/>
        </w:rPr>
      </w:pPr>
    </w:p>
    <w:p w14:paraId="4FC4C8C9" w14:textId="77777777" w:rsidR="005D014F" w:rsidRPr="00566F92" w:rsidRDefault="004D1649" w:rsidP="00F37980">
      <w:pPr>
        <w:ind w:right="14"/>
        <w:jc w:val="both"/>
        <w:rPr>
          <w:lang w:val="pt-PT"/>
        </w:rPr>
      </w:pPr>
      <w:r w:rsidRPr="00566F92">
        <w:rPr>
          <w:b/>
          <w:szCs w:val="22"/>
          <w:lang w:val="pt-PT"/>
        </w:rPr>
        <w:t>Via</w:t>
      </w:r>
      <w:r w:rsidR="005D014F" w:rsidRPr="00566F92">
        <w:rPr>
          <w:b/>
          <w:szCs w:val="22"/>
          <w:lang w:val="pt-PT"/>
        </w:rPr>
        <w:t xml:space="preserve"> subcutânea: </w:t>
      </w:r>
      <w:r w:rsidR="005D014F" w:rsidRPr="00566F92">
        <w:rPr>
          <w:szCs w:val="22"/>
          <w:lang w:val="pt-PT"/>
        </w:rPr>
        <w:t>Adicione 1,4 ml de solução de cloreto de sódio a 9 mg/ml (0,9%)</w:t>
      </w:r>
      <w:r w:rsidR="00967BE6" w:rsidRPr="00566F92">
        <w:rPr>
          <w:szCs w:val="22"/>
          <w:lang w:val="pt-PT"/>
        </w:rPr>
        <w:t xml:space="preserve"> </w:t>
      </w:r>
      <w:r w:rsidR="005D014F" w:rsidRPr="00566F92">
        <w:rPr>
          <w:szCs w:val="22"/>
          <w:lang w:val="pt-PT"/>
        </w:rPr>
        <w:t xml:space="preserve">para </w:t>
      </w:r>
      <w:r w:rsidR="005D014F" w:rsidRPr="00566F92">
        <w:rPr>
          <w:lang w:val="pt-PT"/>
        </w:rPr>
        <w:t>obter uma concentração da solução final de 2,5 mg/ml.</w:t>
      </w:r>
    </w:p>
    <w:p w14:paraId="4B57A162" w14:textId="77777777" w:rsidR="005D014F" w:rsidRPr="00566F92" w:rsidRDefault="004D1649" w:rsidP="00F37980">
      <w:pPr>
        <w:ind w:right="14"/>
        <w:jc w:val="both"/>
        <w:rPr>
          <w:lang w:val="pt-PT"/>
        </w:rPr>
      </w:pPr>
      <w:r w:rsidRPr="00566F92">
        <w:rPr>
          <w:b/>
          <w:szCs w:val="22"/>
          <w:lang w:val="pt-PT"/>
        </w:rPr>
        <w:t>Via</w:t>
      </w:r>
      <w:r w:rsidR="005D014F" w:rsidRPr="00566F92">
        <w:rPr>
          <w:b/>
          <w:szCs w:val="22"/>
          <w:lang w:val="pt-PT"/>
        </w:rPr>
        <w:t xml:space="preserve"> intravenosa:</w:t>
      </w:r>
      <w:r w:rsidR="005D014F" w:rsidRPr="00566F92">
        <w:rPr>
          <w:szCs w:val="22"/>
          <w:lang w:val="pt-PT"/>
        </w:rPr>
        <w:t xml:space="preserve"> Adicione 3,5 ml de solução de cloreto de sódio a 9 mg/ml (0,9%)</w:t>
      </w:r>
      <w:r w:rsidR="00967BE6" w:rsidRPr="00566F92">
        <w:rPr>
          <w:szCs w:val="22"/>
          <w:lang w:val="pt-PT"/>
        </w:rPr>
        <w:t xml:space="preserve"> </w:t>
      </w:r>
      <w:r w:rsidR="005D014F" w:rsidRPr="00566F92">
        <w:rPr>
          <w:szCs w:val="22"/>
          <w:lang w:val="pt-PT"/>
        </w:rPr>
        <w:t xml:space="preserve">para </w:t>
      </w:r>
      <w:r w:rsidR="005D014F" w:rsidRPr="00566F92">
        <w:rPr>
          <w:lang w:val="pt-PT"/>
        </w:rPr>
        <w:t>obter uma concentração da solução final de 1 mg/ml.</w:t>
      </w:r>
    </w:p>
    <w:p w14:paraId="7BD708AF" w14:textId="77777777" w:rsidR="00536315" w:rsidRPr="00566F92" w:rsidRDefault="00536315" w:rsidP="00F37980">
      <w:pPr>
        <w:ind w:right="14"/>
        <w:rPr>
          <w:szCs w:val="22"/>
          <w:lang w:val="pt-PT"/>
        </w:rPr>
      </w:pPr>
    </w:p>
    <w:p w14:paraId="03752AD9" w14:textId="77777777" w:rsidR="00497640" w:rsidRPr="00566F92" w:rsidRDefault="00497640" w:rsidP="00F37980">
      <w:pPr>
        <w:ind w:right="14"/>
        <w:rPr>
          <w:szCs w:val="22"/>
          <w:lang w:val="pt-PT"/>
        </w:rPr>
      </w:pPr>
    </w:p>
    <w:p w14:paraId="40F97151" w14:textId="77777777" w:rsidR="00536315" w:rsidRPr="00566F92" w:rsidRDefault="00101A12" w:rsidP="00F37980">
      <w:pPr>
        <w:ind w:right="14"/>
        <w:jc w:val="center"/>
        <w:rPr>
          <w:szCs w:val="22"/>
          <w:lang w:val="pt-PT"/>
        </w:rPr>
      </w:pPr>
      <w:r w:rsidRPr="00566F92">
        <w:rPr>
          <w:szCs w:val="22"/>
          <w:lang w:val="pt-PT"/>
        </w:rPr>
        <w:br w:type="page"/>
      </w:r>
    </w:p>
    <w:p w14:paraId="3C7D09E4" w14:textId="77777777" w:rsidR="00EA5B5C" w:rsidRPr="00566F92" w:rsidRDefault="00EA5B5C" w:rsidP="00F37980">
      <w:pPr>
        <w:ind w:right="14"/>
        <w:jc w:val="center"/>
        <w:rPr>
          <w:szCs w:val="22"/>
          <w:lang w:val="pt-PT"/>
        </w:rPr>
      </w:pPr>
    </w:p>
    <w:p w14:paraId="23F14506" w14:textId="77777777" w:rsidR="00EA5B5C" w:rsidRPr="00566F92" w:rsidRDefault="00EA5B5C" w:rsidP="00F37980">
      <w:pPr>
        <w:ind w:right="14"/>
        <w:jc w:val="center"/>
        <w:rPr>
          <w:szCs w:val="22"/>
          <w:lang w:val="pt-PT"/>
        </w:rPr>
      </w:pPr>
    </w:p>
    <w:p w14:paraId="79F1BECF" w14:textId="77777777" w:rsidR="00EA5B5C" w:rsidRPr="00566F92" w:rsidRDefault="00EA5B5C" w:rsidP="00F37980">
      <w:pPr>
        <w:ind w:right="14"/>
        <w:jc w:val="center"/>
        <w:rPr>
          <w:szCs w:val="22"/>
          <w:lang w:val="pt-PT"/>
        </w:rPr>
      </w:pPr>
    </w:p>
    <w:p w14:paraId="4A31FDEA" w14:textId="77777777" w:rsidR="00EA5B5C" w:rsidRPr="00566F92" w:rsidRDefault="00EA5B5C" w:rsidP="00F37980">
      <w:pPr>
        <w:ind w:right="14"/>
        <w:jc w:val="center"/>
        <w:rPr>
          <w:szCs w:val="22"/>
          <w:lang w:val="pt-PT"/>
        </w:rPr>
      </w:pPr>
    </w:p>
    <w:p w14:paraId="7AE6D771" w14:textId="77777777" w:rsidR="00EA5B5C" w:rsidRPr="00566F92" w:rsidRDefault="00EA5B5C" w:rsidP="00F37980">
      <w:pPr>
        <w:ind w:right="14"/>
        <w:jc w:val="center"/>
        <w:rPr>
          <w:szCs w:val="22"/>
          <w:lang w:val="pt-PT"/>
        </w:rPr>
      </w:pPr>
    </w:p>
    <w:p w14:paraId="04E3F74D" w14:textId="77777777" w:rsidR="00EA5B5C" w:rsidRPr="00566F92" w:rsidRDefault="00EA5B5C" w:rsidP="00F37980">
      <w:pPr>
        <w:ind w:right="14"/>
        <w:jc w:val="center"/>
        <w:rPr>
          <w:szCs w:val="22"/>
          <w:lang w:val="pt-PT"/>
        </w:rPr>
      </w:pPr>
    </w:p>
    <w:p w14:paraId="3892F228" w14:textId="77777777" w:rsidR="00EA5B5C" w:rsidRPr="00566F92" w:rsidRDefault="00EA5B5C" w:rsidP="00F37980">
      <w:pPr>
        <w:ind w:right="14"/>
        <w:jc w:val="center"/>
        <w:rPr>
          <w:szCs w:val="22"/>
          <w:lang w:val="pt-PT"/>
        </w:rPr>
      </w:pPr>
    </w:p>
    <w:p w14:paraId="7860B04F" w14:textId="77777777" w:rsidR="00EA5B5C" w:rsidRPr="00566F92" w:rsidRDefault="00EA5B5C" w:rsidP="00F37980">
      <w:pPr>
        <w:ind w:right="14"/>
        <w:jc w:val="center"/>
        <w:rPr>
          <w:szCs w:val="22"/>
          <w:lang w:val="pt-PT"/>
        </w:rPr>
      </w:pPr>
    </w:p>
    <w:p w14:paraId="3058C75A" w14:textId="77777777" w:rsidR="00EA5B5C" w:rsidRPr="00566F92" w:rsidRDefault="00EA5B5C" w:rsidP="00F37980">
      <w:pPr>
        <w:ind w:right="14"/>
        <w:jc w:val="center"/>
        <w:rPr>
          <w:szCs w:val="22"/>
          <w:lang w:val="pt-PT"/>
        </w:rPr>
      </w:pPr>
    </w:p>
    <w:p w14:paraId="58E49CE3" w14:textId="77777777" w:rsidR="00EA5B5C" w:rsidRPr="00566F92" w:rsidRDefault="00EA5B5C" w:rsidP="00F37980">
      <w:pPr>
        <w:ind w:right="14"/>
        <w:jc w:val="center"/>
        <w:rPr>
          <w:szCs w:val="22"/>
          <w:lang w:val="pt-PT"/>
        </w:rPr>
      </w:pPr>
    </w:p>
    <w:p w14:paraId="55639E75" w14:textId="77777777" w:rsidR="00EA5B5C" w:rsidRPr="00566F92" w:rsidRDefault="00EA5B5C" w:rsidP="00F37980">
      <w:pPr>
        <w:ind w:right="14"/>
        <w:jc w:val="center"/>
        <w:rPr>
          <w:szCs w:val="22"/>
          <w:lang w:val="pt-PT"/>
        </w:rPr>
      </w:pPr>
    </w:p>
    <w:p w14:paraId="69C2E138" w14:textId="77777777" w:rsidR="00EA5B5C" w:rsidRPr="00566F92" w:rsidRDefault="00EA5B5C" w:rsidP="00F37980">
      <w:pPr>
        <w:ind w:right="14"/>
        <w:jc w:val="center"/>
        <w:rPr>
          <w:szCs w:val="22"/>
          <w:lang w:val="pt-PT"/>
        </w:rPr>
      </w:pPr>
    </w:p>
    <w:p w14:paraId="7446FEB4" w14:textId="77777777" w:rsidR="00EA5B5C" w:rsidRPr="00566F92" w:rsidRDefault="00EA5B5C" w:rsidP="00F37980">
      <w:pPr>
        <w:ind w:right="14"/>
        <w:jc w:val="center"/>
        <w:rPr>
          <w:szCs w:val="22"/>
          <w:lang w:val="pt-PT"/>
        </w:rPr>
      </w:pPr>
    </w:p>
    <w:p w14:paraId="62A625AA" w14:textId="77777777" w:rsidR="00EA5B5C" w:rsidRPr="00566F92" w:rsidRDefault="00EA5B5C" w:rsidP="00F37980">
      <w:pPr>
        <w:ind w:right="14"/>
        <w:jc w:val="center"/>
        <w:rPr>
          <w:szCs w:val="22"/>
          <w:lang w:val="pt-PT"/>
        </w:rPr>
      </w:pPr>
    </w:p>
    <w:p w14:paraId="1AFFE8B7" w14:textId="77777777" w:rsidR="00EA5B5C" w:rsidRPr="00566F92" w:rsidRDefault="00EA5B5C" w:rsidP="00F37980">
      <w:pPr>
        <w:ind w:right="14"/>
        <w:jc w:val="center"/>
        <w:rPr>
          <w:szCs w:val="22"/>
          <w:lang w:val="pt-PT"/>
        </w:rPr>
      </w:pPr>
    </w:p>
    <w:p w14:paraId="668F74EB" w14:textId="77777777" w:rsidR="00EA5B5C" w:rsidRPr="00566F92" w:rsidRDefault="00EA5B5C" w:rsidP="00F37980">
      <w:pPr>
        <w:ind w:right="14"/>
        <w:jc w:val="center"/>
        <w:rPr>
          <w:szCs w:val="22"/>
          <w:lang w:val="pt-PT"/>
        </w:rPr>
      </w:pPr>
    </w:p>
    <w:p w14:paraId="28853D4E" w14:textId="77777777" w:rsidR="00EA5B5C" w:rsidRPr="00566F92" w:rsidRDefault="00EA5B5C" w:rsidP="00F37980">
      <w:pPr>
        <w:ind w:right="14"/>
        <w:jc w:val="center"/>
        <w:rPr>
          <w:szCs w:val="22"/>
          <w:lang w:val="pt-PT"/>
        </w:rPr>
      </w:pPr>
    </w:p>
    <w:p w14:paraId="1A8D9C53" w14:textId="77777777" w:rsidR="00EA5B5C" w:rsidRPr="00566F92" w:rsidRDefault="00EA5B5C" w:rsidP="00F37980">
      <w:pPr>
        <w:ind w:right="14"/>
        <w:jc w:val="center"/>
        <w:rPr>
          <w:szCs w:val="22"/>
          <w:lang w:val="pt-PT"/>
        </w:rPr>
      </w:pPr>
    </w:p>
    <w:p w14:paraId="45B2DE77" w14:textId="77777777" w:rsidR="00EA5B5C" w:rsidRPr="00566F92" w:rsidRDefault="00EA5B5C" w:rsidP="00F37980">
      <w:pPr>
        <w:ind w:right="14"/>
        <w:jc w:val="center"/>
        <w:rPr>
          <w:szCs w:val="22"/>
          <w:lang w:val="pt-PT"/>
        </w:rPr>
      </w:pPr>
    </w:p>
    <w:p w14:paraId="7A0D4B8D" w14:textId="77777777" w:rsidR="00EA5B5C" w:rsidRPr="00566F92" w:rsidRDefault="00EA5B5C" w:rsidP="00F37980">
      <w:pPr>
        <w:ind w:right="14"/>
        <w:jc w:val="center"/>
        <w:rPr>
          <w:szCs w:val="22"/>
          <w:lang w:val="pt-PT"/>
        </w:rPr>
      </w:pPr>
    </w:p>
    <w:p w14:paraId="6B1855A2" w14:textId="77777777" w:rsidR="00EA5B5C" w:rsidRPr="00566F92" w:rsidRDefault="00EA5B5C" w:rsidP="00F37980">
      <w:pPr>
        <w:ind w:right="14"/>
        <w:jc w:val="center"/>
        <w:rPr>
          <w:szCs w:val="22"/>
          <w:lang w:val="pt-PT"/>
        </w:rPr>
      </w:pPr>
    </w:p>
    <w:p w14:paraId="1F9A19F8" w14:textId="77777777" w:rsidR="00C520C5" w:rsidRPr="00566F92" w:rsidRDefault="00C520C5" w:rsidP="00F37980">
      <w:pPr>
        <w:ind w:right="14"/>
        <w:jc w:val="center"/>
        <w:rPr>
          <w:szCs w:val="22"/>
          <w:lang w:val="pt-PT"/>
        </w:rPr>
      </w:pPr>
    </w:p>
    <w:p w14:paraId="75E30B25" w14:textId="77777777" w:rsidR="00EA5B5C" w:rsidRPr="00566F92" w:rsidRDefault="00EA5B5C" w:rsidP="00AC0473">
      <w:pPr>
        <w:pStyle w:val="7"/>
      </w:pPr>
      <w:r w:rsidRPr="00566F92">
        <w:t>B. FOLHETO INFORMATIVO</w:t>
      </w:r>
    </w:p>
    <w:p w14:paraId="222F724B" w14:textId="77777777" w:rsidR="00E026DA" w:rsidRPr="00566F92" w:rsidRDefault="00EA5B5C" w:rsidP="00E026DA">
      <w:pPr>
        <w:ind w:left="567" w:hanging="567"/>
        <w:jc w:val="center"/>
        <w:rPr>
          <w:b/>
          <w:bCs/>
          <w:szCs w:val="22"/>
          <w:lang w:val="pt-PT"/>
        </w:rPr>
      </w:pPr>
      <w:r w:rsidRPr="00566F92">
        <w:rPr>
          <w:szCs w:val="22"/>
          <w:lang w:val="pt-PT"/>
        </w:rPr>
        <w:br w:type="page"/>
      </w:r>
      <w:r w:rsidR="00456E1A" w:rsidRPr="00566F92" w:rsidDel="00456E1A">
        <w:rPr>
          <w:b/>
          <w:bCs/>
          <w:szCs w:val="22"/>
          <w:lang w:val="pt-PT"/>
        </w:rPr>
        <w:lastRenderedPageBreak/>
        <w:t xml:space="preserve"> </w:t>
      </w:r>
      <w:bookmarkEnd w:id="3"/>
      <w:r w:rsidR="00E026DA" w:rsidRPr="00566F92">
        <w:rPr>
          <w:b/>
          <w:bCs/>
          <w:szCs w:val="22"/>
          <w:lang w:val="pt-PT"/>
        </w:rPr>
        <w:t>Folheto informativo: Informação para o utilizador</w:t>
      </w:r>
    </w:p>
    <w:p w14:paraId="114077CC" w14:textId="77777777" w:rsidR="00E026DA" w:rsidRPr="00566F92" w:rsidRDefault="00E026DA" w:rsidP="00E026DA">
      <w:pPr>
        <w:ind w:left="567" w:hanging="567"/>
        <w:rPr>
          <w:szCs w:val="22"/>
          <w:lang w:val="pt-PT"/>
        </w:rPr>
      </w:pPr>
    </w:p>
    <w:p w14:paraId="71408AB3" w14:textId="77777777" w:rsidR="00E026DA" w:rsidRPr="00566F92" w:rsidRDefault="00E026DA" w:rsidP="00E026DA">
      <w:pPr>
        <w:jc w:val="center"/>
        <w:rPr>
          <w:b/>
          <w:szCs w:val="22"/>
          <w:lang w:val="pt-PT"/>
        </w:rPr>
      </w:pPr>
      <w:r w:rsidRPr="00566F92">
        <w:rPr>
          <w:b/>
          <w:bCs/>
          <w:szCs w:val="22"/>
          <w:lang w:val="pt-PT"/>
        </w:rPr>
        <w:t>Bortezomib Accord</w:t>
      </w:r>
      <w:r w:rsidRPr="00566F92">
        <w:rPr>
          <w:b/>
          <w:szCs w:val="22"/>
          <w:lang w:val="pt-PT"/>
        </w:rPr>
        <w:t xml:space="preserve"> </w:t>
      </w:r>
      <w:r>
        <w:rPr>
          <w:b/>
          <w:szCs w:val="22"/>
          <w:lang w:val="pt-PT"/>
        </w:rPr>
        <w:t>2</w:t>
      </w:r>
      <w:r w:rsidRPr="00566F92">
        <w:rPr>
          <w:b/>
          <w:szCs w:val="22"/>
          <w:lang w:val="pt-PT"/>
        </w:rPr>
        <w:t>,5</w:t>
      </w:r>
      <w:r>
        <w:rPr>
          <w:b/>
          <w:szCs w:val="22"/>
          <w:lang w:val="pt-PT"/>
        </w:rPr>
        <w:t> </w:t>
      </w:r>
      <w:r w:rsidRPr="00566F92">
        <w:rPr>
          <w:b/>
          <w:szCs w:val="22"/>
          <w:lang w:val="pt-PT"/>
        </w:rPr>
        <w:t>mg</w:t>
      </w:r>
      <w:r>
        <w:rPr>
          <w:b/>
          <w:szCs w:val="22"/>
          <w:lang w:val="pt-PT"/>
        </w:rPr>
        <w:t>/ml</w:t>
      </w:r>
      <w:r w:rsidRPr="00566F92">
        <w:rPr>
          <w:b/>
          <w:szCs w:val="22"/>
          <w:lang w:val="pt-PT"/>
        </w:rPr>
        <w:t xml:space="preserve"> solução injetável</w:t>
      </w:r>
    </w:p>
    <w:p w14:paraId="5415DAB4" w14:textId="77777777" w:rsidR="00E026DA" w:rsidRPr="00566F92" w:rsidRDefault="00E026DA" w:rsidP="00E026DA">
      <w:pPr>
        <w:jc w:val="center"/>
        <w:rPr>
          <w:szCs w:val="22"/>
          <w:lang w:val="pt-PT"/>
        </w:rPr>
      </w:pPr>
      <w:r w:rsidRPr="00566F92">
        <w:rPr>
          <w:szCs w:val="22"/>
          <w:lang w:val="pt-PT"/>
        </w:rPr>
        <w:t>bortezomib</w:t>
      </w:r>
    </w:p>
    <w:p w14:paraId="657417F6" w14:textId="77777777" w:rsidR="00E026DA" w:rsidRPr="00566F92" w:rsidRDefault="00E026DA" w:rsidP="00E026DA">
      <w:pPr>
        <w:jc w:val="both"/>
        <w:rPr>
          <w:szCs w:val="22"/>
          <w:lang w:val="pt-PT"/>
        </w:rPr>
      </w:pPr>
    </w:p>
    <w:p w14:paraId="31C819C6" w14:textId="77777777" w:rsidR="00E026DA" w:rsidRPr="00566F92" w:rsidRDefault="00E026DA" w:rsidP="00E026DA">
      <w:pPr>
        <w:ind w:right="-2"/>
        <w:jc w:val="both"/>
        <w:rPr>
          <w:b/>
          <w:bCs/>
          <w:szCs w:val="22"/>
          <w:lang w:val="pt-PT"/>
        </w:rPr>
      </w:pPr>
      <w:r w:rsidRPr="00566F92">
        <w:rPr>
          <w:b/>
          <w:bCs/>
          <w:szCs w:val="22"/>
          <w:lang w:val="pt-PT"/>
        </w:rPr>
        <w:t>Leia com atenção todo este folheto antes de começar a utilizar este medicamento, pois contém informação importante para si.</w:t>
      </w:r>
    </w:p>
    <w:p w14:paraId="64919FDD" w14:textId="77777777" w:rsidR="00E026DA" w:rsidRPr="00566F92" w:rsidRDefault="00E026DA" w:rsidP="00E026DA">
      <w:pPr>
        <w:ind w:left="567" w:hanging="567"/>
        <w:rPr>
          <w:szCs w:val="22"/>
          <w:lang w:val="pt-PT"/>
        </w:rPr>
      </w:pPr>
      <w:r w:rsidRPr="00566F92">
        <w:rPr>
          <w:lang w:val="pt-PT"/>
        </w:rPr>
        <w:t>-</w:t>
      </w:r>
      <w:r w:rsidRPr="00566F92">
        <w:rPr>
          <w:lang w:val="pt-PT"/>
        </w:rPr>
        <w:tab/>
      </w:r>
      <w:r w:rsidRPr="00566F92">
        <w:rPr>
          <w:szCs w:val="22"/>
          <w:lang w:val="pt-PT"/>
        </w:rPr>
        <w:t>Conserve este folheto. Pode ter necessidade de o ler</w:t>
      </w:r>
      <w:r>
        <w:rPr>
          <w:szCs w:val="22"/>
          <w:lang w:val="pt-PT"/>
        </w:rPr>
        <w:t xml:space="preserve"> novamente</w:t>
      </w:r>
      <w:r w:rsidRPr="00566F92">
        <w:rPr>
          <w:szCs w:val="22"/>
          <w:lang w:val="pt-PT"/>
        </w:rPr>
        <w:t>.</w:t>
      </w:r>
    </w:p>
    <w:p w14:paraId="41AEC072" w14:textId="77777777" w:rsidR="00E026DA" w:rsidRPr="00566F92" w:rsidRDefault="00E026DA" w:rsidP="00E026DA">
      <w:pPr>
        <w:ind w:left="567" w:hanging="567"/>
        <w:rPr>
          <w:szCs w:val="22"/>
          <w:lang w:val="pt-PT"/>
        </w:rPr>
      </w:pPr>
      <w:r w:rsidRPr="00566F92">
        <w:rPr>
          <w:lang w:val="pt-PT"/>
        </w:rPr>
        <w:t>-</w:t>
      </w:r>
      <w:r w:rsidRPr="00566F92">
        <w:rPr>
          <w:lang w:val="pt-PT"/>
        </w:rPr>
        <w:tab/>
      </w:r>
      <w:r w:rsidRPr="00566F92">
        <w:rPr>
          <w:szCs w:val="22"/>
          <w:lang w:val="pt-PT"/>
        </w:rPr>
        <w:t>Caso ainda tenha dúvidas, fale com o seu médico ou farmacêutico.</w:t>
      </w:r>
    </w:p>
    <w:p w14:paraId="6819A31D" w14:textId="77777777" w:rsidR="00E026DA" w:rsidRPr="00566F92" w:rsidRDefault="00E026DA" w:rsidP="00E026DA">
      <w:pPr>
        <w:ind w:left="567" w:hanging="567"/>
        <w:rPr>
          <w:szCs w:val="22"/>
          <w:lang w:val="pt-PT"/>
        </w:rPr>
      </w:pPr>
      <w:r w:rsidRPr="00566F92">
        <w:rPr>
          <w:lang w:val="pt-PT"/>
        </w:rPr>
        <w:t>-</w:t>
      </w:r>
      <w:r w:rsidRPr="00566F92">
        <w:rPr>
          <w:lang w:val="pt-PT"/>
        </w:rPr>
        <w:tab/>
      </w:r>
      <w:r w:rsidRPr="00566F92">
        <w:rPr>
          <w:szCs w:val="22"/>
          <w:lang w:val="pt-PT"/>
        </w:rPr>
        <w:t xml:space="preserve">Se tiver quaisquer efeitos </w:t>
      </w:r>
      <w:r>
        <w:rPr>
          <w:szCs w:val="22"/>
          <w:lang w:val="pt-PT"/>
        </w:rPr>
        <w:t>indesejáveis</w:t>
      </w:r>
      <w:r w:rsidRPr="00566F92">
        <w:rPr>
          <w:szCs w:val="22"/>
          <w:lang w:val="pt-PT"/>
        </w:rPr>
        <w:t xml:space="preserve">, </w:t>
      </w:r>
      <w:r>
        <w:rPr>
          <w:szCs w:val="22"/>
          <w:lang w:val="pt-PT"/>
        </w:rPr>
        <w:t>incluind</w:t>
      </w:r>
      <w:r w:rsidRPr="00AC0473">
        <w:rPr>
          <w:color w:val="FF0000"/>
          <w:szCs w:val="22"/>
          <w:lang w:val="pt-PT"/>
        </w:rPr>
        <w:t xml:space="preserve">o </w:t>
      </w:r>
      <w:r>
        <w:rPr>
          <w:szCs w:val="22"/>
          <w:lang w:val="pt-PT"/>
        </w:rPr>
        <w:t xml:space="preserve">possíveis </w:t>
      </w:r>
      <w:r w:rsidRPr="00566F92">
        <w:rPr>
          <w:szCs w:val="22"/>
          <w:lang w:val="pt-PT"/>
        </w:rPr>
        <w:t xml:space="preserve">efeitos </w:t>
      </w:r>
      <w:r>
        <w:rPr>
          <w:szCs w:val="22"/>
          <w:lang w:val="pt-PT"/>
        </w:rPr>
        <w:t>indesejáveis</w:t>
      </w:r>
      <w:r w:rsidRPr="00566F92">
        <w:rPr>
          <w:szCs w:val="22"/>
          <w:lang w:val="pt-PT"/>
        </w:rPr>
        <w:t xml:space="preserve"> não indicados neste folheto</w:t>
      </w:r>
      <w:r>
        <w:rPr>
          <w:szCs w:val="22"/>
          <w:lang w:val="pt-PT"/>
        </w:rPr>
        <w:t>, fale com o seu médico ou farmacêutico</w:t>
      </w:r>
      <w:r w:rsidRPr="00566F92">
        <w:rPr>
          <w:szCs w:val="22"/>
          <w:lang w:val="pt-PT"/>
        </w:rPr>
        <w:t>. Ver secção 4.</w:t>
      </w:r>
    </w:p>
    <w:p w14:paraId="3A93773D" w14:textId="77777777" w:rsidR="00E026DA" w:rsidRPr="00566F92" w:rsidRDefault="00E026DA" w:rsidP="00E026DA">
      <w:pPr>
        <w:ind w:right="-2"/>
        <w:jc w:val="both"/>
        <w:rPr>
          <w:szCs w:val="22"/>
          <w:lang w:val="pt-PT"/>
        </w:rPr>
      </w:pPr>
    </w:p>
    <w:p w14:paraId="4652219F" w14:textId="77777777" w:rsidR="00E026DA" w:rsidRPr="00566F92" w:rsidRDefault="00E026DA" w:rsidP="00E026DA">
      <w:pPr>
        <w:ind w:right="-2"/>
        <w:jc w:val="both"/>
        <w:rPr>
          <w:b/>
          <w:bCs/>
          <w:szCs w:val="22"/>
          <w:lang w:val="pt-PT"/>
        </w:rPr>
      </w:pPr>
      <w:r w:rsidRPr="00566F92">
        <w:rPr>
          <w:b/>
          <w:bCs/>
          <w:szCs w:val="22"/>
          <w:lang w:val="pt-PT"/>
        </w:rPr>
        <w:t>O que contém este folheto</w:t>
      </w:r>
    </w:p>
    <w:p w14:paraId="57E0AF05" w14:textId="77777777" w:rsidR="00E026DA" w:rsidRPr="00566F92" w:rsidRDefault="00E026DA" w:rsidP="00E026DA">
      <w:pPr>
        <w:jc w:val="both"/>
        <w:rPr>
          <w:b/>
          <w:bCs/>
          <w:szCs w:val="22"/>
          <w:lang w:val="pt-PT"/>
        </w:rPr>
      </w:pPr>
      <w:r w:rsidRPr="00566F92">
        <w:rPr>
          <w:lang w:val="pt-PT"/>
        </w:rPr>
        <w:t>1.</w:t>
      </w:r>
      <w:r w:rsidRPr="00566F92">
        <w:rPr>
          <w:lang w:val="pt-PT"/>
        </w:rPr>
        <w:tab/>
      </w:r>
      <w:r w:rsidRPr="00566F92">
        <w:rPr>
          <w:szCs w:val="22"/>
          <w:lang w:val="pt-PT"/>
        </w:rPr>
        <w:t>O que é Bortezomib Accord</w:t>
      </w:r>
      <w:r w:rsidRPr="00566F92">
        <w:rPr>
          <w:szCs w:val="22"/>
          <w:vertAlign w:val="superscript"/>
          <w:lang w:val="pt-PT"/>
        </w:rPr>
        <w:t xml:space="preserve"> </w:t>
      </w:r>
      <w:r w:rsidRPr="00566F92">
        <w:rPr>
          <w:szCs w:val="22"/>
          <w:lang w:val="pt-PT"/>
        </w:rPr>
        <w:t>e para que é utilizado</w:t>
      </w:r>
    </w:p>
    <w:p w14:paraId="61A73FFC" w14:textId="77777777" w:rsidR="00E026DA" w:rsidRPr="00566F92" w:rsidRDefault="00E026DA" w:rsidP="00E026DA">
      <w:pPr>
        <w:jc w:val="both"/>
        <w:rPr>
          <w:b/>
          <w:bCs/>
          <w:szCs w:val="22"/>
          <w:lang w:val="pt-PT"/>
        </w:rPr>
      </w:pPr>
      <w:r w:rsidRPr="00566F92">
        <w:rPr>
          <w:lang w:val="pt-PT"/>
        </w:rPr>
        <w:t>2.</w:t>
      </w:r>
      <w:r w:rsidRPr="00566F92">
        <w:rPr>
          <w:lang w:val="pt-PT"/>
        </w:rPr>
        <w:tab/>
      </w:r>
      <w:r w:rsidRPr="00566F92">
        <w:rPr>
          <w:szCs w:val="22"/>
          <w:lang w:val="pt-PT"/>
        </w:rPr>
        <w:t>O que precisa de saber antes de utilizar Bortezomib Accord</w:t>
      </w:r>
    </w:p>
    <w:p w14:paraId="684E9956" w14:textId="77777777" w:rsidR="00E026DA" w:rsidRPr="00566F92" w:rsidRDefault="00E026DA" w:rsidP="00E026DA">
      <w:pPr>
        <w:jc w:val="both"/>
        <w:rPr>
          <w:b/>
          <w:bCs/>
          <w:szCs w:val="22"/>
          <w:lang w:val="pt-PT"/>
        </w:rPr>
      </w:pPr>
      <w:r w:rsidRPr="00566F92">
        <w:rPr>
          <w:lang w:val="pt-PT"/>
        </w:rPr>
        <w:t>3.</w:t>
      </w:r>
      <w:r w:rsidRPr="00566F92">
        <w:rPr>
          <w:lang w:val="pt-PT"/>
        </w:rPr>
        <w:tab/>
      </w:r>
      <w:r w:rsidRPr="00566F92">
        <w:rPr>
          <w:szCs w:val="22"/>
          <w:lang w:val="pt-PT"/>
        </w:rPr>
        <w:t>Como utilizar Bortezomib Accord</w:t>
      </w:r>
    </w:p>
    <w:p w14:paraId="2A5D5C93" w14:textId="77777777" w:rsidR="00E026DA" w:rsidRPr="00566F92" w:rsidRDefault="00E026DA" w:rsidP="00E026DA">
      <w:pPr>
        <w:jc w:val="both"/>
        <w:rPr>
          <w:szCs w:val="22"/>
          <w:lang w:val="pt-PT"/>
        </w:rPr>
      </w:pPr>
      <w:r w:rsidRPr="00566F92">
        <w:rPr>
          <w:lang w:val="pt-PT"/>
        </w:rPr>
        <w:t>4.</w:t>
      </w:r>
      <w:r w:rsidRPr="00566F92">
        <w:rPr>
          <w:lang w:val="pt-PT"/>
        </w:rPr>
        <w:tab/>
      </w:r>
      <w:r w:rsidRPr="00566F92">
        <w:rPr>
          <w:szCs w:val="22"/>
          <w:lang w:val="pt-PT"/>
        </w:rPr>
        <w:t xml:space="preserve">Efeitos </w:t>
      </w:r>
      <w:r>
        <w:rPr>
          <w:szCs w:val="22"/>
          <w:lang w:val="pt-PT"/>
        </w:rPr>
        <w:t>indesejáveis</w:t>
      </w:r>
      <w:r w:rsidRPr="00566F92">
        <w:rPr>
          <w:szCs w:val="22"/>
          <w:lang w:val="pt-PT"/>
        </w:rPr>
        <w:t xml:space="preserve"> possíveis</w:t>
      </w:r>
    </w:p>
    <w:p w14:paraId="5AB52F32" w14:textId="77777777" w:rsidR="00E026DA" w:rsidRPr="00566F92" w:rsidRDefault="00E026DA" w:rsidP="00E026DA">
      <w:pPr>
        <w:jc w:val="both"/>
        <w:rPr>
          <w:b/>
          <w:bCs/>
          <w:szCs w:val="22"/>
          <w:lang w:val="pt-PT"/>
        </w:rPr>
      </w:pPr>
      <w:r w:rsidRPr="00566F92">
        <w:rPr>
          <w:lang w:val="pt-PT"/>
        </w:rPr>
        <w:t>5.</w:t>
      </w:r>
      <w:r w:rsidRPr="00566F92">
        <w:rPr>
          <w:lang w:val="pt-PT"/>
        </w:rPr>
        <w:tab/>
      </w:r>
      <w:r w:rsidRPr="00566F92">
        <w:rPr>
          <w:szCs w:val="22"/>
          <w:lang w:val="pt-PT"/>
        </w:rPr>
        <w:t>Como conservar</w:t>
      </w:r>
      <w:r w:rsidRPr="00566F92">
        <w:rPr>
          <w:b/>
          <w:bCs/>
          <w:szCs w:val="22"/>
          <w:lang w:val="pt-PT"/>
        </w:rPr>
        <w:t xml:space="preserve"> </w:t>
      </w:r>
      <w:r w:rsidRPr="00566F92">
        <w:rPr>
          <w:szCs w:val="22"/>
          <w:lang w:val="pt-PT"/>
        </w:rPr>
        <w:t>Bortezomib Accord</w:t>
      </w:r>
    </w:p>
    <w:p w14:paraId="73E0690D" w14:textId="77777777" w:rsidR="00E026DA" w:rsidRPr="00566F92" w:rsidRDefault="00E026DA" w:rsidP="00E026DA">
      <w:pPr>
        <w:jc w:val="both"/>
        <w:rPr>
          <w:szCs w:val="22"/>
          <w:lang w:val="pt-PT"/>
        </w:rPr>
      </w:pPr>
      <w:r w:rsidRPr="00566F92">
        <w:rPr>
          <w:lang w:val="pt-PT"/>
        </w:rPr>
        <w:t>6.</w:t>
      </w:r>
      <w:r w:rsidRPr="00566F92">
        <w:rPr>
          <w:lang w:val="pt-PT"/>
        </w:rPr>
        <w:tab/>
      </w:r>
      <w:r w:rsidRPr="00566F92">
        <w:rPr>
          <w:szCs w:val="22"/>
          <w:lang w:val="pt-PT"/>
        </w:rPr>
        <w:t>Conteúdo da embalagem e outras informações</w:t>
      </w:r>
    </w:p>
    <w:p w14:paraId="032B1A67" w14:textId="77777777" w:rsidR="00E026DA" w:rsidRPr="00566F92" w:rsidRDefault="00E026DA" w:rsidP="00E026DA">
      <w:pPr>
        <w:numPr>
          <w:ilvl w:val="12"/>
          <w:numId w:val="0"/>
        </w:numPr>
        <w:jc w:val="both"/>
        <w:rPr>
          <w:b/>
          <w:bCs/>
          <w:szCs w:val="22"/>
          <w:lang w:val="pt-PT"/>
        </w:rPr>
      </w:pPr>
    </w:p>
    <w:p w14:paraId="27A08C81" w14:textId="77777777" w:rsidR="00E026DA" w:rsidRPr="00566F92" w:rsidRDefault="00E026DA" w:rsidP="00E026DA">
      <w:pPr>
        <w:numPr>
          <w:ilvl w:val="12"/>
          <w:numId w:val="0"/>
        </w:numPr>
        <w:jc w:val="both"/>
        <w:rPr>
          <w:szCs w:val="22"/>
          <w:lang w:val="pt-PT"/>
        </w:rPr>
      </w:pPr>
    </w:p>
    <w:p w14:paraId="553AF559" w14:textId="77777777" w:rsidR="00E026DA" w:rsidRPr="00566F92" w:rsidRDefault="00E026DA" w:rsidP="00E026DA">
      <w:pPr>
        <w:ind w:left="567" w:hanging="567"/>
        <w:rPr>
          <w:b/>
          <w:bCs/>
          <w:szCs w:val="22"/>
          <w:lang w:val="pt-PT"/>
        </w:rPr>
      </w:pPr>
      <w:r w:rsidRPr="00566F92">
        <w:rPr>
          <w:b/>
          <w:bCs/>
          <w:szCs w:val="22"/>
          <w:lang w:val="pt-PT"/>
        </w:rPr>
        <w:t>1.</w:t>
      </w:r>
      <w:r w:rsidRPr="00566F92">
        <w:rPr>
          <w:b/>
          <w:bCs/>
          <w:szCs w:val="22"/>
          <w:lang w:val="pt-PT"/>
        </w:rPr>
        <w:tab/>
        <w:t>O que é Bortezomib Accord e para que é utilizado</w:t>
      </w:r>
    </w:p>
    <w:p w14:paraId="51E348EC" w14:textId="77777777" w:rsidR="00E026DA" w:rsidRPr="00566F92" w:rsidRDefault="00E026DA" w:rsidP="00E026DA">
      <w:pPr>
        <w:jc w:val="both"/>
        <w:rPr>
          <w:b/>
          <w:bCs/>
          <w:szCs w:val="22"/>
          <w:lang w:val="pt-PT"/>
        </w:rPr>
      </w:pPr>
    </w:p>
    <w:p w14:paraId="17716DAA" w14:textId="77777777" w:rsidR="00E026DA" w:rsidRPr="00566F92" w:rsidRDefault="00E026DA" w:rsidP="00E026DA">
      <w:pPr>
        <w:jc w:val="both"/>
        <w:rPr>
          <w:szCs w:val="22"/>
          <w:lang w:val="pt-PT"/>
        </w:rPr>
      </w:pPr>
      <w:r w:rsidRPr="00566F92">
        <w:rPr>
          <w:szCs w:val="22"/>
          <w:lang w:val="pt-PT"/>
        </w:rPr>
        <w:t>Bortezomib Accord contém a substância ativa bortezomib, denominado “inibidor do proteosoma”. Os proteosomas têm um papel importante no controlo da função e do crescimento celular. O bortezomib pode matar as células cancerígenas, interferindo com as funções do proteosoma.</w:t>
      </w:r>
    </w:p>
    <w:p w14:paraId="7588C3C2" w14:textId="77777777" w:rsidR="00E026DA" w:rsidRPr="00566F92" w:rsidRDefault="00E026DA" w:rsidP="00E026DA">
      <w:pPr>
        <w:jc w:val="both"/>
        <w:rPr>
          <w:szCs w:val="22"/>
          <w:lang w:val="pt-PT"/>
        </w:rPr>
      </w:pPr>
    </w:p>
    <w:p w14:paraId="1ACAE1BD" w14:textId="77777777" w:rsidR="00E026DA" w:rsidRPr="00566F92" w:rsidRDefault="00E026DA" w:rsidP="00E026DA">
      <w:pPr>
        <w:jc w:val="both"/>
        <w:rPr>
          <w:szCs w:val="22"/>
          <w:lang w:val="pt-PT"/>
        </w:rPr>
      </w:pPr>
      <w:r w:rsidRPr="00566F92">
        <w:rPr>
          <w:szCs w:val="22"/>
          <w:lang w:val="pt-PT"/>
        </w:rPr>
        <w:t>Bortezomib Accord</w:t>
      </w:r>
      <w:r w:rsidRPr="00566F92" w:rsidDel="009B32AD">
        <w:rPr>
          <w:bCs/>
          <w:szCs w:val="22"/>
          <w:lang w:val="pt-PT"/>
        </w:rPr>
        <w:t xml:space="preserve"> </w:t>
      </w:r>
      <w:r w:rsidRPr="00566F92">
        <w:rPr>
          <w:szCs w:val="22"/>
          <w:lang w:val="pt-PT"/>
        </w:rPr>
        <w:t>é utilizado no tratamento do mieloma múltiplo (um cancro da medula óssea) em doentes com idade superior a 18</w:t>
      </w:r>
      <w:r>
        <w:rPr>
          <w:szCs w:val="22"/>
          <w:lang w:val="pt-PT"/>
        </w:rPr>
        <w:t> </w:t>
      </w:r>
      <w:r w:rsidRPr="00566F92">
        <w:rPr>
          <w:szCs w:val="22"/>
          <w:lang w:val="pt-PT"/>
        </w:rPr>
        <w:t>anos:</w:t>
      </w:r>
    </w:p>
    <w:p w14:paraId="7442D7AA" w14:textId="77777777" w:rsidR="00E026DA" w:rsidRPr="00566F92" w:rsidRDefault="00E026DA" w:rsidP="00E026DA">
      <w:pPr>
        <w:ind w:left="567" w:hanging="567"/>
        <w:rPr>
          <w:szCs w:val="22"/>
          <w:lang w:val="pt-PT"/>
        </w:rPr>
      </w:pPr>
      <w:r w:rsidRPr="00566F92">
        <w:rPr>
          <w:szCs w:val="22"/>
          <w:lang w:val="pt-PT"/>
        </w:rPr>
        <w:t>-</w:t>
      </w:r>
      <w:r w:rsidRPr="00566F92">
        <w:rPr>
          <w:szCs w:val="22"/>
          <w:lang w:val="pt-PT"/>
        </w:rPr>
        <w:tab/>
        <w:t>isoladamente ou em associação com os medicamentos doxorrubicina lipossómica peguilada ou dexametasona, em doentes cuja doença piorou (progrediu) após terem recebido pelo menos um tratamento e em doentes que já tenham sido sujeitos ou não possam recorrer ao transplante de células estaminais sanguíneas.</w:t>
      </w:r>
    </w:p>
    <w:p w14:paraId="435883F4" w14:textId="77777777" w:rsidR="00E026DA" w:rsidRPr="00566F92" w:rsidRDefault="00E026DA" w:rsidP="00E026DA">
      <w:pPr>
        <w:ind w:left="567" w:hanging="567"/>
        <w:rPr>
          <w:szCs w:val="22"/>
          <w:lang w:val="pt-PT"/>
        </w:rPr>
      </w:pPr>
      <w:r w:rsidRPr="00566F92">
        <w:rPr>
          <w:szCs w:val="22"/>
          <w:lang w:val="pt-PT"/>
        </w:rPr>
        <w:t>-</w:t>
      </w:r>
      <w:r w:rsidRPr="00566F92">
        <w:rPr>
          <w:szCs w:val="22"/>
          <w:lang w:val="pt-PT"/>
        </w:rPr>
        <w:tab/>
        <w:t>em associação com os medicamentos melfalano e prednisona, para doentes que não tenham sido sujeitos a tratamento prévio e que não sejam elegíveis para quimioterapia em alta dose com transplante de células estaminais sanguíneas.</w:t>
      </w:r>
    </w:p>
    <w:p w14:paraId="35CAF066" w14:textId="77777777" w:rsidR="00E026DA" w:rsidRPr="00566F92" w:rsidRDefault="00E026DA" w:rsidP="00E026DA">
      <w:pPr>
        <w:ind w:left="567" w:hanging="567"/>
        <w:rPr>
          <w:szCs w:val="22"/>
          <w:lang w:val="pt-PT"/>
        </w:rPr>
      </w:pPr>
      <w:r w:rsidRPr="00566F92">
        <w:rPr>
          <w:szCs w:val="22"/>
          <w:lang w:val="pt-PT"/>
        </w:rPr>
        <w:t>-</w:t>
      </w:r>
      <w:r w:rsidRPr="00566F92">
        <w:rPr>
          <w:szCs w:val="22"/>
          <w:lang w:val="pt-PT"/>
        </w:rPr>
        <w:tab/>
        <w:t>em associação com os medicamentos dexametasona ou dexametasona e talidomida, em doentes cuja doença não tenha sido previamente tratada e antes de receber quimioterapia em alta dose com transplante de células estaminais sanguíneas (tratamento de indução).</w:t>
      </w:r>
    </w:p>
    <w:p w14:paraId="45753AD7" w14:textId="77777777" w:rsidR="00E026DA" w:rsidRPr="00566F92" w:rsidRDefault="00E026DA" w:rsidP="00E026DA">
      <w:pPr>
        <w:jc w:val="both"/>
        <w:rPr>
          <w:b/>
          <w:bCs/>
          <w:szCs w:val="22"/>
          <w:lang w:val="pt-PT"/>
        </w:rPr>
      </w:pPr>
    </w:p>
    <w:p w14:paraId="3D5F3661" w14:textId="77777777" w:rsidR="00E026DA" w:rsidRPr="00566F92" w:rsidRDefault="00E026DA" w:rsidP="00E026DA">
      <w:pPr>
        <w:rPr>
          <w:szCs w:val="22"/>
          <w:lang w:val="pt-PT"/>
        </w:rPr>
      </w:pPr>
      <w:r w:rsidRPr="00566F92">
        <w:rPr>
          <w:szCs w:val="22"/>
          <w:lang w:val="pt-PT"/>
        </w:rPr>
        <w:t>Bortezomib Accord é utilizado no tratamento do linfoma de células do manto (um tipo de cancro que afeta os nódulos linfáticos) em doentes com 18</w:t>
      </w:r>
      <w:r>
        <w:rPr>
          <w:szCs w:val="22"/>
          <w:lang w:val="pt-PT"/>
        </w:rPr>
        <w:t> </w:t>
      </w:r>
      <w:r w:rsidRPr="00566F92">
        <w:rPr>
          <w:szCs w:val="22"/>
          <w:lang w:val="pt-PT"/>
        </w:rPr>
        <w:t>anos ou idade superior, em combinação com os medicamentos rituximab, ciclofosfamida, doxorrubicina e prednisona, para doentes que não tenham recebido tratamento prévio e que não sejam elegíveis para transplante de células estaminais sanguíneas.</w:t>
      </w:r>
    </w:p>
    <w:p w14:paraId="08B5ECC7" w14:textId="77777777" w:rsidR="00E026DA" w:rsidRPr="00566F92" w:rsidRDefault="00E026DA" w:rsidP="00E026DA">
      <w:pPr>
        <w:jc w:val="both"/>
        <w:rPr>
          <w:b/>
          <w:bCs/>
          <w:szCs w:val="22"/>
          <w:lang w:val="pt-PT"/>
        </w:rPr>
      </w:pPr>
    </w:p>
    <w:p w14:paraId="464930FC" w14:textId="77777777" w:rsidR="00E026DA" w:rsidRPr="00566F92" w:rsidRDefault="00E026DA" w:rsidP="00E026DA">
      <w:pPr>
        <w:jc w:val="both"/>
        <w:rPr>
          <w:b/>
          <w:bCs/>
          <w:szCs w:val="22"/>
          <w:lang w:val="pt-PT"/>
        </w:rPr>
      </w:pPr>
    </w:p>
    <w:p w14:paraId="00E91136" w14:textId="77777777" w:rsidR="00E026DA" w:rsidRPr="00566F92" w:rsidRDefault="00E026DA" w:rsidP="00E026DA">
      <w:pPr>
        <w:ind w:left="567" w:hanging="567"/>
        <w:rPr>
          <w:b/>
          <w:bCs/>
          <w:szCs w:val="22"/>
          <w:lang w:val="pt-PT"/>
        </w:rPr>
      </w:pPr>
      <w:r w:rsidRPr="00566F92">
        <w:rPr>
          <w:b/>
          <w:bCs/>
          <w:szCs w:val="22"/>
          <w:lang w:val="pt-PT"/>
        </w:rPr>
        <w:t>2.</w:t>
      </w:r>
      <w:r w:rsidRPr="00566F92">
        <w:rPr>
          <w:b/>
          <w:bCs/>
          <w:szCs w:val="22"/>
          <w:lang w:val="pt-PT"/>
        </w:rPr>
        <w:tab/>
        <w:t xml:space="preserve"> O que precisa de saber antes de utilizar Bortezomib Accord</w:t>
      </w:r>
    </w:p>
    <w:p w14:paraId="0845FA0B" w14:textId="77777777" w:rsidR="00E026DA" w:rsidRPr="00566F92" w:rsidRDefault="00E026DA" w:rsidP="00E026DA">
      <w:pPr>
        <w:ind w:left="360"/>
        <w:jc w:val="both"/>
        <w:rPr>
          <w:szCs w:val="22"/>
          <w:lang w:val="pt-PT"/>
        </w:rPr>
      </w:pPr>
    </w:p>
    <w:p w14:paraId="7F963F07" w14:textId="77777777" w:rsidR="00E026DA" w:rsidRPr="00566F92" w:rsidRDefault="00E026DA" w:rsidP="00E026DA">
      <w:pPr>
        <w:numPr>
          <w:ilvl w:val="12"/>
          <w:numId w:val="0"/>
        </w:numPr>
        <w:jc w:val="both"/>
        <w:rPr>
          <w:szCs w:val="22"/>
          <w:lang w:val="pt-PT"/>
        </w:rPr>
      </w:pPr>
      <w:r w:rsidRPr="00566F92">
        <w:rPr>
          <w:b/>
          <w:bCs/>
          <w:szCs w:val="22"/>
          <w:lang w:val="pt-PT"/>
        </w:rPr>
        <w:t xml:space="preserve">Não utilize </w:t>
      </w:r>
      <w:r w:rsidRPr="00566F92">
        <w:rPr>
          <w:b/>
          <w:szCs w:val="22"/>
          <w:lang w:val="pt-PT"/>
        </w:rPr>
        <w:t>Bortezomid Accord</w:t>
      </w:r>
    </w:p>
    <w:p w14:paraId="41FCDC60" w14:textId="77777777" w:rsidR="00E026DA" w:rsidRPr="00566F92" w:rsidRDefault="00E026DA" w:rsidP="00E026DA">
      <w:pPr>
        <w:ind w:left="567" w:hanging="567"/>
        <w:rPr>
          <w:b/>
          <w:bCs/>
          <w:szCs w:val="22"/>
          <w:lang w:val="pt-PT"/>
        </w:rPr>
      </w:pPr>
      <w:r w:rsidRPr="00566F92">
        <w:rPr>
          <w:szCs w:val="22"/>
          <w:lang w:val="pt-PT"/>
        </w:rPr>
        <w:t>-</w:t>
      </w:r>
      <w:r w:rsidRPr="00566F92">
        <w:rPr>
          <w:szCs w:val="22"/>
          <w:lang w:val="pt-PT"/>
        </w:rPr>
        <w:tab/>
        <w:t>se tem alergia ao bortezomib, ao boro ou a qualquer outro componente deste medicamento</w:t>
      </w:r>
      <w:r w:rsidRPr="00566F92">
        <w:rPr>
          <w:bCs/>
          <w:szCs w:val="22"/>
          <w:lang w:val="pt-PT"/>
        </w:rPr>
        <w:t xml:space="preserve"> (indicados na secção 6)</w:t>
      </w:r>
    </w:p>
    <w:p w14:paraId="1C9F359B" w14:textId="77777777" w:rsidR="00E026DA" w:rsidRPr="00566F92" w:rsidRDefault="00E026DA" w:rsidP="00E026DA">
      <w:pPr>
        <w:jc w:val="both"/>
        <w:rPr>
          <w:szCs w:val="22"/>
          <w:lang w:val="pt-PT"/>
        </w:rPr>
      </w:pPr>
      <w:r w:rsidRPr="00566F92">
        <w:rPr>
          <w:szCs w:val="22"/>
          <w:lang w:val="pt-PT"/>
        </w:rPr>
        <w:t>-</w:t>
      </w:r>
      <w:r w:rsidRPr="00566F92">
        <w:rPr>
          <w:szCs w:val="22"/>
          <w:lang w:val="pt-PT"/>
        </w:rPr>
        <w:tab/>
        <w:t>se tiver alguns problemas nos pulmões ou de coração considerados graves.</w:t>
      </w:r>
    </w:p>
    <w:p w14:paraId="22D82FE9" w14:textId="77777777" w:rsidR="00E026DA" w:rsidRPr="00566F92" w:rsidRDefault="00E026DA" w:rsidP="00E026DA">
      <w:pPr>
        <w:numPr>
          <w:ilvl w:val="12"/>
          <w:numId w:val="0"/>
        </w:numPr>
        <w:jc w:val="both"/>
        <w:rPr>
          <w:szCs w:val="22"/>
          <w:lang w:val="pt-PT"/>
        </w:rPr>
      </w:pPr>
    </w:p>
    <w:p w14:paraId="5AB2C4C0" w14:textId="77777777" w:rsidR="00E026DA" w:rsidRPr="00566F92" w:rsidRDefault="00E026DA" w:rsidP="00E026DA">
      <w:pPr>
        <w:numPr>
          <w:ilvl w:val="12"/>
          <w:numId w:val="0"/>
        </w:numPr>
        <w:jc w:val="both"/>
        <w:rPr>
          <w:b/>
          <w:bCs/>
          <w:szCs w:val="22"/>
          <w:lang w:val="pt-PT"/>
        </w:rPr>
      </w:pPr>
      <w:r w:rsidRPr="00566F92">
        <w:rPr>
          <w:b/>
          <w:bCs/>
          <w:szCs w:val="22"/>
          <w:lang w:val="pt-PT"/>
        </w:rPr>
        <w:t>Advertências e precauções</w:t>
      </w:r>
    </w:p>
    <w:p w14:paraId="1732E20E" w14:textId="77777777" w:rsidR="00E026DA" w:rsidRPr="00566F92" w:rsidRDefault="00E026DA" w:rsidP="00E026DA">
      <w:pPr>
        <w:numPr>
          <w:ilvl w:val="12"/>
          <w:numId w:val="0"/>
        </w:numPr>
        <w:jc w:val="both"/>
        <w:rPr>
          <w:szCs w:val="22"/>
          <w:lang w:val="pt-PT"/>
        </w:rPr>
      </w:pPr>
      <w:r w:rsidRPr="00566F92">
        <w:rPr>
          <w:szCs w:val="22"/>
          <w:lang w:val="pt-PT"/>
        </w:rPr>
        <w:t>Fale com o seu médico se tiver alguma das seguintes situações:</w:t>
      </w:r>
    </w:p>
    <w:p w14:paraId="1616E092"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níveis baixos de glóbulos vermelhos ou glóbulos brancos</w:t>
      </w:r>
    </w:p>
    <w:p w14:paraId="06B1FE56" w14:textId="77777777" w:rsidR="00E026DA" w:rsidRPr="00566F92" w:rsidRDefault="00E026DA" w:rsidP="00E026DA">
      <w:pPr>
        <w:ind w:left="567" w:hanging="567"/>
        <w:rPr>
          <w:szCs w:val="22"/>
          <w:lang w:val="pt-PT"/>
        </w:rPr>
      </w:pPr>
      <w:r w:rsidRPr="00566F92">
        <w:rPr>
          <w:szCs w:val="22"/>
          <w:lang w:val="pt-PT"/>
        </w:rPr>
        <w:lastRenderedPageBreak/>
        <w:t>•</w:t>
      </w:r>
      <w:r w:rsidRPr="00566F92">
        <w:rPr>
          <w:rFonts w:ascii="Symbol" w:hAnsi="Symbol"/>
          <w:szCs w:val="22"/>
          <w:lang w:val="pt-PT"/>
        </w:rPr>
        <w:tab/>
      </w:r>
      <w:r w:rsidRPr="00566F92">
        <w:rPr>
          <w:szCs w:val="22"/>
          <w:lang w:val="pt-PT"/>
        </w:rPr>
        <w:t>problemas de hemorragia e/ou níveis baixos de plaquetas no sangue</w:t>
      </w:r>
    </w:p>
    <w:p w14:paraId="7576CCAE"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diarreia, prisão de ventre, náusea (enjoo) ou vómitos</w:t>
      </w:r>
    </w:p>
    <w:p w14:paraId="69972C30"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se desmaiou, teve tonturas ou se sentiu a cabeça leve</w:t>
      </w:r>
    </w:p>
    <w:p w14:paraId="67872CBD"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problemas nos rins</w:t>
      </w:r>
    </w:p>
    <w:p w14:paraId="47CC3FCD"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problemas no fígado moderados a graves</w:t>
      </w:r>
    </w:p>
    <w:p w14:paraId="01B87FF5"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se tiver tido alguns problemas no passado de dormência, zumbidos, ou dores nas mãos ou pés (neuropatia)</w:t>
      </w:r>
    </w:p>
    <w:p w14:paraId="1E117D5F"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problemas com o seu coração ou a sua pressão arterial</w:t>
      </w:r>
    </w:p>
    <w:p w14:paraId="2003752A"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dificuldade em respirar ou tosse</w:t>
      </w:r>
    </w:p>
    <w:p w14:paraId="3FB299F5" w14:textId="77777777" w:rsidR="00E026DA" w:rsidRPr="00566F92" w:rsidRDefault="00E026DA" w:rsidP="00E026DA">
      <w:pPr>
        <w:ind w:left="567" w:hanging="567"/>
        <w:rPr>
          <w:szCs w:val="22"/>
          <w:lang w:val="pt-PT"/>
        </w:rPr>
      </w:pPr>
      <w:r w:rsidRPr="00566F92">
        <w:rPr>
          <w:szCs w:val="22"/>
          <w:lang w:val="pt-PT"/>
        </w:rPr>
        <w:t>•</w:t>
      </w:r>
      <w:r w:rsidRPr="00566F92">
        <w:rPr>
          <w:szCs w:val="22"/>
          <w:lang w:val="pt-PT"/>
        </w:rPr>
        <w:tab/>
        <w:t>convulsões</w:t>
      </w:r>
    </w:p>
    <w:p w14:paraId="41C933B4"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zona (localizada, incluindo em torno dos olhos ou disseminada por todo o corpo)</w:t>
      </w:r>
    </w:p>
    <w:p w14:paraId="5ED16937"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sintomas de síndrome de lise tumoral como dores musculares, fraqueza muscular, confusão, perda visual ou distúrbios e falta de ar.</w:t>
      </w:r>
    </w:p>
    <w:p w14:paraId="22BE413E" w14:textId="77777777" w:rsidR="00E026DA" w:rsidRPr="00566F92" w:rsidRDefault="00E026DA" w:rsidP="00E026DA">
      <w:pPr>
        <w:ind w:left="567" w:hanging="567"/>
        <w:jc w:val="both"/>
        <w:rPr>
          <w:szCs w:val="22"/>
          <w:lang w:val="pt-PT"/>
        </w:rPr>
      </w:pPr>
      <w:r w:rsidRPr="00566F92">
        <w:rPr>
          <w:szCs w:val="22"/>
          <w:lang w:val="pt-PT"/>
        </w:rPr>
        <w:t>•</w:t>
      </w:r>
      <w:r w:rsidRPr="00566F92">
        <w:rPr>
          <w:szCs w:val="22"/>
          <w:lang w:val="pt-PT"/>
        </w:rPr>
        <w:tab/>
        <w:t>perda de memória, problemas em pensar, dificuldade em andar e perda de visão. Estes podem ser sinais de infeção grave no cérebro e o seu médico poderá sugerir exames e seguimento adicionais.</w:t>
      </w:r>
    </w:p>
    <w:p w14:paraId="77D9AE54" w14:textId="77777777" w:rsidR="00E026DA" w:rsidRPr="00566F92" w:rsidRDefault="00E026DA" w:rsidP="00E026DA">
      <w:pPr>
        <w:jc w:val="both"/>
        <w:rPr>
          <w:szCs w:val="22"/>
          <w:lang w:val="pt-PT"/>
        </w:rPr>
      </w:pPr>
    </w:p>
    <w:p w14:paraId="7501BF4E" w14:textId="77777777" w:rsidR="00E026DA" w:rsidRPr="00566F92" w:rsidRDefault="00E026DA" w:rsidP="00E026DA">
      <w:pPr>
        <w:jc w:val="both"/>
        <w:rPr>
          <w:szCs w:val="22"/>
          <w:lang w:val="pt-PT"/>
        </w:rPr>
      </w:pPr>
      <w:r w:rsidRPr="00566F92">
        <w:rPr>
          <w:szCs w:val="22"/>
          <w:lang w:val="pt-PT"/>
        </w:rPr>
        <w:t>Irá ter que fazer análises regulares ao sangue antes e durante o seu tratamento com Bortezomib Accord, de modo a verificar regularmente os números das células sanguíneas.</w:t>
      </w:r>
    </w:p>
    <w:p w14:paraId="5F14F7AA" w14:textId="77777777" w:rsidR="00E026DA" w:rsidRPr="00566F92" w:rsidRDefault="00E026DA" w:rsidP="00E026DA">
      <w:pPr>
        <w:jc w:val="both"/>
        <w:rPr>
          <w:szCs w:val="22"/>
          <w:lang w:val="pt-PT"/>
        </w:rPr>
      </w:pPr>
    </w:p>
    <w:p w14:paraId="426E16FD" w14:textId="77777777" w:rsidR="00E026DA" w:rsidRPr="00566F92" w:rsidRDefault="00E026DA" w:rsidP="00E026DA">
      <w:pPr>
        <w:rPr>
          <w:szCs w:val="22"/>
          <w:lang w:val="pt-PT"/>
        </w:rPr>
      </w:pPr>
      <w:r w:rsidRPr="00566F92">
        <w:rPr>
          <w:szCs w:val="22"/>
          <w:lang w:val="pt-PT"/>
        </w:rPr>
        <w:t xml:space="preserve">Se tem linfoma de células do manto e lhe é administrado o medicamento rituximab com Bortezomib Accord deve informar o seu médico: </w:t>
      </w:r>
      <w:r w:rsidRPr="00566F92">
        <w:rPr>
          <w:szCs w:val="22"/>
          <w:lang w:val="pt-PT"/>
        </w:rPr>
        <w:br/>
        <w:t>• se acha que tem infeção por hepatite agora ou já teve no passado. Em alguns casos, os doentes que tiveram hepatite B podem ter uma infeção por hepatite repetida, que pode ser fatal. Se tem um histórico de infeção por hepatite B, o seu médico vai verificar cuidadosamente se há sinais de hepatite B ativa.</w:t>
      </w:r>
    </w:p>
    <w:p w14:paraId="1474C6C6" w14:textId="77777777" w:rsidR="00E026DA" w:rsidRPr="00566F92" w:rsidRDefault="00E026DA" w:rsidP="00E026DA">
      <w:pPr>
        <w:jc w:val="both"/>
        <w:rPr>
          <w:szCs w:val="22"/>
          <w:lang w:val="pt-PT"/>
        </w:rPr>
      </w:pPr>
    </w:p>
    <w:p w14:paraId="5EFA4BC1" w14:textId="77777777" w:rsidR="00E026DA" w:rsidRPr="00566F92" w:rsidRDefault="00E026DA" w:rsidP="00E026DA">
      <w:pPr>
        <w:jc w:val="both"/>
        <w:rPr>
          <w:szCs w:val="22"/>
          <w:lang w:val="pt-PT"/>
        </w:rPr>
      </w:pPr>
      <w:r w:rsidRPr="00566F92">
        <w:rPr>
          <w:szCs w:val="22"/>
          <w:lang w:val="pt-PT"/>
        </w:rPr>
        <w:t>Antes de iniciar o tratamento com Bortezomib Accord deve ler os folhetos informativos de todos os medicamentos a tomar em associação com Bortezomib Accord, de modo a obter informação sobre esses medicamentos. Quando a talidomida é utilizada, é necessária especial atenção ao teste de gravidez e aos requisitos de prevenção (ver Gravidez e amamentação nesta secção).</w:t>
      </w:r>
    </w:p>
    <w:p w14:paraId="4339234C" w14:textId="77777777" w:rsidR="00E026DA" w:rsidRPr="00566F92" w:rsidRDefault="00E026DA" w:rsidP="00E026DA">
      <w:pPr>
        <w:rPr>
          <w:szCs w:val="22"/>
          <w:lang w:val="pt-PT"/>
        </w:rPr>
      </w:pPr>
    </w:p>
    <w:p w14:paraId="020C01F1" w14:textId="77777777" w:rsidR="00E026DA" w:rsidRPr="00566F92" w:rsidRDefault="00E026DA" w:rsidP="00E026DA">
      <w:pPr>
        <w:rPr>
          <w:b/>
          <w:bCs/>
          <w:szCs w:val="22"/>
          <w:lang w:val="pt-PT"/>
        </w:rPr>
      </w:pPr>
      <w:r w:rsidRPr="00566F92">
        <w:rPr>
          <w:b/>
          <w:bCs/>
          <w:szCs w:val="22"/>
          <w:lang w:val="pt-PT"/>
        </w:rPr>
        <w:t>Crianças e adolescentes</w:t>
      </w:r>
    </w:p>
    <w:p w14:paraId="21B31A2C" w14:textId="77777777" w:rsidR="00E026DA" w:rsidRPr="00566F92" w:rsidRDefault="00E026DA" w:rsidP="00E026DA">
      <w:pPr>
        <w:rPr>
          <w:szCs w:val="22"/>
          <w:lang w:val="pt-PT"/>
        </w:rPr>
      </w:pPr>
      <w:r w:rsidRPr="00566F92">
        <w:rPr>
          <w:szCs w:val="22"/>
          <w:lang w:val="pt-PT"/>
        </w:rPr>
        <w:t>Bortezomib Accord não deve ser utilizado em crianças e adolescentes, porque se desconhece como este medicamento os afetará.</w:t>
      </w:r>
    </w:p>
    <w:p w14:paraId="6EFFD67C" w14:textId="77777777" w:rsidR="00E026DA" w:rsidRPr="00566F92" w:rsidRDefault="00E026DA" w:rsidP="00E026DA">
      <w:pPr>
        <w:jc w:val="both"/>
        <w:rPr>
          <w:szCs w:val="22"/>
          <w:lang w:val="pt-PT"/>
        </w:rPr>
      </w:pPr>
    </w:p>
    <w:p w14:paraId="67D45558" w14:textId="77777777" w:rsidR="00E026DA" w:rsidRPr="00566F92" w:rsidRDefault="00E026DA" w:rsidP="00E026DA">
      <w:pPr>
        <w:jc w:val="both"/>
        <w:rPr>
          <w:szCs w:val="22"/>
          <w:lang w:val="pt-PT"/>
        </w:rPr>
      </w:pPr>
      <w:r w:rsidRPr="00566F92">
        <w:rPr>
          <w:b/>
          <w:bCs/>
          <w:szCs w:val="22"/>
          <w:lang w:val="pt-PT"/>
        </w:rPr>
        <w:t>Outros medicamentos e Bortezomib Accord</w:t>
      </w:r>
    </w:p>
    <w:p w14:paraId="57DB0C60" w14:textId="77777777" w:rsidR="00E026DA" w:rsidRPr="00566F92" w:rsidRDefault="00E026DA" w:rsidP="00E026DA">
      <w:pPr>
        <w:rPr>
          <w:lang w:val="pt-PT"/>
        </w:rPr>
      </w:pPr>
      <w:r w:rsidRPr="00566F92">
        <w:rPr>
          <w:lang w:val="pt-PT"/>
        </w:rPr>
        <w:t>Informe o seu médico ou farmacêutico se estiver a tomar, tiver tomado recentemente ou se vier a tomar outros medicamentos.</w:t>
      </w:r>
    </w:p>
    <w:p w14:paraId="09769EF0" w14:textId="77777777" w:rsidR="00E026DA" w:rsidRPr="00566F92" w:rsidRDefault="00E026DA" w:rsidP="00E026DA">
      <w:pPr>
        <w:rPr>
          <w:lang w:val="pt-PT"/>
        </w:rPr>
      </w:pPr>
      <w:r w:rsidRPr="00566F92">
        <w:rPr>
          <w:lang w:val="pt-PT"/>
        </w:rPr>
        <w:t>Em particular, informe o seu médico se estiver a utilizar medicamentos contendo algumas das seguintes substâncias ativas:</w:t>
      </w:r>
    </w:p>
    <w:p w14:paraId="26BC0B6C" w14:textId="77777777" w:rsidR="00E026DA" w:rsidRPr="00566F92" w:rsidRDefault="00E026DA" w:rsidP="00E026DA">
      <w:pPr>
        <w:ind w:left="567" w:hanging="567"/>
        <w:rPr>
          <w:lang w:val="pt-PT"/>
        </w:rPr>
      </w:pPr>
      <w:r w:rsidRPr="00566F92">
        <w:rPr>
          <w:lang w:val="pt-PT"/>
        </w:rPr>
        <w:t>-</w:t>
      </w:r>
      <w:r w:rsidRPr="00566F92">
        <w:rPr>
          <w:lang w:val="pt-PT"/>
        </w:rPr>
        <w:tab/>
        <w:t>cetoconazol, utilizada no tratamento de infeções fúngicas</w:t>
      </w:r>
    </w:p>
    <w:p w14:paraId="170EE47C" w14:textId="77777777" w:rsidR="00E026DA" w:rsidRPr="00566F92" w:rsidRDefault="00E026DA" w:rsidP="00E026DA">
      <w:pPr>
        <w:ind w:left="567" w:hanging="567"/>
        <w:rPr>
          <w:lang w:val="pt-PT"/>
        </w:rPr>
      </w:pPr>
      <w:r w:rsidRPr="00566F92">
        <w:rPr>
          <w:lang w:val="pt-PT"/>
        </w:rPr>
        <w:t>-</w:t>
      </w:r>
      <w:r w:rsidRPr="00566F92">
        <w:rPr>
          <w:lang w:val="pt-PT"/>
        </w:rPr>
        <w:tab/>
        <w:t>ritonavir, utilizado no tratamento da infeção pelo VIH</w:t>
      </w:r>
    </w:p>
    <w:p w14:paraId="31603001" w14:textId="77777777" w:rsidR="00E026DA" w:rsidRPr="00566F92" w:rsidRDefault="00E026DA" w:rsidP="00E026DA">
      <w:pPr>
        <w:ind w:left="567" w:hanging="567"/>
        <w:rPr>
          <w:lang w:val="pt-PT"/>
        </w:rPr>
      </w:pPr>
      <w:r w:rsidRPr="00566F92">
        <w:rPr>
          <w:lang w:val="pt-PT"/>
        </w:rPr>
        <w:t>-</w:t>
      </w:r>
      <w:r w:rsidRPr="00566F92">
        <w:rPr>
          <w:lang w:val="pt-PT"/>
        </w:rPr>
        <w:tab/>
        <w:t>rifampicina, um antibiótico utilizado no tratamento de infeções bacterianas</w:t>
      </w:r>
    </w:p>
    <w:p w14:paraId="521E70BA" w14:textId="77777777" w:rsidR="00E026DA" w:rsidRPr="00566F92" w:rsidRDefault="00E026DA" w:rsidP="00E026DA">
      <w:pPr>
        <w:ind w:left="567" w:hanging="567"/>
        <w:rPr>
          <w:lang w:val="pt-PT"/>
        </w:rPr>
      </w:pPr>
      <w:r w:rsidRPr="00566F92">
        <w:rPr>
          <w:lang w:val="pt-PT"/>
        </w:rPr>
        <w:t>-</w:t>
      </w:r>
      <w:r w:rsidRPr="00566F92">
        <w:rPr>
          <w:lang w:val="pt-PT"/>
        </w:rPr>
        <w:tab/>
        <w:t>carbamazepina, fenitoína ou fenobarbital, usados no tratamento da epilepsia</w:t>
      </w:r>
    </w:p>
    <w:p w14:paraId="74D76BA7" w14:textId="77777777" w:rsidR="00E026DA" w:rsidRPr="00566F92" w:rsidRDefault="00E026DA" w:rsidP="00E026DA">
      <w:pPr>
        <w:ind w:left="567" w:hanging="567"/>
        <w:rPr>
          <w:lang w:val="pt-PT"/>
        </w:rPr>
      </w:pPr>
      <w:r w:rsidRPr="00566F92">
        <w:rPr>
          <w:lang w:val="pt-PT"/>
        </w:rPr>
        <w:t>-</w:t>
      </w:r>
      <w:r w:rsidRPr="00566F92">
        <w:rPr>
          <w:lang w:val="pt-PT"/>
        </w:rPr>
        <w:tab/>
        <w:t xml:space="preserve">hipericão </w:t>
      </w:r>
      <w:r w:rsidRPr="00566F92">
        <w:rPr>
          <w:i/>
          <w:lang w:val="pt-PT"/>
        </w:rPr>
        <w:t>(Hypericum perforatum)</w:t>
      </w:r>
      <w:r>
        <w:rPr>
          <w:i/>
          <w:lang w:val="pt-PT"/>
        </w:rPr>
        <w:t>,</w:t>
      </w:r>
      <w:r w:rsidRPr="00566F92">
        <w:rPr>
          <w:lang w:val="pt-PT"/>
        </w:rPr>
        <w:t xml:space="preserve"> usado para a depressão e outras condições</w:t>
      </w:r>
    </w:p>
    <w:p w14:paraId="0749EEF1" w14:textId="77777777" w:rsidR="00E026DA" w:rsidRPr="00566F92" w:rsidRDefault="00E026DA" w:rsidP="00E026DA">
      <w:pPr>
        <w:ind w:left="567" w:hanging="567"/>
        <w:rPr>
          <w:lang w:val="pt-PT"/>
        </w:rPr>
      </w:pPr>
      <w:r w:rsidRPr="00566F92">
        <w:rPr>
          <w:lang w:val="pt-PT"/>
        </w:rPr>
        <w:t>-</w:t>
      </w:r>
      <w:r w:rsidRPr="00566F92">
        <w:rPr>
          <w:lang w:val="pt-PT"/>
        </w:rPr>
        <w:tab/>
        <w:t>antidiabéticos orais</w:t>
      </w:r>
    </w:p>
    <w:p w14:paraId="3A603E09" w14:textId="77777777" w:rsidR="00E026DA" w:rsidRPr="00566F92" w:rsidRDefault="00E026DA" w:rsidP="00E026DA">
      <w:pPr>
        <w:rPr>
          <w:lang w:val="pt-PT"/>
        </w:rPr>
      </w:pPr>
    </w:p>
    <w:p w14:paraId="1938B8BD" w14:textId="77777777" w:rsidR="00E026DA" w:rsidRPr="00566F92" w:rsidRDefault="00E026DA" w:rsidP="00E026DA">
      <w:pPr>
        <w:jc w:val="both"/>
        <w:rPr>
          <w:b/>
          <w:bCs/>
          <w:szCs w:val="22"/>
          <w:lang w:val="pt-PT"/>
        </w:rPr>
      </w:pPr>
      <w:r w:rsidRPr="00566F92">
        <w:rPr>
          <w:b/>
          <w:bCs/>
          <w:szCs w:val="22"/>
          <w:lang w:val="pt-PT"/>
        </w:rPr>
        <w:t>Gravidez e amamentação</w:t>
      </w:r>
    </w:p>
    <w:p w14:paraId="3013D97E" w14:textId="77777777" w:rsidR="00E026DA" w:rsidRPr="00566F92" w:rsidRDefault="00E026DA" w:rsidP="00E026DA">
      <w:pPr>
        <w:rPr>
          <w:szCs w:val="22"/>
          <w:lang w:val="pt-PT"/>
        </w:rPr>
      </w:pPr>
      <w:r w:rsidRPr="00566F92">
        <w:rPr>
          <w:szCs w:val="22"/>
          <w:lang w:val="pt-PT"/>
        </w:rPr>
        <w:t>Não deve utilizar Bortezomib Accord</w:t>
      </w:r>
      <w:r w:rsidRPr="00566F92">
        <w:rPr>
          <w:szCs w:val="22"/>
          <w:vertAlign w:val="superscript"/>
          <w:lang w:val="pt-PT"/>
        </w:rPr>
        <w:t xml:space="preserve"> </w:t>
      </w:r>
      <w:r w:rsidRPr="00566F92">
        <w:rPr>
          <w:szCs w:val="22"/>
          <w:lang w:val="pt-PT"/>
        </w:rPr>
        <w:t>se estiver grávida, a não ser que seja claramente necessário.</w:t>
      </w:r>
    </w:p>
    <w:p w14:paraId="048B7E69" w14:textId="77777777" w:rsidR="00E026DA" w:rsidRPr="00566F92" w:rsidRDefault="00E026DA" w:rsidP="00E026DA">
      <w:pPr>
        <w:rPr>
          <w:szCs w:val="22"/>
          <w:lang w:val="pt-PT"/>
        </w:rPr>
      </w:pPr>
    </w:p>
    <w:p w14:paraId="2BDEB30D" w14:textId="77777777" w:rsidR="00002FD4" w:rsidRDefault="00002FD4" w:rsidP="00002FD4">
      <w:pPr>
        <w:rPr>
          <w:lang w:val="pt-PT"/>
        </w:rPr>
      </w:pPr>
      <w:r w:rsidRPr="005D6B4F">
        <w:rPr>
          <w:lang w:val="pt-PT"/>
        </w:rPr>
        <w:t xml:space="preserve">As mulheres </w:t>
      </w:r>
      <w:r>
        <w:rPr>
          <w:lang w:val="pt-PT"/>
        </w:rPr>
        <w:t xml:space="preserve">com potencial para </w:t>
      </w:r>
      <w:r w:rsidRPr="005D6B4F">
        <w:rPr>
          <w:lang w:val="pt-PT"/>
        </w:rPr>
        <w:t>engravidar têm de utilizar contraceção eficaz durante o tratamento e nos 8</w:t>
      </w:r>
      <w:r>
        <w:rPr>
          <w:lang w:val="pt-PT"/>
        </w:rPr>
        <w:t> </w:t>
      </w:r>
      <w:r w:rsidRPr="005D6B4F">
        <w:rPr>
          <w:lang w:val="pt-PT"/>
        </w:rPr>
        <w:t>meses após a conclusão do tratamento. Fale com o seu médico se desejar congelar os seus óvulos antes de iniciar o tratamento</w:t>
      </w:r>
      <w:r>
        <w:rPr>
          <w:lang w:val="pt-PT"/>
        </w:rPr>
        <w:t>.</w:t>
      </w:r>
    </w:p>
    <w:p w14:paraId="767D2821" w14:textId="1B3E1BB4" w:rsidR="00E026DA" w:rsidRPr="00002FD4" w:rsidRDefault="00002FD4" w:rsidP="00002FD4">
      <w:pPr>
        <w:rPr>
          <w:lang w:val="pt-PT"/>
        </w:rPr>
      </w:pPr>
      <w:r w:rsidRPr="005D6B4F">
        <w:rPr>
          <w:lang w:val="pt-PT"/>
        </w:rPr>
        <w:t xml:space="preserve">Os homens não devem engravidar as suas parceiras enquanto estiverem a utilizar </w:t>
      </w:r>
      <w:r>
        <w:rPr>
          <w:lang w:val="pt-PT"/>
        </w:rPr>
        <w:t>Bortezomib Accord</w:t>
      </w:r>
      <w:r w:rsidRPr="005D6B4F">
        <w:rPr>
          <w:lang w:val="pt-PT"/>
        </w:rPr>
        <w:t xml:space="preserve"> e devem utilizar contraceção eficaz durante o tratamento e nos 5</w:t>
      </w:r>
      <w:r>
        <w:rPr>
          <w:lang w:val="pt-PT"/>
        </w:rPr>
        <w:t> </w:t>
      </w:r>
      <w:r w:rsidRPr="005D6B4F">
        <w:rPr>
          <w:lang w:val="pt-PT"/>
        </w:rPr>
        <w:t xml:space="preserve">meses após a conclusão do tratamento. Fale com o seu médico se desejar conservar o seu esperma antes de iniciar o tratamento. </w:t>
      </w:r>
    </w:p>
    <w:p w14:paraId="3A797DB7" w14:textId="77777777" w:rsidR="00E026DA" w:rsidRPr="00566F92" w:rsidRDefault="00E026DA" w:rsidP="00E026DA">
      <w:pPr>
        <w:rPr>
          <w:szCs w:val="22"/>
          <w:lang w:val="pt-PT"/>
        </w:rPr>
      </w:pPr>
    </w:p>
    <w:p w14:paraId="61D8958B" w14:textId="77777777" w:rsidR="00E026DA" w:rsidRPr="00566F92" w:rsidRDefault="00E026DA" w:rsidP="00E026DA">
      <w:pPr>
        <w:jc w:val="both"/>
        <w:rPr>
          <w:szCs w:val="22"/>
          <w:lang w:val="pt-PT"/>
        </w:rPr>
      </w:pPr>
      <w:r w:rsidRPr="00566F92">
        <w:rPr>
          <w:szCs w:val="22"/>
          <w:lang w:val="pt-PT"/>
        </w:rPr>
        <w:lastRenderedPageBreak/>
        <w:t>Não deve amamentar durante o tratamento com Bortezomib Accord. Fale com o seu médico a partir de quando é seguro amamentar após terminar o seu tratamento.</w:t>
      </w:r>
    </w:p>
    <w:p w14:paraId="4CEDDAF3" w14:textId="77777777" w:rsidR="00E026DA" w:rsidRPr="00566F92" w:rsidRDefault="00E026DA" w:rsidP="00E026DA">
      <w:pPr>
        <w:jc w:val="both"/>
        <w:rPr>
          <w:szCs w:val="22"/>
          <w:lang w:val="pt-PT"/>
        </w:rPr>
      </w:pPr>
    </w:p>
    <w:p w14:paraId="5BF573DE" w14:textId="38B99A23" w:rsidR="00E026DA" w:rsidRPr="00566F92" w:rsidRDefault="00E026DA" w:rsidP="00E026DA">
      <w:pPr>
        <w:jc w:val="both"/>
        <w:rPr>
          <w:szCs w:val="22"/>
          <w:lang w:val="pt-PT"/>
        </w:rPr>
      </w:pPr>
      <w:r w:rsidRPr="00566F92">
        <w:rPr>
          <w:szCs w:val="22"/>
          <w:lang w:val="pt-PT"/>
        </w:rPr>
        <w:t xml:space="preserve">A </w:t>
      </w:r>
      <w:r w:rsidR="00002FD4">
        <w:rPr>
          <w:szCs w:val="22"/>
          <w:lang w:val="pt-PT"/>
        </w:rPr>
        <w:t>t</w:t>
      </w:r>
      <w:r w:rsidRPr="00566F92">
        <w:rPr>
          <w:szCs w:val="22"/>
          <w:lang w:val="pt-PT"/>
        </w:rPr>
        <w:t>alidomida causa defeitos à nascença e morte do feto. Quando Bortezomib Accord é administrado em associação com talidomida deverá seguir o programa de prevenção da gravidez da talidomida (ver folheto informativo da talidomida).</w:t>
      </w:r>
    </w:p>
    <w:p w14:paraId="726AF273" w14:textId="77777777" w:rsidR="00E026DA" w:rsidRPr="00566F92" w:rsidRDefault="00E026DA" w:rsidP="00E026DA">
      <w:pPr>
        <w:jc w:val="both"/>
        <w:rPr>
          <w:szCs w:val="22"/>
          <w:lang w:val="pt-PT"/>
        </w:rPr>
      </w:pPr>
    </w:p>
    <w:p w14:paraId="0BE407B6" w14:textId="77777777" w:rsidR="00E026DA" w:rsidRPr="00566F92" w:rsidRDefault="00E026DA" w:rsidP="00E026DA">
      <w:pPr>
        <w:jc w:val="both"/>
        <w:rPr>
          <w:b/>
          <w:bCs/>
          <w:szCs w:val="22"/>
          <w:lang w:val="pt-PT"/>
        </w:rPr>
      </w:pPr>
      <w:r w:rsidRPr="00566F92">
        <w:rPr>
          <w:b/>
          <w:bCs/>
          <w:szCs w:val="22"/>
          <w:lang w:val="pt-PT"/>
        </w:rPr>
        <w:t>Condução de veículos e utilização de máquinas</w:t>
      </w:r>
    </w:p>
    <w:p w14:paraId="4608942E" w14:textId="77777777" w:rsidR="00E026DA" w:rsidRPr="00566F92" w:rsidRDefault="00E026DA" w:rsidP="00E026DA">
      <w:pPr>
        <w:rPr>
          <w:szCs w:val="22"/>
          <w:lang w:val="pt-PT"/>
        </w:rPr>
      </w:pPr>
      <w:r w:rsidRPr="00566F92">
        <w:rPr>
          <w:szCs w:val="22"/>
          <w:lang w:val="pt-PT"/>
        </w:rPr>
        <w:t xml:space="preserve">Bortezomib Accord pode causar cansaço, tonturas, desmaios ou visão enevoada. Não conduza nem utilize ferramentas ou máquinas se tiver estes efeitos </w:t>
      </w:r>
      <w:r>
        <w:rPr>
          <w:szCs w:val="22"/>
          <w:lang w:val="pt-PT"/>
        </w:rPr>
        <w:t>indesejáveis</w:t>
      </w:r>
      <w:r w:rsidRPr="00566F92">
        <w:rPr>
          <w:szCs w:val="22"/>
          <w:lang w:val="pt-PT"/>
        </w:rPr>
        <w:t>; mesmo que não os sinta, deve ter cuidado.</w:t>
      </w:r>
    </w:p>
    <w:p w14:paraId="522971FD" w14:textId="77777777" w:rsidR="00E026DA" w:rsidRPr="00566F92" w:rsidRDefault="00E026DA" w:rsidP="00E026DA">
      <w:pPr>
        <w:jc w:val="both"/>
        <w:rPr>
          <w:szCs w:val="22"/>
          <w:lang w:val="pt-PT"/>
        </w:rPr>
      </w:pPr>
    </w:p>
    <w:p w14:paraId="1B06E97A" w14:textId="77777777" w:rsidR="00E026DA" w:rsidRPr="00566F92" w:rsidRDefault="00E026DA" w:rsidP="00E026DA">
      <w:pPr>
        <w:jc w:val="both"/>
        <w:rPr>
          <w:szCs w:val="22"/>
          <w:lang w:val="pt-PT"/>
        </w:rPr>
      </w:pPr>
    </w:p>
    <w:p w14:paraId="7337BCBE" w14:textId="77777777" w:rsidR="00E026DA" w:rsidRPr="00566F92" w:rsidRDefault="00E026DA" w:rsidP="00E026DA">
      <w:pPr>
        <w:ind w:left="567" w:hanging="567"/>
        <w:rPr>
          <w:b/>
          <w:bCs/>
          <w:szCs w:val="22"/>
          <w:lang w:val="pt-PT"/>
        </w:rPr>
      </w:pPr>
      <w:r w:rsidRPr="00566F92">
        <w:rPr>
          <w:b/>
          <w:bCs/>
          <w:szCs w:val="22"/>
          <w:lang w:val="pt-PT"/>
        </w:rPr>
        <w:t>3.</w:t>
      </w:r>
      <w:r w:rsidRPr="00566F92">
        <w:rPr>
          <w:b/>
          <w:bCs/>
          <w:szCs w:val="22"/>
          <w:lang w:val="pt-PT"/>
        </w:rPr>
        <w:tab/>
        <w:t>Como utilizar Bortezomib Accord</w:t>
      </w:r>
    </w:p>
    <w:p w14:paraId="3C50B38B" w14:textId="77777777" w:rsidR="00E026DA" w:rsidRPr="00566F92" w:rsidRDefault="00E026DA" w:rsidP="00E026DA">
      <w:pPr>
        <w:keepNext/>
        <w:jc w:val="both"/>
        <w:rPr>
          <w:szCs w:val="22"/>
          <w:lang w:val="pt-PT"/>
        </w:rPr>
      </w:pPr>
    </w:p>
    <w:p w14:paraId="7F04B256" w14:textId="77777777" w:rsidR="00E026DA" w:rsidRPr="00566F92" w:rsidRDefault="00E026DA" w:rsidP="00E026DA">
      <w:pPr>
        <w:rPr>
          <w:szCs w:val="22"/>
          <w:lang w:val="pt-PT"/>
        </w:rPr>
      </w:pPr>
      <w:r w:rsidRPr="00566F92">
        <w:rPr>
          <w:szCs w:val="22"/>
          <w:lang w:val="pt-PT"/>
        </w:rPr>
        <w:t>O seu médico irá calcular a sua dose de Bortezomib Accord de acordo com a sua altura e o seu peso (área de superfície corporal). A dose inicial habitual de Bortezomib Accord é de 1,3 mg/m</w:t>
      </w:r>
      <w:r w:rsidRPr="00566F92">
        <w:rPr>
          <w:szCs w:val="22"/>
          <w:vertAlign w:val="superscript"/>
          <w:lang w:val="pt-PT"/>
        </w:rPr>
        <w:t>2</w:t>
      </w:r>
      <w:r w:rsidRPr="00566F92">
        <w:rPr>
          <w:szCs w:val="22"/>
          <w:lang w:val="pt-PT"/>
        </w:rPr>
        <w:t> da área de superfície corporal, duas vezes por semana.</w:t>
      </w:r>
    </w:p>
    <w:p w14:paraId="723A7B16" w14:textId="77777777" w:rsidR="00E026DA" w:rsidRPr="00566F92" w:rsidRDefault="00E026DA" w:rsidP="00E026DA">
      <w:pPr>
        <w:rPr>
          <w:szCs w:val="22"/>
          <w:lang w:val="pt-PT"/>
        </w:rPr>
      </w:pPr>
      <w:r w:rsidRPr="00566F92">
        <w:rPr>
          <w:szCs w:val="22"/>
          <w:lang w:val="pt-PT"/>
        </w:rPr>
        <w:t xml:space="preserve">O seu médico poderá alterar a sua dose e número total de ciclos de tratamento, dependendo da sua resposta ao tratamento, da ocorrência de certos efeitos </w:t>
      </w:r>
      <w:r>
        <w:rPr>
          <w:szCs w:val="22"/>
          <w:lang w:val="pt-PT"/>
        </w:rPr>
        <w:t>indesejáveis</w:t>
      </w:r>
      <w:r w:rsidRPr="00566F92">
        <w:rPr>
          <w:szCs w:val="22"/>
          <w:lang w:val="pt-PT"/>
        </w:rPr>
        <w:t xml:space="preserve"> e das suas condições subjacentes (p.e. problemas no fígado).</w:t>
      </w:r>
    </w:p>
    <w:p w14:paraId="4890DFEC" w14:textId="77777777" w:rsidR="00E026DA" w:rsidRPr="00566F92" w:rsidRDefault="00E026DA" w:rsidP="00E026DA">
      <w:pPr>
        <w:ind w:right="14"/>
        <w:rPr>
          <w:szCs w:val="22"/>
          <w:lang w:val="pt-PT"/>
        </w:rPr>
      </w:pPr>
    </w:p>
    <w:p w14:paraId="78EB2DFB" w14:textId="77777777" w:rsidR="00E026DA" w:rsidRPr="00566F92" w:rsidRDefault="00E026DA" w:rsidP="00E026DA">
      <w:pPr>
        <w:jc w:val="both"/>
        <w:rPr>
          <w:i/>
          <w:iCs/>
          <w:szCs w:val="22"/>
          <w:lang w:val="pt-PT"/>
        </w:rPr>
      </w:pPr>
      <w:r w:rsidRPr="00566F92">
        <w:rPr>
          <w:i/>
          <w:iCs/>
          <w:szCs w:val="22"/>
          <w:lang w:val="pt-PT"/>
        </w:rPr>
        <w:t>Mieloma múltiplo em progressão</w:t>
      </w:r>
    </w:p>
    <w:p w14:paraId="715000CC" w14:textId="77777777" w:rsidR="00E026DA" w:rsidRPr="00566F92" w:rsidRDefault="00E026DA" w:rsidP="00E026DA">
      <w:pPr>
        <w:ind w:right="14"/>
        <w:rPr>
          <w:szCs w:val="22"/>
          <w:lang w:val="pt-PT"/>
        </w:rPr>
      </w:pPr>
      <w:r w:rsidRPr="00566F92">
        <w:rPr>
          <w:szCs w:val="22"/>
          <w:lang w:val="pt-PT"/>
        </w:rPr>
        <w:t>Quando Bortezomib Accord é administrado isoladamente, irá receber 4 doses de Bortezomib Accord intravenosamente ou subcutanemaente nos dias 1, 4, 8 e 11, seguidas de um período de descanso de 10 dias, sem receber tratamento. Este período de 21 dias (3 semanas) corresponde a um ciclo de tratamento. Poderá receber até 8 ciclos (24 semanas).</w:t>
      </w:r>
    </w:p>
    <w:p w14:paraId="253B93D0" w14:textId="77777777" w:rsidR="00E026DA" w:rsidRPr="00566F92" w:rsidRDefault="00E026DA" w:rsidP="00E026DA">
      <w:pPr>
        <w:ind w:right="14"/>
        <w:rPr>
          <w:szCs w:val="22"/>
          <w:lang w:val="pt-PT"/>
        </w:rPr>
      </w:pPr>
    </w:p>
    <w:p w14:paraId="79A25638" w14:textId="77777777" w:rsidR="00E026DA" w:rsidRPr="00566F92" w:rsidRDefault="00E026DA" w:rsidP="00E026DA">
      <w:pPr>
        <w:ind w:right="14"/>
        <w:rPr>
          <w:szCs w:val="22"/>
          <w:lang w:val="pt-PT"/>
        </w:rPr>
      </w:pPr>
      <w:r w:rsidRPr="00566F92">
        <w:rPr>
          <w:szCs w:val="22"/>
          <w:lang w:val="pt-PT"/>
        </w:rPr>
        <w:t>Também poderá receber Bortezomib Accord em associação com os medicamentos doxorrubicina lipossómica peguilada ou dexametasona.</w:t>
      </w:r>
    </w:p>
    <w:p w14:paraId="63D2A35E" w14:textId="77777777" w:rsidR="00E026DA" w:rsidRPr="00566F92" w:rsidRDefault="00E026DA" w:rsidP="00E026DA">
      <w:pPr>
        <w:ind w:right="14"/>
        <w:rPr>
          <w:szCs w:val="22"/>
          <w:lang w:val="pt-PT"/>
        </w:rPr>
      </w:pPr>
    </w:p>
    <w:p w14:paraId="22D24543" w14:textId="77777777" w:rsidR="00E026DA" w:rsidRPr="00566F92" w:rsidRDefault="00E026DA" w:rsidP="00E026DA">
      <w:pPr>
        <w:ind w:right="14"/>
        <w:rPr>
          <w:szCs w:val="22"/>
          <w:lang w:val="pt-PT"/>
        </w:rPr>
      </w:pPr>
      <w:r w:rsidRPr="00566F92">
        <w:rPr>
          <w:szCs w:val="22"/>
          <w:lang w:val="pt-PT"/>
        </w:rPr>
        <w:t>Quando Bortezomib Accord é administrado em associação com a doxorrubicina lipossómica peguilada, irá receber Bortezomib Accord intravenosamente ou subcutanemanete como um ciclo de tratamento de 21 dias, e a doxorrubicina lipossómica peguilada 30 mg/m</w:t>
      </w:r>
      <w:r w:rsidRPr="00566F92">
        <w:rPr>
          <w:szCs w:val="22"/>
          <w:vertAlign w:val="superscript"/>
          <w:lang w:val="pt-PT"/>
        </w:rPr>
        <w:t>2</w:t>
      </w:r>
      <w:r w:rsidRPr="00566F92">
        <w:rPr>
          <w:szCs w:val="22"/>
          <w:lang w:val="pt-PT"/>
        </w:rPr>
        <w:t xml:space="preserve"> ser-lhe-á administrada ao dia 4 do ciclo de tratamento de 21 dias, por perfusão intravenosa, após a injeção de Bortezomib Accord. Poderá receber até 8 ciclos (24 semanas).</w:t>
      </w:r>
    </w:p>
    <w:p w14:paraId="77B7D555" w14:textId="77777777" w:rsidR="00E026DA" w:rsidRPr="00566F92" w:rsidRDefault="00E026DA" w:rsidP="00E026DA">
      <w:pPr>
        <w:ind w:right="14"/>
        <w:rPr>
          <w:szCs w:val="22"/>
          <w:lang w:val="pt-PT"/>
        </w:rPr>
      </w:pPr>
    </w:p>
    <w:p w14:paraId="62800E58" w14:textId="77777777" w:rsidR="00E026DA" w:rsidRPr="00566F92" w:rsidRDefault="00E026DA" w:rsidP="00E026DA">
      <w:pPr>
        <w:ind w:right="14"/>
        <w:rPr>
          <w:szCs w:val="22"/>
          <w:lang w:val="pt-PT"/>
        </w:rPr>
      </w:pPr>
      <w:r w:rsidRPr="00566F92">
        <w:rPr>
          <w:szCs w:val="22"/>
          <w:lang w:val="pt-PT"/>
        </w:rPr>
        <w:t>Quando Bortezomib Accord é administrado em associação com dexametasona, irá receber Bortezomib Accord intravenosamente ou subcutaneamente como um ciclo de tratamento de 21 dias, e a dexametasona 20 mg ser-lhe-á administrada oralmente nos dias 1, 2, 4, 5, 8, 9, 11 e 12, do ciclo de tratamento de 21 dias. Poderá receber até 8 ciclos (24 semanas).</w:t>
      </w:r>
    </w:p>
    <w:p w14:paraId="65B33888" w14:textId="77777777" w:rsidR="00E026DA" w:rsidRPr="00566F92" w:rsidRDefault="00E026DA" w:rsidP="00E026DA">
      <w:pPr>
        <w:ind w:right="14"/>
        <w:rPr>
          <w:szCs w:val="22"/>
          <w:lang w:val="pt-PT"/>
        </w:rPr>
      </w:pPr>
    </w:p>
    <w:p w14:paraId="278CAF32" w14:textId="77777777" w:rsidR="00E026DA" w:rsidRPr="00566F92" w:rsidRDefault="00E026DA" w:rsidP="00E026DA">
      <w:pPr>
        <w:ind w:right="14"/>
        <w:rPr>
          <w:i/>
          <w:iCs/>
          <w:szCs w:val="22"/>
          <w:lang w:val="pt-PT"/>
        </w:rPr>
      </w:pPr>
      <w:r w:rsidRPr="00566F92">
        <w:rPr>
          <w:i/>
          <w:iCs/>
          <w:szCs w:val="22"/>
          <w:lang w:val="pt-PT"/>
        </w:rPr>
        <w:t>Mieloma múltiplo não previamente tratado</w:t>
      </w:r>
    </w:p>
    <w:p w14:paraId="5B29D952" w14:textId="77777777" w:rsidR="00E026DA" w:rsidRPr="00566F92" w:rsidRDefault="00E026DA" w:rsidP="00E026DA">
      <w:pPr>
        <w:ind w:right="14"/>
        <w:rPr>
          <w:szCs w:val="22"/>
          <w:lang w:val="pt-PT"/>
        </w:rPr>
      </w:pPr>
      <w:r w:rsidRPr="00566F92">
        <w:rPr>
          <w:szCs w:val="22"/>
          <w:lang w:val="pt-PT"/>
        </w:rPr>
        <w:t xml:space="preserve">Se não tiver recebido tratamentos anteriores para o mieloma múltiplo, e </w:t>
      </w:r>
      <w:r w:rsidRPr="00566F92">
        <w:rPr>
          <w:b/>
          <w:szCs w:val="22"/>
          <w:lang w:val="pt-PT"/>
        </w:rPr>
        <w:t>não</w:t>
      </w:r>
      <w:r w:rsidRPr="00566F92">
        <w:rPr>
          <w:szCs w:val="22"/>
          <w:lang w:val="pt-PT"/>
        </w:rPr>
        <w:t xml:space="preserve"> for elegível para receber um transplante de células estaminais sanguíneas, Bortezomib Accord ser-lhe-á administrado em associação com outros dois medicamentos, melfalano e prednisona.</w:t>
      </w:r>
    </w:p>
    <w:p w14:paraId="6F82F58E" w14:textId="77777777" w:rsidR="00E026DA" w:rsidRPr="00566F92" w:rsidRDefault="00E026DA" w:rsidP="00E026DA">
      <w:pPr>
        <w:ind w:right="14"/>
        <w:rPr>
          <w:szCs w:val="22"/>
          <w:lang w:val="pt-PT"/>
        </w:rPr>
      </w:pPr>
    </w:p>
    <w:p w14:paraId="0E132F77" w14:textId="77777777" w:rsidR="00E026DA" w:rsidRPr="00566F92" w:rsidRDefault="00E026DA" w:rsidP="00E026DA">
      <w:pPr>
        <w:ind w:right="14"/>
        <w:jc w:val="both"/>
        <w:rPr>
          <w:szCs w:val="22"/>
          <w:lang w:val="pt-PT"/>
        </w:rPr>
      </w:pPr>
      <w:r w:rsidRPr="00566F92">
        <w:rPr>
          <w:szCs w:val="22"/>
          <w:lang w:val="pt-PT"/>
        </w:rPr>
        <w:t>Neste caso, a duração de um ciclo de tratamento é de 42 dias (6 semanas). Irá receber 9 ciclos (54 semanas).</w:t>
      </w:r>
    </w:p>
    <w:p w14:paraId="1110AAD8"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 xml:space="preserve">Nos ciclos </w:t>
      </w:r>
      <w:smartTag w:uri="urn:schemas-microsoft-com:office:smarttags" w:element="metricconverter">
        <w:smartTagPr>
          <w:attr w:name="ProductID" w:val="1 a"/>
        </w:smartTagPr>
        <w:r w:rsidRPr="00566F92">
          <w:rPr>
            <w:szCs w:val="22"/>
            <w:lang w:val="pt-PT"/>
          </w:rPr>
          <w:t>1 a</w:t>
        </w:r>
      </w:smartTag>
      <w:r w:rsidRPr="00566F92">
        <w:rPr>
          <w:szCs w:val="22"/>
          <w:lang w:val="pt-PT"/>
        </w:rPr>
        <w:t xml:space="preserve"> 4, Bortezomib Accord é administrado duas vezes por semana nos dias 1, 4, 8, 11, 22, 25, 29 e 32.</w:t>
      </w:r>
    </w:p>
    <w:p w14:paraId="4776E64D" w14:textId="77777777" w:rsidR="00E026DA" w:rsidRPr="00566F92" w:rsidRDefault="00E026DA" w:rsidP="00E026DA">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 xml:space="preserve">Nos ciclos </w:t>
      </w:r>
      <w:smartTag w:uri="urn:schemas-microsoft-com:office:smarttags" w:element="metricconverter">
        <w:smartTagPr>
          <w:attr w:name="ProductID" w:val="5 a"/>
        </w:smartTagPr>
        <w:r w:rsidRPr="00566F92">
          <w:rPr>
            <w:szCs w:val="22"/>
            <w:lang w:val="pt-PT"/>
          </w:rPr>
          <w:t>5 a</w:t>
        </w:r>
      </w:smartTag>
      <w:r w:rsidRPr="00566F92">
        <w:rPr>
          <w:szCs w:val="22"/>
          <w:lang w:val="pt-PT"/>
        </w:rPr>
        <w:t xml:space="preserve"> 9, Bortezomib Accord é administrado uma vez por semana nos dias 1, 8, 22 e 29.</w:t>
      </w:r>
    </w:p>
    <w:p w14:paraId="376DFCE7" w14:textId="77777777" w:rsidR="00E026DA" w:rsidRPr="00566F92" w:rsidRDefault="00E026DA" w:rsidP="00E026DA">
      <w:pPr>
        <w:ind w:right="14"/>
        <w:rPr>
          <w:szCs w:val="22"/>
          <w:lang w:val="pt-PT"/>
        </w:rPr>
      </w:pPr>
      <w:r w:rsidRPr="00566F92">
        <w:rPr>
          <w:szCs w:val="22"/>
          <w:lang w:val="pt-PT"/>
        </w:rPr>
        <w:t>O melfalano (9 mg/m</w:t>
      </w:r>
      <w:r w:rsidRPr="00566F92">
        <w:rPr>
          <w:szCs w:val="22"/>
          <w:vertAlign w:val="superscript"/>
          <w:lang w:val="pt-PT"/>
        </w:rPr>
        <w:t>2</w:t>
      </w:r>
      <w:r w:rsidRPr="00566F92">
        <w:rPr>
          <w:szCs w:val="22"/>
          <w:lang w:val="pt-PT"/>
        </w:rPr>
        <w:t>) e a prednisona (60 mg/m</w:t>
      </w:r>
      <w:r w:rsidRPr="00566F92">
        <w:rPr>
          <w:szCs w:val="22"/>
          <w:vertAlign w:val="superscript"/>
          <w:lang w:val="pt-PT"/>
        </w:rPr>
        <w:t>2</w:t>
      </w:r>
      <w:r w:rsidRPr="00566F92">
        <w:rPr>
          <w:szCs w:val="22"/>
          <w:lang w:val="pt-PT"/>
        </w:rPr>
        <w:t>) são ambos administrados oralmente nos dias 1, 2, 3 e 4 da primeira semana de cada ciclo.</w:t>
      </w:r>
    </w:p>
    <w:p w14:paraId="118BF719" w14:textId="77777777" w:rsidR="00E026DA" w:rsidRPr="00566F92" w:rsidRDefault="00E026DA" w:rsidP="00E026DA">
      <w:pPr>
        <w:ind w:right="14"/>
        <w:rPr>
          <w:szCs w:val="22"/>
          <w:lang w:val="pt-PT"/>
        </w:rPr>
      </w:pPr>
    </w:p>
    <w:p w14:paraId="41933101" w14:textId="77777777" w:rsidR="00E026DA" w:rsidRDefault="00E026DA" w:rsidP="00E026DA">
      <w:pPr>
        <w:ind w:right="14"/>
        <w:rPr>
          <w:szCs w:val="22"/>
          <w:lang w:val="pt-PT"/>
        </w:rPr>
      </w:pPr>
      <w:r w:rsidRPr="00566F92">
        <w:rPr>
          <w:szCs w:val="22"/>
          <w:lang w:val="pt-PT"/>
        </w:rPr>
        <w:t xml:space="preserve">Se não tiver recebido tratamentos anteriores para o mieloma múltiplo, e </w:t>
      </w:r>
      <w:r w:rsidRPr="00566F92">
        <w:rPr>
          <w:b/>
          <w:szCs w:val="22"/>
          <w:lang w:val="pt-PT"/>
        </w:rPr>
        <w:t>for</w:t>
      </w:r>
      <w:r w:rsidRPr="00566F92">
        <w:rPr>
          <w:szCs w:val="22"/>
          <w:lang w:val="pt-PT"/>
        </w:rPr>
        <w:t xml:space="preserve"> elegível para receber um transplante de células estaminais sanguíneas, Bortezomib Accord ser-lhe-á administrado </w:t>
      </w:r>
      <w:r w:rsidRPr="00566F92">
        <w:rPr>
          <w:szCs w:val="22"/>
          <w:lang w:val="pt-PT"/>
        </w:rPr>
        <w:lastRenderedPageBreak/>
        <w:t>intravenosamente ou subcutaneamente em associação com os medicamentos dexametasona, ou dexametasona e talidomida, como tratamento de indução.</w:t>
      </w:r>
    </w:p>
    <w:p w14:paraId="46CBD2AC" w14:textId="77777777" w:rsidR="00E026DA" w:rsidRPr="00566F92" w:rsidRDefault="00E026DA" w:rsidP="00E026DA">
      <w:pPr>
        <w:ind w:right="14"/>
        <w:rPr>
          <w:szCs w:val="22"/>
          <w:lang w:val="pt-PT"/>
        </w:rPr>
      </w:pPr>
    </w:p>
    <w:p w14:paraId="145DEC20" w14:textId="77777777" w:rsidR="00E026DA" w:rsidRPr="00566F92" w:rsidRDefault="00E026DA" w:rsidP="00E026DA">
      <w:pPr>
        <w:ind w:right="14"/>
        <w:rPr>
          <w:szCs w:val="22"/>
          <w:lang w:val="pt-PT"/>
        </w:rPr>
      </w:pPr>
      <w:r w:rsidRPr="00566F92">
        <w:rPr>
          <w:szCs w:val="22"/>
          <w:lang w:val="pt-PT"/>
        </w:rPr>
        <w:t>Quando Bortezomib Accord é administrado juntamente com dexametasona, irá receber Bortezomib Accord intravenosamente ou subcutaneamente como um ciclo de tratamento de 21</w:t>
      </w:r>
      <w:r>
        <w:rPr>
          <w:szCs w:val="22"/>
          <w:lang w:val="pt-PT"/>
        </w:rPr>
        <w:t> </w:t>
      </w:r>
      <w:r w:rsidRPr="00566F92">
        <w:rPr>
          <w:szCs w:val="22"/>
          <w:lang w:val="pt-PT"/>
        </w:rPr>
        <w:t>dias, e a dexametasona 40</w:t>
      </w:r>
      <w:r>
        <w:rPr>
          <w:szCs w:val="22"/>
          <w:lang w:val="pt-PT"/>
        </w:rPr>
        <w:t> </w:t>
      </w:r>
      <w:r w:rsidRPr="00566F92">
        <w:rPr>
          <w:szCs w:val="22"/>
          <w:lang w:val="pt-PT"/>
        </w:rPr>
        <w:t xml:space="preserve">mg é administrada </w:t>
      </w:r>
      <w:r>
        <w:rPr>
          <w:szCs w:val="22"/>
          <w:lang w:val="pt-PT"/>
        </w:rPr>
        <w:t xml:space="preserve">oralmente </w:t>
      </w:r>
      <w:r w:rsidRPr="00566F92">
        <w:rPr>
          <w:szCs w:val="22"/>
          <w:lang w:val="pt-PT"/>
        </w:rPr>
        <w:t>nos dias</w:t>
      </w:r>
      <w:r>
        <w:rPr>
          <w:szCs w:val="22"/>
          <w:lang w:val="pt-PT"/>
        </w:rPr>
        <w:t> </w:t>
      </w:r>
      <w:r w:rsidRPr="00566F92">
        <w:rPr>
          <w:szCs w:val="22"/>
          <w:lang w:val="pt-PT"/>
        </w:rPr>
        <w:t>1, 2, 3, 4, 8, 9, 10 e 11 do ciclo de tratamento de 21</w:t>
      </w:r>
      <w:r>
        <w:rPr>
          <w:szCs w:val="22"/>
          <w:lang w:val="pt-PT"/>
        </w:rPr>
        <w:t> </w:t>
      </w:r>
      <w:r w:rsidRPr="00566F92">
        <w:rPr>
          <w:szCs w:val="22"/>
          <w:lang w:val="pt-PT"/>
        </w:rPr>
        <w:t>dias de Bortezomib Accord. Poderá receber até 4</w:t>
      </w:r>
      <w:r>
        <w:rPr>
          <w:szCs w:val="22"/>
          <w:lang w:val="pt-PT"/>
        </w:rPr>
        <w:t> </w:t>
      </w:r>
      <w:r w:rsidRPr="00566F92">
        <w:rPr>
          <w:szCs w:val="22"/>
          <w:lang w:val="pt-PT"/>
        </w:rPr>
        <w:t>ciclos (12</w:t>
      </w:r>
      <w:r>
        <w:rPr>
          <w:szCs w:val="22"/>
          <w:lang w:val="pt-PT"/>
        </w:rPr>
        <w:t> </w:t>
      </w:r>
      <w:r w:rsidRPr="00566F92">
        <w:rPr>
          <w:szCs w:val="22"/>
          <w:lang w:val="pt-PT"/>
        </w:rPr>
        <w:t>semanas).</w:t>
      </w:r>
    </w:p>
    <w:p w14:paraId="723840B8" w14:textId="77777777" w:rsidR="00E026DA" w:rsidRPr="00566F92" w:rsidRDefault="00E026DA" w:rsidP="00E026DA">
      <w:pPr>
        <w:ind w:right="14"/>
        <w:rPr>
          <w:szCs w:val="22"/>
          <w:lang w:val="pt-PT"/>
        </w:rPr>
      </w:pPr>
    </w:p>
    <w:p w14:paraId="7317BC6A" w14:textId="77777777" w:rsidR="00E026DA" w:rsidRDefault="00E026DA" w:rsidP="00E026DA">
      <w:pPr>
        <w:ind w:right="14"/>
        <w:jc w:val="both"/>
        <w:rPr>
          <w:szCs w:val="22"/>
          <w:lang w:val="pt-PT"/>
        </w:rPr>
      </w:pPr>
      <w:r w:rsidRPr="00566F92">
        <w:rPr>
          <w:szCs w:val="22"/>
          <w:lang w:val="pt-PT"/>
        </w:rPr>
        <w:t>Quando Bortezomib Accord é administrado juntamente com talidomida e dexametasona, a duração do ciclo de tratamento é de 28</w:t>
      </w:r>
      <w:r>
        <w:rPr>
          <w:szCs w:val="22"/>
          <w:lang w:val="pt-PT"/>
        </w:rPr>
        <w:t> </w:t>
      </w:r>
      <w:r w:rsidRPr="00566F92">
        <w:rPr>
          <w:szCs w:val="22"/>
          <w:lang w:val="pt-PT"/>
        </w:rPr>
        <w:t>dias (4</w:t>
      </w:r>
      <w:r>
        <w:rPr>
          <w:szCs w:val="22"/>
          <w:lang w:val="pt-PT"/>
        </w:rPr>
        <w:t> </w:t>
      </w:r>
      <w:r w:rsidRPr="00566F92">
        <w:rPr>
          <w:szCs w:val="22"/>
          <w:lang w:val="pt-PT"/>
        </w:rPr>
        <w:t>semanas).</w:t>
      </w:r>
    </w:p>
    <w:p w14:paraId="70A42C29" w14:textId="77777777" w:rsidR="00E026DA" w:rsidRPr="00566F92" w:rsidRDefault="00E026DA" w:rsidP="00E026DA">
      <w:pPr>
        <w:ind w:right="14"/>
        <w:jc w:val="both"/>
        <w:rPr>
          <w:szCs w:val="22"/>
          <w:lang w:val="pt-PT"/>
        </w:rPr>
      </w:pPr>
    </w:p>
    <w:p w14:paraId="653F1242" w14:textId="77777777" w:rsidR="00E026DA" w:rsidRPr="00566F92" w:rsidRDefault="00E026DA" w:rsidP="00E026DA">
      <w:pPr>
        <w:ind w:right="14"/>
        <w:jc w:val="both"/>
        <w:rPr>
          <w:szCs w:val="22"/>
          <w:lang w:val="pt-PT"/>
        </w:rPr>
      </w:pPr>
      <w:r w:rsidRPr="00566F92">
        <w:rPr>
          <w:szCs w:val="22"/>
          <w:lang w:val="pt-PT"/>
        </w:rPr>
        <w:t>A dexametasona 40</w:t>
      </w:r>
      <w:r>
        <w:rPr>
          <w:szCs w:val="22"/>
          <w:lang w:val="pt-PT"/>
        </w:rPr>
        <w:t> </w:t>
      </w:r>
      <w:r w:rsidRPr="00566F92">
        <w:rPr>
          <w:szCs w:val="22"/>
          <w:lang w:val="pt-PT"/>
        </w:rPr>
        <w:t>mg é administrada oralmente nos dias</w:t>
      </w:r>
      <w:r>
        <w:rPr>
          <w:szCs w:val="22"/>
          <w:lang w:val="pt-PT"/>
        </w:rPr>
        <w:t> </w:t>
      </w:r>
      <w:r w:rsidRPr="00566F92">
        <w:rPr>
          <w:szCs w:val="22"/>
          <w:lang w:val="pt-PT"/>
        </w:rPr>
        <w:t>1, 2, 3, 4, 8, 9, 10 e 11 do ciclo de tratamento de 28</w:t>
      </w:r>
      <w:r>
        <w:rPr>
          <w:szCs w:val="22"/>
          <w:lang w:val="pt-PT"/>
        </w:rPr>
        <w:t> </w:t>
      </w:r>
      <w:r w:rsidRPr="00566F92">
        <w:rPr>
          <w:szCs w:val="22"/>
          <w:lang w:val="pt-PT"/>
        </w:rPr>
        <w:t>dias com Bortezomib Accord, e a talidomida é administrada oralmente, diariamente, numa dose de 50</w:t>
      </w:r>
      <w:r>
        <w:rPr>
          <w:szCs w:val="22"/>
          <w:lang w:val="pt-PT"/>
        </w:rPr>
        <w:t> </w:t>
      </w:r>
      <w:r w:rsidRPr="00566F92">
        <w:rPr>
          <w:szCs w:val="22"/>
          <w:lang w:val="pt-PT"/>
        </w:rPr>
        <w:t>mg até ao dia</w:t>
      </w:r>
      <w:r>
        <w:rPr>
          <w:szCs w:val="22"/>
          <w:lang w:val="pt-PT"/>
        </w:rPr>
        <w:t> </w:t>
      </w:r>
      <w:r w:rsidRPr="00566F92">
        <w:rPr>
          <w:szCs w:val="22"/>
          <w:lang w:val="pt-PT"/>
        </w:rPr>
        <w:t>14 do primeiro ciclo. Se tolerado, a dose de talidomida poderá ser aumentada para 100</w:t>
      </w:r>
      <w:r>
        <w:rPr>
          <w:szCs w:val="22"/>
          <w:lang w:val="pt-PT"/>
        </w:rPr>
        <w:t> </w:t>
      </w:r>
      <w:r w:rsidRPr="00566F92">
        <w:rPr>
          <w:szCs w:val="22"/>
          <w:lang w:val="pt-PT"/>
        </w:rPr>
        <w:t>mg nos dias</w:t>
      </w:r>
      <w:r>
        <w:rPr>
          <w:szCs w:val="22"/>
          <w:lang w:val="pt-PT"/>
        </w:rPr>
        <w:t> </w:t>
      </w:r>
      <w:r w:rsidRPr="00566F92">
        <w:rPr>
          <w:szCs w:val="22"/>
          <w:lang w:val="pt-PT"/>
        </w:rPr>
        <w:t>15-28 e, posteriormente, poderá ainda ser aumentada para 200</w:t>
      </w:r>
      <w:r>
        <w:rPr>
          <w:szCs w:val="22"/>
          <w:lang w:val="pt-PT"/>
        </w:rPr>
        <w:t> </w:t>
      </w:r>
      <w:r w:rsidRPr="00566F92">
        <w:rPr>
          <w:szCs w:val="22"/>
          <w:lang w:val="pt-PT"/>
        </w:rPr>
        <w:t>mg, diariamente, a partir do segundo ciclo. Poderá receber até 6</w:t>
      </w:r>
      <w:r>
        <w:rPr>
          <w:szCs w:val="22"/>
          <w:lang w:val="pt-PT"/>
        </w:rPr>
        <w:t> </w:t>
      </w:r>
      <w:r w:rsidRPr="00566F92">
        <w:rPr>
          <w:szCs w:val="22"/>
          <w:lang w:val="pt-PT"/>
        </w:rPr>
        <w:t>ciclos (24</w:t>
      </w:r>
      <w:r>
        <w:rPr>
          <w:szCs w:val="22"/>
          <w:lang w:val="pt-PT"/>
        </w:rPr>
        <w:t> </w:t>
      </w:r>
      <w:r w:rsidRPr="00566F92">
        <w:rPr>
          <w:szCs w:val="22"/>
          <w:lang w:val="pt-PT"/>
        </w:rPr>
        <w:t>semanas).</w:t>
      </w:r>
    </w:p>
    <w:p w14:paraId="3FAC6770" w14:textId="77777777" w:rsidR="00E026DA" w:rsidRPr="00566F92" w:rsidRDefault="00E026DA" w:rsidP="00E026DA">
      <w:pPr>
        <w:ind w:right="14"/>
        <w:jc w:val="both"/>
        <w:rPr>
          <w:szCs w:val="22"/>
          <w:lang w:val="pt-PT"/>
        </w:rPr>
      </w:pPr>
    </w:p>
    <w:p w14:paraId="5408F805" w14:textId="77777777" w:rsidR="00E026DA" w:rsidRDefault="00E026DA" w:rsidP="00E026DA">
      <w:pPr>
        <w:ind w:right="14"/>
        <w:rPr>
          <w:szCs w:val="22"/>
          <w:lang w:val="pt-PT"/>
        </w:rPr>
      </w:pPr>
      <w:r w:rsidRPr="00566F92">
        <w:rPr>
          <w:i/>
          <w:szCs w:val="22"/>
          <w:lang w:val="pt-PT"/>
        </w:rPr>
        <w:t>Linfoma de células do manto não tratado previamente</w:t>
      </w:r>
      <w:r w:rsidRPr="00566F92">
        <w:rPr>
          <w:i/>
          <w:szCs w:val="22"/>
          <w:lang w:val="pt-PT"/>
        </w:rPr>
        <w:br/>
      </w:r>
      <w:r w:rsidRPr="00566F92">
        <w:rPr>
          <w:szCs w:val="22"/>
          <w:lang w:val="pt-PT"/>
        </w:rPr>
        <w:t>Se não tiver sido tratado anteriormente para o linfoma de células do manto, Bortezomib Accord ser-lhe-á administrado por via intravenosa ou por via subcutânea em conjunto com os medicamentos rituximab, ciclofosfamida, doxorrubicina e prednisona.</w:t>
      </w:r>
    </w:p>
    <w:p w14:paraId="771FCAD4" w14:textId="77777777" w:rsidR="00E026DA" w:rsidRDefault="00E026DA" w:rsidP="00E026DA">
      <w:pPr>
        <w:ind w:right="14"/>
        <w:rPr>
          <w:szCs w:val="22"/>
          <w:lang w:val="pt-PT"/>
        </w:rPr>
      </w:pPr>
      <w:r w:rsidRPr="00566F92">
        <w:rPr>
          <w:szCs w:val="22"/>
          <w:lang w:val="pt-PT"/>
        </w:rPr>
        <w:t>Bortezomib Accord é administrado intravenosamente ou subcutaneamente, nos dias</w:t>
      </w:r>
      <w:r>
        <w:rPr>
          <w:szCs w:val="22"/>
          <w:lang w:val="pt-PT"/>
        </w:rPr>
        <w:t> </w:t>
      </w:r>
      <w:r w:rsidRPr="00566F92">
        <w:rPr>
          <w:szCs w:val="22"/>
          <w:lang w:val="pt-PT"/>
        </w:rPr>
        <w:t>1, 4, 8 e 11, seguido por um "período de descanso" sem tratamento. A duração de um ciclo de tratamento é de 21</w:t>
      </w:r>
      <w:r>
        <w:rPr>
          <w:szCs w:val="22"/>
          <w:lang w:val="pt-PT"/>
        </w:rPr>
        <w:t> </w:t>
      </w:r>
      <w:r w:rsidRPr="00566F92">
        <w:rPr>
          <w:szCs w:val="22"/>
          <w:lang w:val="pt-PT"/>
        </w:rPr>
        <w:t>dias (3 semanas). Poderá receber até 8</w:t>
      </w:r>
      <w:r>
        <w:rPr>
          <w:szCs w:val="22"/>
          <w:lang w:val="pt-PT"/>
        </w:rPr>
        <w:t> </w:t>
      </w:r>
      <w:r w:rsidRPr="00566F92">
        <w:rPr>
          <w:szCs w:val="22"/>
          <w:lang w:val="pt-PT"/>
        </w:rPr>
        <w:t>ciclos (24</w:t>
      </w:r>
      <w:r>
        <w:rPr>
          <w:szCs w:val="22"/>
          <w:lang w:val="pt-PT"/>
        </w:rPr>
        <w:t> </w:t>
      </w:r>
      <w:r w:rsidRPr="00566F92">
        <w:rPr>
          <w:szCs w:val="22"/>
          <w:lang w:val="pt-PT"/>
        </w:rPr>
        <w:t>semanas).</w:t>
      </w:r>
    </w:p>
    <w:p w14:paraId="19B52041" w14:textId="77777777" w:rsidR="00E026DA" w:rsidRPr="00566F92" w:rsidRDefault="00E026DA" w:rsidP="00E026DA">
      <w:pPr>
        <w:ind w:right="14"/>
        <w:rPr>
          <w:szCs w:val="22"/>
          <w:lang w:val="pt-PT"/>
        </w:rPr>
      </w:pPr>
      <w:r w:rsidRPr="00566F92">
        <w:rPr>
          <w:szCs w:val="22"/>
          <w:lang w:val="pt-PT"/>
        </w:rPr>
        <w:t>Os seguintes medicamentos ser-lhe-ão administrados como perfusões intravenosas, no dia</w:t>
      </w:r>
      <w:r>
        <w:rPr>
          <w:szCs w:val="22"/>
          <w:lang w:val="pt-PT"/>
        </w:rPr>
        <w:t> </w:t>
      </w:r>
      <w:r w:rsidRPr="00566F92">
        <w:rPr>
          <w:szCs w:val="22"/>
          <w:lang w:val="pt-PT"/>
        </w:rPr>
        <w:t>1 de cada ciclo de tratamento de 21</w:t>
      </w:r>
      <w:r>
        <w:rPr>
          <w:szCs w:val="22"/>
          <w:lang w:val="pt-PT"/>
        </w:rPr>
        <w:t> </w:t>
      </w:r>
      <w:r w:rsidRPr="00566F92">
        <w:rPr>
          <w:szCs w:val="22"/>
          <w:lang w:val="pt-PT"/>
        </w:rPr>
        <w:t>dias de Bortezomib Accord:375</w:t>
      </w:r>
      <w:r>
        <w:rPr>
          <w:szCs w:val="22"/>
          <w:lang w:val="pt-PT"/>
        </w:rPr>
        <w:t> </w:t>
      </w:r>
      <w:r w:rsidRPr="00566F92">
        <w:rPr>
          <w:szCs w:val="22"/>
          <w:lang w:val="pt-PT"/>
        </w:rPr>
        <w:t>mg/m</w:t>
      </w:r>
      <w:r w:rsidRPr="00566F92">
        <w:rPr>
          <w:szCs w:val="22"/>
          <w:vertAlign w:val="superscript"/>
          <w:lang w:val="pt-PT"/>
        </w:rPr>
        <w:t xml:space="preserve">2 </w:t>
      </w:r>
      <w:r w:rsidRPr="00566F92">
        <w:rPr>
          <w:szCs w:val="22"/>
          <w:lang w:val="pt-PT"/>
        </w:rPr>
        <w:t>de rituximab, 750</w:t>
      </w:r>
      <w:r>
        <w:rPr>
          <w:szCs w:val="22"/>
          <w:lang w:val="pt-PT"/>
        </w:rPr>
        <w:t> </w:t>
      </w:r>
      <w:r w:rsidRPr="00566F92">
        <w:rPr>
          <w:szCs w:val="22"/>
          <w:lang w:val="pt-PT"/>
        </w:rPr>
        <w:t>mg/m</w:t>
      </w:r>
      <w:r w:rsidRPr="00566F92">
        <w:rPr>
          <w:szCs w:val="22"/>
          <w:vertAlign w:val="superscript"/>
          <w:lang w:val="pt-PT"/>
        </w:rPr>
        <w:t xml:space="preserve">2 </w:t>
      </w:r>
      <w:r w:rsidRPr="00566F92">
        <w:rPr>
          <w:szCs w:val="22"/>
          <w:lang w:val="pt-PT"/>
        </w:rPr>
        <w:t>de ciclofosfamida e 50</w:t>
      </w:r>
      <w:r>
        <w:rPr>
          <w:szCs w:val="22"/>
          <w:lang w:val="pt-PT"/>
        </w:rPr>
        <w:t> </w:t>
      </w:r>
      <w:r w:rsidRPr="00566F92">
        <w:rPr>
          <w:szCs w:val="22"/>
          <w:lang w:val="pt-PT"/>
        </w:rPr>
        <w:t>mg/m2 de doxorrubicina.</w:t>
      </w:r>
      <w:r w:rsidRPr="00566F92">
        <w:rPr>
          <w:szCs w:val="22"/>
          <w:lang w:val="pt-PT"/>
        </w:rPr>
        <w:br/>
        <w:t>A prednisona ser-lhe-á administrada por via oral, numa dose de 100</w:t>
      </w:r>
      <w:r>
        <w:rPr>
          <w:szCs w:val="22"/>
          <w:lang w:val="pt-PT"/>
        </w:rPr>
        <w:t> </w:t>
      </w:r>
      <w:r w:rsidRPr="00566F92">
        <w:rPr>
          <w:szCs w:val="22"/>
          <w:lang w:val="pt-PT"/>
        </w:rPr>
        <w:t>mg/m</w:t>
      </w:r>
      <w:r w:rsidRPr="00566F92">
        <w:rPr>
          <w:szCs w:val="22"/>
          <w:vertAlign w:val="superscript"/>
          <w:lang w:val="pt-PT"/>
        </w:rPr>
        <w:t>2</w:t>
      </w:r>
      <w:r w:rsidRPr="00566F92">
        <w:rPr>
          <w:szCs w:val="22"/>
          <w:lang w:val="pt-PT"/>
        </w:rPr>
        <w:t xml:space="preserve"> nos dias</w:t>
      </w:r>
      <w:r>
        <w:rPr>
          <w:szCs w:val="22"/>
          <w:lang w:val="pt-PT"/>
        </w:rPr>
        <w:t> </w:t>
      </w:r>
      <w:r w:rsidRPr="00566F92">
        <w:rPr>
          <w:szCs w:val="22"/>
          <w:lang w:val="pt-PT"/>
        </w:rPr>
        <w:t>1, 2, 3, 4 e 5 do ciclo de tratamento de Bortezomib Accord.</w:t>
      </w:r>
    </w:p>
    <w:p w14:paraId="54A30D31" w14:textId="77777777" w:rsidR="00E026DA" w:rsidRPr="00566F92" w:rsidRDefault="00E026DA" w:rsidP="00E026DA">
      <w:pPr>
        <w:ind w:right="14"/>
        <w:rPr>
          <w:szCs w:val="22"/>
          <w:lang w:val="pt-PT"/>
        </w:rPr>
      </w:pPr>
    </w:p>
    <w:p w14:paraId="0E3DF7C1" w14:textId="77777777" w:rsidR="00E026DA" w:rsidRPr="00566F92" w:rsidRDefault="00E026DA" w:rsidP="00E026DA">
      <w:pPr>
        <w:rPr>
          <w:b/>
          <w:bCs/>
          <w:lang w:val="pt-PT"/>
        </w:rPr>
      </w:pPr>
      <w:r w:rsidRPr="00566F92">
        <w:rPr>
          <w:b/>
          <w:bCs/>
          <w:lang w:val="pt-PT"/>
        </w:rPr>
        <w:t>Como é que Bortezomib Accord é administrado</w:t>
      </w:r>
    </w:p>
    <w:p w14:paraId="7A56709D" w14:textId="77777777" w:rsidR="00E026DA" w:rsidRPr="00566F92" w:rsidRDefault="00E026DA" w:rsidP="00E026DA">
      <w:pPr>
        <w:rPr>
          <w:lang w:val="pt-PT"/>
        </w:rPr>
      </w:pPr>
      <w:r w:rsidRPr="00566F92">
        <w:rPr>
          <w:szCs w:val="22"/>
          <w:lang w:val="pt-PT"/>
        </w:rPr>
        <w:t>Bortezomib Accord</w:t>
      </w:r>
      <w:r w:rsidRPr="00566F92">
        <w:rPr>
          <w:lang w:val="pt-PT"/>
        </w:rPr>
        <w:t xml:space="preserve"> será administrado por um profissional de saúde com experiência na utilização de medicamentos citotóxicos.</w:t>
      </w:r>
    </w:p>
    <w:p w14:paraId="612B3E81" w14:textId="77777777" w:rsidR="00E026DA" w:rsidRPr="00566F92" w:rsidRDefault="00E026DA" w:rsidP="00E026DA">
      <w:pPr>
        <w:rPr>
          <w:lang w:val="pt-PT"/>
        </w:rPr>
      </w:pPr>
      <w:r>
        <w:rPr>
          <w:szCs w:val="22"/>
          <w:lang w:val="pt-PT"/>
        </w:rPr>
        <w:t>Este medicamento para administrado por via subcutânea</w:t>
      </w:r>
      <w:r w:rsidRPr="00566F92">
        <w:rPr>
          <w:lang w:val="pt-PT"/>
        </w:rPr>
        <w:t xml:space="preserve"> </w:t>
      </w:r>
      <w:r>
        <w:rPr>
          <w:lang w:val="pt-PT"/>
        </w:rPr>
        <w:t xml:space="preserve">(injetado </w:t>
      </w:r>
      <w:r w:rsidRPr="00566F92">
        <w:rPr>
          <w:lang w:val="pt-PT"/>
        </w:rPr>
        <w:t>sob a pele</w:t>
      </w:r>
      <w:r>
        <w:rPr>
          <w:lang w:val="pt-PT"/>
        </w:rPr>
        <w:t>) e, após diluição também por via intravenosa (injetado numa veia)</w:t>
      </w:r>
      <w:r w:rsidRPr="00566F92">
        <w:rPr>
          <w:lang w:val="pt-PT"/>
        </w:rPr>
        <w:t xml:space="preserve">. A injeção na veia </w:t>
      </w:r>
      <w:r>
        <w:rPr>
          <w:lang w:val="pt-PT"/>
        </w:rPr>
        <w:t>é</w:t>
      </w:r>
      <w:r w:rsidRPr="00566F92">
        <w:rPr>
          <w:lang w:val="pt-PT"/>
        </w:rPr>
        <w:t xml:space="preserve"> injetada rapidamente, durante </w:t>
      </w:r>
      <w:smartTag w:uri="urn:schemas-microsoft-com:office:smarttags" w:element="metricconverter">
        <w:smartTagPr>
          <w:attr w:name="ProductID" w:val="3 a"/>
        </w:smartTagPr>
        <w:r w:rsidRPr="00566F92">
          <w:rPr>
            <w:lang w:val="pt-PT"/>
          </w:rPr>
          <w:t>3 a</w:t>
        </w:r>
      </w:smartTag>
      <w:r w:rsidRPr="00566F92">
        <w:rPr>
          <w:lang w:val="pt-PT"/>
        </w:rPr>
        <w:t xml:space="preserve"> 5 segundos. A injeção sob a pele deve ser administrada nas coxas ou no abdómen.</w:t>
      </w:r>
    </w:p>
    <w:p w14:paraId="5309C449" w14:textId="77777777" w:rsidR="00E026DA" w:rsidRPr="00566F92" w:rsidRDefault="00E026DA" w:rsidP="00E026DA">
      <w:pPr>
        <w:rPr>
          <w:lang w:val="pt-PT"/>
        </w:rPr>
      </w:pPr>
    </w:p>
    <w:p w14:paraId="38BC142A" w14:textId="77777777" w:rsidR="00E026DA" w:rsidRPr="00566F92" w:rsidRDefault="00E026DA" w:rsidP="00E026DA">
      <w:pPr>
        <w:jc w:val="both"/>
        <w:rPr>
          <w:b/>
          <w:lang w:val="pt-PT"/>
        </w:rPr>
      </w:pPr>
      <w:r w:rsidRPr="00566F92">
        <w:rPr>
          <w:b/>
          <w:lang w:val="pt-PT"/>
        </w:rPr>
        <w:t>Se lhe for administrado mais Bortezomib Accord do que deveria</w:t>
      </w:r>
    </w:p>
    <w:p w14:paraId="225E5B76" w14:textId="77777777" w:rsidR="00E026DA" w:rsidRPr="00566F92" w:rsidRDefault="00E026DA" w:rsidP="00E026DA">
      <w:pPr>
        <w:jc w:val="both"/>
        <w:rPr>
          <w:lang w:val="pt-PT"/>
        </w:rPr>
      </w:pPr>
      <w:r w:rsidRPr="00566F92">
        <w:rPr>
          <w:lang w:val="pt-PT"/>
        </w:rPr>
        <w:t xml:space="preserve">Como este medicamento é administrado pelo seu médico ou enfermeiro, é improvavel que lhe seja administrado mais do que deveria. No caso improvável de sobredosagem, o seu médico irá monitorizá-lo quanto a efeitos </w:t>
      </w:r>
      <w:r>
        <w:rPr>
          <w:lang w:val="pt-PT"/>
        </w:rPr>
        <w:t>indesejáveis</w:t>
      </w:r>
      <w:r w:rsidRPr="00566F92">
        <w:rPr>
          <w:lang w:val="pt-PT"/>
        </w:rPr>
        <w:t>.</w:t>
      </w:r>
    </w:p>
    <w:p w14:paraId="18E78D4B" w14:textId="77777777" w:rsidR="00E026DA" w:rsidRPr="00566F92" w:rsidRDefault="00E026DA" w:rsidP="00E026DA">
      <w:pPr>
        <w:rPr>
          <w:lang w:val="pt-PT"/>
        </w:rPr>
      </w:pPr>
    </w:p>
    <w:p w14:paraId="06243E68" w14:textId="77777777" w:rsidR="00E026DA" w:rsidRPr="00566F92" w:rsidRDefault="00E026DA" w:rsidP="00E026DA">
      <w:pPr>
        <w:rPr>
          <w:lang w:val="pt-PT"/>
        </w:rPr>
      </w:pPr>
    </w:p>
    <w:p w14:paraId="377ACC30" w14:textId="77777777" w:rsidR="00E026DA" w:rsidRPr="00566F92" w:rsidRDefault="00E026DA" w:rsidP="00E026DA">
      <w:pPr>
        <w:ind w:left="567" w:hanging="567"/>
        <w:rPr>
          <w:b/>
          <w:bCs/>
          <w:szCs w:val="22"/>
          <w:lang w:val="pt-PT"/>
        </w:rPr>
      </w:pPr>
      <w:r w:rsidRPr="00566F92">
        <w:rPr>
          <w:b/>
          <w:bCs/>
          <w:szCs w:val="22"/>
          <w:lang w:val="pt-PT"/>
        </w:rPr>
        <w:t>4.</w:t>
      </w:r>
      <w:r w:rsidRPr="00566F92">
        <w:rPr>
          <w:b/>
          <w:bCs/>
          <w:szCs w:val="22"/>
          <w:lang w:val="pt-PT"/>
        </w:rPr>
        <w:tab/>
        <w:t xml:space="preserve">Efeitos </w:t>
      </w:r>
      <w:r>
        <w:rPr>
          <w:b/>
          <w:bCs/>
          <w:szCs w:val="22"/>
          <w:lang w:val="pt-PT"/>
        </w:rPr>
        <w:t>indesejáveis</w:t>
      </w:r>
      <w:r w:rsidRPr="00566F92">
        <w:rPr>
          <w:b/>
          <w:bCs/>
          <w:szCs w:val="22"/>
          <w:lang w:val="pt-PT"/>
        </w:rPr>
        <w:t xml:space="preserve"> possíveis</w:t>
      </w:r>
    </w:p>
    <w:p w14:paraId="7CF80DF3" w14:textId="77777777" w:rsidR="00E026DA" w:rsidRPr="00566F92" w:rsidRDefault="00E026DA" w:rsidP="00E026DA">
      <w:pPr>
        <w:rPr>
          <w:lang w:val="pt-PT"/>
        </w:rPr>
      </w:pPr>
    </w:p>
    <w:p w14:paraId="533C0C2D" w14:textId="77777777" w:rsidR="00E026DA" w:rsidRPr="00566F92" w:rsidRDefault="00E026DA" w:rsidP="00E026DA">
      <w:pPr>
        <w:ind w:right="14"/>
        <w:rPr>
          <w:lang w:val="pt-PT"/>
        </w:rPr>
      </w:pPr>
      <w:r w:rsidRPr="00566F92">
        <w:rPr>
          <w:lang w:val="pt-PT"/>
        </w:rPr>
        <w:t xml:space="preserve">Como todos os medicamentos, este medicamento pode causar efeitos </w:t>
      </w:r>
      <w:r>
        <w:rPr>
          <w:lang w:val="pt-PT"/>
        </w:rPr>
        <w:t>indesejáveis</w:t>
      </w:r>
      <w:r w:rsidRPr="00566F92">
        <w:rPr>
          <w:lang w:val="pt-PT"/>
        </w:rPr>
        <w:t xml:space="preserve">, embora estes não se manifestem em todas as pessoas. Alguns destes efeitos </w:t>
      </w:r>
      <w:r>
        <w:rPr>
          <w:lang w:val="pt-PT"/>
        </w:rPr>
        <w:t>indesejáveis</w:t>
      </w:r>
      <w:r w:rsidRPr="00566F92">
        <w:rPr>
          <w:lang w:val="pt-PT"/>
        </w:rPr>
        <w:t xml:space="preserve"> podem ser graves.</w:t>
      </w:r>
    </w:p>
    <w:p w14:paraId="41ABFF93" w14:textId="77777777" w:rsidR="00E026DA" w:rsidRPr="00566F92" w:rsidRDefault="00E026DA" w:rsidP="00E026DA">
      <w:pPr>
        <w:ind w:right="14"/>
        <w:rPr>
          <w:lang w:val="pt-PT"/>
        </w:rPr>
      </w:pPr>
    </w:p>
    <w:p w14:paraId="7E789373" w14:textId="77777777" w:rsidR="00E026DA" w:rsidRPr="00566F92" w:rsidRDefault="00E026DA" w:rsidP="00E026DA">
      <w:pPr>
        <w:ind w:right="14"/>
        <w:jc w:val="both"/>
        <w:rPr>
          <w:lang w:val="pt-PT"/>
        </w:rPr>
      </w:pPr>
      <w:r w:rsidRPr="00566F92">
        <w:rPr>
          <w:lang w:val="pt-PT"/>
        </w:rPr>
        <w:t xml:space="preserve">Se lhe foi administrado </w:t>
      </w:r>
      <w:r w:rsidRPr="00566F92">
        <w:rPr>
          <w:szCs w:val="22"/>
          <w:lang w:val="pt-PT"/>
        </w:rPr>
        <w:t>Bortezomib Accord</w:t>
      </w:r>
      <w:r w:rsidRPr="00566F92">
        <w:rPr>
          <w:lang w:val="pt-PT"/>
        </w:rPr>
        <w:t xml:space="preserve"> para o mieloma múltiplo ou linfoma de células do manto, fale imediatamente com o seu médico</w:t>
      </w:r>
      <w:r>
        <w:rPr>
          <w:lang w:val="pt-PT"/>
        </w:rPr>
        <w:t xml:space="preserve"> </w:t>
      </w:r>
      <w:r w:rsidRPr="006C55E7">
        <w:rPr>
          <w:lang w:val="pt-PT"/>
        </w:rPr>
        <w:t>se apresentar algums dos seguintes sintomas</w:t>
      </w:r>
      <w:r w:rsidRPr="00566F92">
        <w:rPr>
          <w:lang w:val="pt-PT"/>
        </w:rPr>
        <w:t>:</w:t>
      </w:r>
    </w:p>
    <w:p w14:paraId="72BD95F0" w14:textId="77777777" w:rsidR="00E026DA" w:rsidRPr="00566F92" w:rsidRDefault="00E026DA" w:rsidP="00E026DA">
      <w:pPr>
        <w:ind w:right="14"/>
        <w:jc w:val="both"/>
        <w:rPr>
          <w:lang w:val="pt-PT"/>
        </w:rPr>
      </w:pPr>
      <w:r w:rsidRPr="00566F92">
        <w:rPr>
          <w:lang w:val="pt-PT"/>
        </w:rPr>
        <w:t>- cãibras musculares, fraqueza muscular</w:t>
      </w:r>
    </w:p>
    <w:p w14:paraId="6E2E1F6E" w14:textId="77777777" w:rsidR="00E026DA" w:rsidRPr="00566F92" w:rsidRDefault="00E026DA" w:rsidP="00E026DA">
      <w:pPr>
        <w:ind w:right="14"/>
        <w:jc w:val="both"/>
        <w:rPr>
          <w:lang w:val="pt-PT"/>
        </w:rPr>
      </w:pPr>
      <w:r w:rsidRPr="00566F92">
        <w:rPr>
          <w:lang w:val="pt-PT"/>
        </w:rPr>
        <w:t>- confusão, perda visual ou perturbações, cegueira, convulsões, dores de cabeça</w:t>
      </w:r>
    </w:p>
    <w:p w14:paraId="7A78B9EA" w14:textId="77777777" w:rsidR="00E026DA" w:rsidRPr="00566F92" w:rsidRDefault="00E026DA" w:rsidP="00E026DA">
      <w:pPr>
        <w:ind w:right="14"/>
        <w:jc w:val="both"/>
        <w:rPr>
          <w:lang w:val="pt-PT"/>
        </w:rPr>
      </w:pPr>
      <w:r w:rsidRPr="00566F92">
        <w:rPr>
          <w:lang w:val="pt-PT"/>
        </w:rPr>
        <w:t>- falta de ar, inchaço dos pés ou alterações no seu batimento cardíaco, tensão arterial alta, cansaço, desmaios</w:t>
      </w:r>
    </w:p>
    <w:p w14:paraId="04814910" w14:textId="77777777" w:rsidR="00E026DA" w:rsidRPr="00566F92" w:rsidRDefault="00E026DA" w:rsidP="00E026DA">
      <w:pPr>
        <w:ind w:right="14"/>
        <w:jc w:val="both"/>
        <w:rPr>
          <w:lang w:val="pt-PT"/>
        </w:rPr>
      </w:pPr>
      <w:r w:rsidRPr="00566F92">
        <w:rPr>
          <w:lang w:val="pt-PT"/>
        </w:rPr>
        <w:t>- tosse e dificuldades respiratórias ou sensação de aperto no peito.</w:t>
      </w:r>
    </w:p>
    <w:p w14:paraId="6EDC9272" w14:textId="77777777" w:rsidR="00E026DA" w:rsidRPr="00566F92" w:rsidRDefault="00E026DA" w:rsidP="00E026DA">
      <w:pPr>
        <w:rPr>
          <w:szCs w:val="22"/>
          <w:lang w:val="pt-PT"/>
        </w:rPr>
      </w:pPr>
    </w:p>
    <w:p w14:paraId="1EEB22FE" w14:textId="77777777" w:rsidR="00E026DA" w:rsidRPr="00566F92" w:rsidRDefault="00E026DA" w:rsidP="00E026DA">
      <w:pPr>
        <w:rPr>
          <w:szCs w:val="22"/>
          <w:lang w:val="pt-PT"/>
        </w:rPr>
      </w:pPr>
      <w:r w:rsidRPr="00566F92">
        <w:rPr>
          <w:szCs w:val="22"/>
          <w:lang w:val="pt-PT"/>
        </w:rPr>
        <w:lastRenderedPageBreak/>
        <w:t>O tratamento com Bortezomib Accord pode muito frequentemente causar uma diminuição no número de glóbulos brancos, glóbulos vermelhos e plaquetas no sangue. Como tal, irá ter que fazer análises regulares ao sangue antes e durante o seu tratamento com Bortezomib Accord, de modo a verificar regularmente os números das células sanguíneas. Poderá verificar uma redução no número de:</w:t>
      </w:r>
    </w:p>
    <w:p w14:paraId="3DAA1C40" w14:textId="77777777" w:rsidR="00E026DA" w:rsidRPr="00566F92" w:rsidRDefault="00E026DA" w:rsidP="00E026DA">
      <w:pPr>
        <w:ind w:left="567" w:hanging="567"/>
        <w:rPr>
          <w:szCs w:val="22"/>
          <w:lang w:val="pt-PT"/>
        </w:rPr>
      </w:pPr>
      <w:r w:rsidRPr="00566F92">
        <w:rPr>
          <w:szCs w:val="22"/>
          <w:lang w:val="pt-PT"/>
        </w:rPr>
        <w:t>-</w:t>
      </w:r>
      <w:r w:rsidRPr="00566F92">
        <w:rPr>
          <w:szCs w:val="22"/>
          <w:lang w:val="pt-PT"/>
        </w:rPr>
        <w:tab/>
        <w:t>plaquetas, que poderá predispô-lo mais a ter nódoas negras ou ter hemorragias sem lesão óbvia (por exemplo, hemorragia dos intestinos, estômago, boca e gengivas, hemorragia cerebral ou hemorragia hepática)</w:t>
      </w:r>
    </w:p>
    <w:p w14:paraId="420AA302" w14:textId="77777777" w:rsidR="00E026DA" w:rsidRPr="00566F92" w:rsidRDefault="00E026DA" w:rsidP="00E026DA">
      <w:pPr>
        <w:ind w:left="567" w:hanging="567"/>
        <w:rPr>
          <w:szCs w:val="22"/>
          <w:lang w:val="pt-PT"/>
        </w:rPr>
      </w:pPr>
      <w:r w:rsidRPr="00566F92">
        <w:rPr>
          <w:szCs w:val="22"/>
          <w:lang w:val="pt-PT"/>
        </w:rPr>
        <w:t>-</w:t>
      </w:r>
      <w:r w:rsidRPr="00566F92">
        <w:rPr>
          <w:szCs w:val="22"/>
          <w:lang w:val="pt-PT"/>
        </w:rPr>
        <w:tab/>
        <w:t>glóbulos vermelhos, que pode provocar anemia com sintomas, tais como, cansaço e palidez</w:t>
      </w:r>
    </w:p>
    <w:p w14:paraId="2D1C62D0" w14:textId="77777777" w:rsidR="00E026DA" w:rsidRPr="00566F92" w:rsidRDefault="00E026DA" w:rsidP="00E026DA">
      <w:pPr>
        <w:ind w:left="567" w:hanging="567"/>
        <w:rPr>
          <w:szCs w:val="22"/>
          <w:lang w:val="pt-PT"/>
        </w:rPr>
      </w:pPr>
      <w:r w:rsidRPr="00566F92">
        <w:rPr>
          <w:szCs w:val="22"/>
          <w:lang w:val="pt-PT"/>
        </w:rPr>
        <w:t>-</w:t>
      </w:r>
      <w:r w:rsidRPr="00566F92">
        <w:rPr>
          <w:szCs w:val="22"/>
          <w:lang w:val="pt-PT"/>
        </w:rPr>
        <w:tab/>
        <w:t>glóbulos brancos, que pode predispô-lo mais a infeções ou sintomas gripais.</w:t>
      </w:r>
    </w:p>
    <w:p w14:paraId="35078C4C" w14:textId="77777777" w:rsidR="00E026DA" w:rsidRPr="00566F92" w:rsidRDefault="00E026DA" w:rsidP="00E026DA">
      <w:pPr>
        <w:ind w:left="567" w:hanging="567"/>
        <w:rPr>
          <w:szCs w:val="22"/>
          <w:lang w:val="pt-PT"/>
        </w:rPr>
      </w:pPr>
    </w:p>
    <w:p w14:paraId="7D9E0511" w14:textId="77777777" w:rsidR="00E026DA" w:rsidRPr="00566F92" w:rsidRDefault="00E026DA" w:rsidP="00E026DA">
      <w:pPr>
        <w:tabs>
          <w:tab w:val="clear" w:pos="567"/>
          <w:tab w:val="left" w:pos="0"/>
        </w:tabs>
        <w:rPr>
          <w:szCs w:val="22"/>
          <w:lang w:val="pt-PT"/>
        </w:rPr>
      </w:pPr>
      <w:r w:rsidRPr="00566F92">
        <w:rPr>
          <w:lang w:val="pt-PT"/>
        </w:rPr>
        <w:t xml:space="preserve">Se lhe foi administrado </w:t>
      </w:r>
      <w:r w:rsidRPr="00566F92">
        <w:rPr>
          <w:szCs w:val="22"/>
          <w:lang w:val="pt-PT"/>
        </w:rPr>
        <w:t>Bortezomib Accord</w:t>
      </w:r>
      <w:r w:rsidRPr="00566F92">
        <w:rPr>
          <w:lang w:val="pt-PT"/>
        </w:rPr>
        <w:t xml:space="preserve"> para o tratamento do mieloma múltiplo os efeitos </w:t>
      </w:r>
      <w:r>
        <w:rPr>
          <w:lang w:val="pt-PT"/>
        </w:rPr>
        <w:t>indesejáveis</w:t>
      </w:r>
      <w:r w:rsidRPr="00566F92">
        <w:rPr>
          <w:lang w:val="pt-PT"/>
        </w:rPr>
        <w:t xml:space="preserve"> que pode apresentar estão listados abaixo:</w:t>
      </w:r>
    </w:p>
    <w:p w14:paraId="323545A1" w14:textId="77777777" w:rsidR="00E026DA" w:rsidRPr="00566F92" w:rsidRDefault="00E026DA" w:rsidP="00E026DA">
      <w:pPr>
        <w:ind w:right="14"/>
        <w:jc w:val="both"/>
        <w:rPr>
          <w:lang w:val="pt-PT"/>
        </w:rPr>
      </w:pPr>
    </w:p>
    <w:p w14:paraId="40BCED0E" w14:textId="77777777" w:rsidR="00E026DA" w:rsidRPr="00566F92" w:rsidRDefault="00E026DA" w:rsidP="00E026DA">
      <w:pPr>
        <w:ind w:right="14"/>
        <w:jc w:val="both"/>
        <w:rPr>
          <w:b/>
          <w:lang w:val="pt-PT"/>
        </w:rPr>
      </w:pPr>
      <w:r w:rsidRPr="00566F92">
        <w:rPr>
          <w:b/>
          <w:lang w:val="pt-PT"/>
        </w:rPr>
        <w:t xml:space="preserve">Efeitos </w:t>
      </w:r>
      <w:r>
        <w:rPr>
          <w:b/>
          <w:lang w:val="pt-PT"/>
        </w:rPr>
        <w:t>indesejáveis</w:t>
      </w:r>
      <w:r w:rsidRPr="00566F92">
        <w:rPr>
          <w:b/>
          <w:lang w:val="pt-PT"/>
        </w:rPr>
        <w:t xml:space="preserve"> muito frequentes (</w:t>
      </w:r>
      <w:r w:rsidRPr="00566F92">
        <w:rPr>
          <w:rFonts w:eastAsia="SimSun"/>
          <w:szCs w:val="22"/>
          <w:lang w:val="pt-PT"/>
        </w:rPr>
        <w:t>poderá afetar mais de 1 em cada 10 pessoas)</w:t>
      </w:r>
    </w:p>
    <w:p w14:paraId="2ADF1B70"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Sensibilidade, dormência, formigueiro na pele ou dor nas mãos ou pés, devido a danos nos nervos</w:t>
      </w:r>
    </w:p>
    <w:p w14:paraId="4C2C5A00"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Redução no número de glóbulos vermelhos ou brancos (ver acima)</w:t>
      </w:r>
    </w:p>
    <w:p w14:paraId="5C858252"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Febre</w:t>
      </w:r>
    </w:p>
    <w:p w14:paraId="08E57935"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Enjoo (náuseas) ou vómitos, perda de apetite</w:t>
      </w:r>
    </w:p>
    <w:p w14:paraId="66678B91"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Prisão de ventre, com ou sem gases (pode ser grave)</w:t>
      </w:r>
    </w:p>
    <w:p w14:paraId="2D62250D"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Diarreia: se tal acontecer, é importante que beba mais água do que o habitual. O seu médico pode-lhe dar outro medicamento para controlar a diarreia</w:t>
      </w:r>
    </w:p>
    <w:p w14:paraId="2934225D"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Cansaço (fadiga), sensação de fraqueza</w:t>
      </w:r>
    </w:p>
    <w:p w14:paraId="50171DEE" w14:textId="77777777" w:rsidR="00E026DA" w:rsidRPr="00566F92" w:rsidRDefault="00E026DA" w:rsidP="00E026DA">
      <w:pPr>
        <w:ind w:left="567" w:hanging="567"/>
        <w:rPr>
          <w:lang w:val="pt-PT"/>
        </w:rPr>
      </w:pPr>
      <w:r w:rsidRPr="00566F92">
        <w:rPr>
          <w:lang w:val="pt-PT"/>
        </w:rPr>
        <w:t>•</w:t>
      </w:r>
      <w:r w:rsidRPr="00566F92">
        <w:rPr>
          <w:lang w:val="pt-PT"/>
        </w:rPr>
        <w:tab/>
        <w:t>Dor muscular, dor óssea</w:t>
      </w:r>
    </w:p>
    <w:p w14:paraId="21E40CA1" w14:textId="77777777" w:rsidR="00E026DA" w:rsidRPr="00566F92" w:rsidRDefault="00E026DA" w:rsidP="00E026DA">
      <w:pPr>
        <w:jc w:val="both"/>
        <w:rPr>
          <w:lang w:val="pt-PT"/>
        </w:rPr>
      </w:pPr>
    </w:p>
    <w:p w14:paraId="44C535CF" w14:textId="77777777" w:rsidR="00E026DA" w:rsidRPr="00566F92" w:rsidRDefault="00E026DA" w:rsidP="00E026DA">
      <w:pPr>
        <w:jc w:val="both"/>
        <w:rPr>
          <w:b/>
          <w:lang w:val="pt-PT"/>
        </w:rPr>
      </w:pPr>
      <w:r w:rsidRPr="00566F92">
        <w:rPr>
          <w:b/>
          <w:lang w:val="pt-PT"/>
        </w:rPr>
        <w:t xml:space="preserve">Efeitos </w:t>
      </w:r>
      <w:r>
        <w:rPr>
          <w:b/>
          <w:lang w:val="pt-PT"/>
        </w:rPr>
        <w:t>indesejáveis</w:t>
      </w:r>
      <w:r w:rsidRPr="00566F92">
        <w:rPr>
          <w:b/>
          <w:lang w:val="pt-PT"/>
        </w:rPr>
        <w:t xml:space="preserve"> frequentes (</w:t>
      </w:r>
      <w:r w:rsidRPr="00566F92">
        <w:rPr>
          <w:rFonts w:eastAsia="SimSun"/>
          <w:szCs w:val="22"/>
          <w:lang w:val="pt-PT"/>
        </w:rPr>
        <w:t>poderá afetar até 1 em cada 10 pessoas)</w:t>
      </w:r>
    </w:p>
    <w:p w14:paraId="5CAE1E50"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 xml:space="preserve">Tensão arterial baixa, </w:t>
      </w:r>
      <w:r>
        <w:rPr>
          <w:lang w:val="pt-PT"/>
        </w:rPr>
        <w:t>d</w:t>
      </w:r>
      <w:r w:rsidRPr="00566F92">
        <w:rPr>
          <w:lang w:val="pt-PT"/>
        </w:rPr>
        <w:t>iminuição súbita da pressão arterial em pé, que pode levar a desmaio</w:t>
      </w:r>
    </w:p>
    <w:p w14:paraId="1ECDD448" w14:textId="77777777" w:rsidR="00E026DA" w:rsidRPr="00566F92" w:rsidRDefault="00E026DA" w:rsidP="00E026DA">
      <w:pPr>
        <w:ind w:left="567" w:hanging="567"/>
        <w:rPr>
          <w:lang w:val="pt-PT"/>
        </w:rPr>
      </w:pPr>
      <w:r w:rsidRPr="00566F92">
        <w:rPr>
          <w:lang w:val="pt-PT"/>
        </w:rPr>
        <w:t>•</w:t>
      </w:r>
      <w:r w:rsidRPr="00566F92">
        <w:rPr>
          <w:lang w:val="pt-PT"/>
        </w:rPr>
        <w:tab/>
        <w:t>Tensão arterial alta</w:t>
      </w:r>
    </w:p>
    <w:p w14:paraId="5955933D" w14:textId="77777777" w:rsidR="00E026DA" w:rsidRPr="00566F92" w:rsidRDefault="00E026DA" w:rsidP="00E026DA">
      <w:pPr>
        <w:ind w:left="567" w:hanging="567"/>
        <w:rPr>
          <w:lang w:val="pt-PT"/>
        </w:rPr>
      </w:pPr>
      <w:r w:rsidRPr="00566F92">
        <w:rPr>
          <w:lang w:val="pt-PT"/>
        </w:rPr>
        <w:t>•</w:t>
      </w:r>
      <w:r w:rsidRPr="00566F92">
        <w:rPr>
          <w:lang w:val="pt-PT"/>
        </w:rPr>
        <w:tab/>
        <w:t>Função renal diminuída</w:t>
      </w:r>
    </w:p>
    <w:p w14:paraId="42FE7722" w14:textId="77777777" w:rsidR="00E026DA" w:rsidRPr="00566F92" w:rsidRDefault="00E026DA" w:rsidP="00E026DA">
      <w:pPr>
        <w:ind w:left="567" w:hanging="567"/>
        <w:rPr>
          <w:lang w:val="pt-PT"/>
        </w:rPr>
      </w:pPr>
      <w:r w:rsidRPr="00566F92">
        <w:rPr>
          <w:lang w:val="pt-PT"/>
        </w:rPr>
        <w:t>•</w:t>
      </w:r>
      <w:r w:rsidRPr="00566F92">
        <w:rPr>
          <w:lang w:val="pt-PT"/>
        </w:rPr>
        <w:tab/>
        <w:t>Dor de cabeça</w:t>
      </w:r>
    </w:p>
    <w:p w14:paraId="372D2360"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Sensação de mal estar geral, dor, vertigens, sensação de cabeça leve, sensação de fraqueza ou perda de consciência</w:t>
      </w:r>
    </w:p>
    <w:p w14:paraId="59B2F36A" w14:textId="77777777" w:rsidR="00E026DA" w:rsidRPr="00566F92" w:rsidRDefault="00E026DA" w:rsidP="00E026DA">
      <w:pPr>
        <w:ind w:left="567" w:hanging="567"/>
        <w:rPr>
          <w:lang w:val="pt-PT"/>
        </w:rPr>
      </w:pPr>
      <w:r w:rsidRPr="00566F92">
        <w:rPr>
          <w:lang w:val="pt-PT"/>
        </w:rPr>
        <w:t>•</w:t>
      </w:r>
      <w:r w:rsidRPr="00566F92">
        <w:rPr>
          <w:lang w:val="pt-PT"/>
        </w:rPr>
        <w:tab/>
        <w:t>Tremores</w:t>
      </w:r>
    </w:p>
    <w:p w14:paraId="413105AB" w14:textId="77777777" w:rsidR="00E026DA" w:rsidRPr="00566F92" w:rsidRDefault="00E026DA" w:rsidP="00E026DA">
      <w:pPr>
        <w:ind w:left="567" w:hanging="567"/>
        <w:rPr>
          <w:lang w:val="pt-PT"/>
        </w:rPr>
      </w:pPr>
      <w:r w:rsidRPr="00566F92">
        <w:rPr>
          <w:lang w:val="pt-PT"/>
        </w:rPr>
        <w:t>•</w:t>
      </w:r>
      <w:r w:rsidRPr="00566F92">
        <w:rPr>
          <w:lang w:val="pt-PT"/>
        </w:rPr>
        <w:tab/>
        <w:t>Infeções, incluindo pneumonia, infeções respiratórias, bronquite, infeções fúngicas, tosse com expetoração, estado gripal</w:t>
      </w:r>
    </w:p>
    <w:p w14:paraId="10B35AFF" w14:textId="77777777" w:rsidR="00E026DA" w:rsidRPr="00566F92" w:rsidRDefault="00E026DA" w:rsidP="00E026DA">
      <w:pPr>
        <w:ind w:left="567" w:hanging="567"/>
        <w:rPr>
          <w:lang w:val="pt-PT"/>
        </w:rPr>
      </w:pPr>
      <w:r w:rsidRPr="00566F92">
        <w:rPr>
          <w:lang w:val="pt-PT"/>
        </w:rPr>
        <w:t>•</w:t>
      </w:r>
      <w:r w:rsidRPr="00566F92">
        <w:rPr>
          <w:lang w:val="pt-PT"/>
        </w:rPr>
        <w:tab/>
        <w:t>Zona (localizada à volta dos olhos ou espalhada por todo o corpo)</w:t>
      </w:r>
    </w:p>
    <w:p w14:paraId="4BB6B55D"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Dores no peito</w:t>
      </w:r>
      <w:r>
        <w:rPr>
          <w:lang w:val="pt-PT"/>
        </w:rPr>
        <w:t>,</w:t>
      </w:r>
      <w:r w:rsidRPr="00566F92">
        <w:rPr>
          <w:lang w:val="pt-PT"/>
        </w:rPr>
        <w:t xml:space="preserve"> dificuldade em respirar a fazer exercício</w:t>
      </w:r>
    </w:p>
    <w:p w14:paraId="3B588AA0"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Diferentes tipos de erupções na pele</w:t>
      </w:r>
    </w:p>
    <w:p w14:paraId="4ECAEDCC"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Comichão na pele, altos na pele ou pele seca</w:t>
      </w:r>
    </w:p>
    <w:p w14:paraId="5A11847F" w14:textId="77777777" w:rsidR="00E026DA" w:rsidRPr="00566F92" w:rsidRDefault="00E026DA" w:rsidP="00E026DA">
      <w:pPr>
        <w:ind w:left="567" w:hanging="567"/>
        <w:rPr>
          <w:lang w:val="pt-PT"/>
        </w:rPr>
      </w:pPr>
      <w:r w:rsidRPr="00566F92">
        <w:rPr>
          <w:lang w:val="pt-PT"/>
        </w:rPr>
        <w:t>•</w:t>
      </w:r>
      <w:r w:rsidRPr="00566F92">
        <w:rPr>
          <w:lang w:val="pt-PT"/>
        </w:rPr>
        <w:tab/>
        <w:t>Rubor facial e rutura de pequenos capilares</w:t>
      </w:r>
    </w:p>
    <w:p w14:paraId="6D14F0B9"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Vermelhidão na pele</w:t>
      </w:r>
    </w:p>
    <w:p w14:paraId="5763DB52"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Desidratação</w:t>
      </w:r>
    </w:p>
    <w:p w14:paraId="2CE1CB35"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Azia, flatulência, arrotar, gases, dor de estômago, hemorragias do intestino ou estômago</w:t>
      </w:r>
    </w:p>
    <w:p w14:paraId="6D3D71BD" w14:textId="77777777" w:rsidR="00E026DA" w:rsidRPr="00566F92" w:rsidRDefault="00E026DA" w:rsidP="00E026DA">
      <w:pPr>
        <w:ind w:left="567" w:hanging="567"/>
        <w:rPr>
          <w:lang w:val="pt-PT"/>
        </w:rPr>
      </w:pPr>
      <w:r w:rsidRPr="00566F92">
        <w:rPr>
          <w:lang w:val="pt-PT"/>
        </w:rPr>
        <w:t>•</w:t>
      </w:r>
      <w:r w:rsidRPr="00566F92">
        <w:rPr>
          <w:lang w:val="pt-PT"/>
        </w:rPr>
        <w:tab/>
        <w:t>Alteração no funcionamento do fígado</w:t>
      </w:r>
    </w:p>
    <w:p w14:paraId="6941566B"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Ferida oral ou labial, boca seca, boca com úlceras ou dor de garganta</w:t>
      </w:r>
    </w:p>
    <w:p w14:paraId="0A9D4355"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Perda de peso, perda de paladar</w:t>
      </w:r>
    </w:p>
    <w:p w14:paraId="4E2CBC0A"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Cãibras musculares, espasmos musculares, fraqueza muscular, dores nos membros inferiores</w:t>
      </w:r>
    </w:p>
    <w:p w14:paraId="2536B343"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Visão enevoada</w:t>
      </w:r>
    </w:p>
    <w:p w14:paraId="3E87CCD5" w14:textId="77777777" w:rsidR="00E026DA" w:rsidRPr="00566F92" w:rsidRDefault="00E026DA" w:rsidP="00E026DA">
      <w:pPr>
        <w:ind w:left="567" w:hanging="567"/>
        <w:rPr>
          <w:lang w:val="pt-PT"/>
        </w:rPr>
      </w:pPr>
      <w:r w:rsidRPr="00566F92">
        <w:rPr>
          <w:lang w:val="pt-PT"/>
        </w:rPr>
        <w:t>•</w:t>
      </w:r>
      <w:r w:rsidRPr="00566F92">
        <w:rPr>
          <w:lang w:val="pt-PT"/>
        </w:rPr>
        <w:tab/>
        <w:t>Infeção da camada externa do olho e da superfície interior das pálpebras (conjuntivite)</w:t>
      </w:r>
    </w:p>
    <w:p w14:paraId="7AC9E9C2"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Hemorragia nasal</w:t>
      </w:r>
    </w:p>
    <w:p w14:paraId="2F19A446"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Dificuldade ou problemas em dormir, suores, ansiedade, variações de humor, humor depressivo, inquietação ou agitação, alterações no seu estado mental, desorientação</w:t>
      </w:r>
    </w:p>
    <w:p w14:paraId="05BFE162"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Inchaço do corpo, incluindo à volta dos olhos e outras partes do corpo</w:t>
      </w:r>
    </w:p>
    <w:p w14:paraId="2D3618D0" w14:textId="77777777" w:rsidR="00E026DA" w:rsidRPr="00566F92" w:rsidRDefault="00E026DA" w:rsidP="00E026DA">
      <w:pPr>
        <w:jc w:val="both"/>
        <w:rPr>
          <w:lang w:val="pt-PT"/>
        </w:rPr>
      </w:pPr>
    </w:p>
    <w:p w14:paraId="0F629D7C" w14:textId="77777777" w:rsidR="00E026DA" w:rsidRPr="00566F92" w:rsidRDefault="00E026DA" w:rsidP="00E026DA">
      <w:pPr>
        <w:rPr>
          <w:b/>
          <w:lang w:val="pt-PT"/>
        </w:rPr>
      </w:pPr>
      <w:r w:rsidRPr="00566F92">
        <w:rPr>
          <w:b/>
          <w:lang w:val="pt-PT"/>
        </w:rPr>
        <w:t xml:space="preserve">Efeitos </w:t>
      </w:r>
      <w:r>
        <w:rPr>
          <w:b/>
          <w:lang w:val="pt-PT"/>
        </w:rPr>
        <w:t>indesejáveis</w:t>
      </w:r>
      <w:r w:rsidRPr="00566F92">
        <w:rPr>
          <w:b/>
          <w:lang w:val="pt-PT"/>
        </w:rPr>
        <w:t xml:space="preserve"> pouco frequentes (</w:t>
      </w:r>
      <w:r w:rsidRPr="00566F92">
        <w:rPr>
          <w:lang w:val="pt-PT"/>
        </w:rPr>
        <w:t>poderá afetar até 1 em cada 100 pessoas</w:t>
      </w:r>
      <w:r w:rsidRPr="00566F92">
        <w:rPr>
          <w:rFonts w:eastAsia="SimSun"/>
          <w:b/>
          <w:szCs w:val="22"/>
          <w:lang w:val="pt-PT"/>
        </w:rPr>
        <w:t>)</w:t>
      </w:r>
    </w:p>
    <w:p w14:paraId="5540612F"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Insuficiência cardíaca, ataque cardíaco, dor no peito, desconforto no peito, aumento ou diminuição do batimento cardíaco</w:t>
      </w:r>
    </w:p>
    <w:p w14:paraId="21DD1853" w14:textId="77777777" w:rsidR="00E026DA" w:rsidRPr="00566F92" w:rsidRDefault="00E026DA" w:rsidP="00E026DA">
      <w:pPr>
        <w:ind w:left="567" w:hanging="567"/>
        <w:rPr>
          <w:lang w:val="pt-PT"/>
        </w:rPr>
      </w:pPr>
      <w:r w:rsidRPr="00566F92">
        <w:rPr>
          <w:lang w:val="pt-PT"/>
        </w:rPr>
        <w:lastRenderedPageBreak/>
        <w:t>•</w:t>
      </w:r>
      <w:r w:rsidRPr="00566F92">
        <w:rPr>
          <w:lang w:val="pt-PT"/>
        </w:rPr>
        <w:tab/>
        <w:t>Insuficiência renal</w:t>
      </w:r>
    </w:p>
    <w:p w14:paraId="39FAF03C" w14:textId="77777777" w:rsidR="00E026DA" w:rsidRPr="00566F92" w:rsidRDefault="00E026DA" w:rsidP="00E026DA">
      <w:pPr>
        <w:ind w:left="567" w:hanging="567"/>
        <w:rPr>
          <w:lang w:val="pt-PT"/>
        </w:rPr>
      </w:pPr>
      <w:r w:rsidRPr="00566F92">
        <w:rPr>
          <w:lang w:val="pt-PT"/>
        </w:rPr>
        <w:t>•</w:t>
      </w:r>
      <w:r w:rsidRPr="00566F92">
        <w:rPr>
          <w:lang w:val="pt-PT"/>
        </w:rPr>
        <w:tab/>
        <w:t>Inflamação de uma veia, formação de coágulos sanguíneos nas suas veias e pulmões</w:t>
      </w:r>
    </w:p>
    <w:p w14:paraId="6ADEFD98" w14:textId="77777777" w:rsidR="00E026DA" w:rsidRPr="00566F92" w:rsidRDefault="00E026DA" w:rsidP="00E026DA">
      <w:pPr>
        <w:ind w:left="567" w:hanging="567"/>
        <w:rPr>
          <w:lang w:val="pt-PT"/>
        </w:rPr>
      </w:pPr>
      <w:r w:rsidRPr="00566F92">
        <w:rPr>
          <w:lang w:val="pt-PT"/>
        </w:rPr>
        <w:t>•</w:t>
      </w:r>
      <w:r w:rsidRPr="00566F92">
        <w:rPr>
          <w:lang w:val="pt-PT"/>
        </w:rPr>
        <w:tab/>
        <w:t>Problemas na coagulação do sangue</w:t>
      </w:r>
    </w:p>
    <w:p w14:paraId="07B39B38"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Circulação insuficiente</w:t>
      </w:r>
    </w:p>
    <w:p w14:paraId="10567582" w14:textId="77777777" w:rsidR="00E026DA" w:rsidRPr="00566F92" w:rsidRDefault="00E026DA" w:rsidP="00E026DA">
      <w:pPr>
        <w:ind w:left="567" w:hanging="567"/>
        <w:rPr>
          <w:lang w:val="pt-PT"/>
        </w:rPr>
      </w:pPr>
      <w:r w:rsidRPr="00566F92">
        <w:rPr>
          <w:lang w:val="pt-PT"/>
        </w:rPr>
        <w:t>•</w:t>
      </w:r>
      <w:r w:rsidRPr="00566F92">
        <w:rPr>
          <w:lang w:val="pt-PT"/>
        </w:rPr>
        <w:tab/>
        <w:t>Inflamação do pericárdio (membrana que reveste o coração) ou presença de fluído à volta do coração</w:t>
      </w:r>
    </w:p>
    <w:p w14:paraId="5FE6BE9D" w14:textId="77777777" w:rsidR="00E026DA" w:rsidRPr="00566F92" w:rsidRDefault="00E026DA" w:rsidP="00E026DA">
      <w:pPr>
        <w:ind w:left="567" w:hanging="567"/>
        <w:rPr>
          <w:lang w:val="pt-PT"/>
        </w:rPr>
      </w:pPr>
      <w:r w:rsidRPr="00566F92">
        <w:rPr>
          <w:lang w:val="pt-PT"/>
        </w:rPr>
        <w:t>•</w:t>
      </w:r>
      <w:r w:rsidRPr="00566F92">
        <w:rPr>
          <w:lang w:val="pt-PT"/>
        </w:rPr>
        <w:tab/>
        <w:t>Infeções incluindo infeções do trato urinário, gripe, infeções pelo vírus do Herpes, infeções nos ouvidos e celulite</w:t>
      </w:r>
    </w:p>
    <w:p w14:paraId="322B6454"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Fezes com sangue, hemorragia nas mucosas, por ex. boca, vagina</w:t>
      </w:r>
    </w:p>
    <w:p w14:paraId="45B4B572" w14:textId="77777777" w:rsidR="00E026DA" w:rsidRPr="00566F92" w:rsidRDefault="00E026DA" w:rsidP="00E026DA">
      <w:pPr>
        <w:ind w:left="567" w:hanging="567"/>
        <w:rPr>
          <w:lang w:val="pt-PT"/>
        </w:rPr>
      </w:pPr>
      <w:r w:rsidRPr="00566F92">
        <w:rPr>
          <w:lang w:val="pt-PT"/>
        </w:rPr>
        <w:t>•</w:t>
      </w:r>
      <w:r w:rsidRPr="00566F92">
        <w:rPr>
          <w:lang w:val="pt-PT"/>
        </w:rPr>
        <w:tab/>
        <w:t>Perturbações vasculares cerebrais</w:t>
      </w:r>
    </w:p>
    <w:p w14:paraId="40A1A277" w14:textId="77777777" w:rsidR="00E026DA" w:rsidRPr="00566F92" w:rsidRDefault="00E026DA" w:rsidP="00E026DA">
      <w:pPr>
        <w:ind w:left="567" w:hanging="567"/>
        <w:rPr>
          <w:lang w:val="pt-PT"/>
        </w:rPr>
      </w:pPr>
      <w:r w:rsidRPr="00566F92">
        <w:rPr>
          <w:lang w:val="pt-PT"/>
        </w:rPr>
        <w:t>•</w:t>
      </w:r>
      <w:r w:rsidRPr="00566F92">
        <w:rPr>
          <w:lang w:val="pt-PT"/>
        </w:rPr>
        <w:tab/>
        <w:t>Paralisia, convulsões, quedas, distúrbios nos movimentos, anormais ou alteração dos mesmos, sensibilidade reduzida (tato, audição, paladar, olfato), distúrbios de atenção, tremores, espasmos</w:t>
      </w:r>
    </w:p>
    <w:p w14:paraId="13E29716"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Artrite, incluindo inflamação das articulações dos dedos das mãos, dos dedos dos pés, e do maxilar inferior</w:t>
      </w:r>
    </w:p>
    <w:p w14:paraId="76CAD106" w14:textId="77777777" w:rsidR="00E026DA" w:rsidRPr="00566F92" w:rsidRDefault="00E026DA" w:rsidP="00E026DA">
      <w:pPr>
        <w:ind w:left="567" w:hanging="567"/>
        <w:rPr>
          <w:lang w:val="pt-PT"/>
        </w:rPr>
      </w:pPr>
      <w:r w:rsidRPr="00566F92">
        <w:rPr>
          <w:lang w:val="pt-PT"/>
        </w:rPr>
        <w:t>•</w:t>
      </w:r>
      <w:r w:rsidRPr="00566F92">
        <w:rPr>
          <w:lang w:val="pt-PT"/>
        </w:rPr>
        <w:tab/>
        <w:t>Distúrbios que afetam os pulmões, evitando que o seu corpo receba oxigénio suficiente. Alguns destes incluem dificuldade em respirar, falta de ar, dificuldade em respirar sem fazer exercício físico, respiração superficial, difícil ou que pára, pieira</w:t>
      </w:r>
    </w:p>
    <w:p w14:paraId="5DC1CF8F" w14:textId="77777777" w:rsidR="00E026DA" w:rsidRPr="00566F92" w:rsidRDefault="00E026DA" w:rsidP="00E026DA">
      <w:pPr>
        <w:ind w:left="567" w:hanging="567"/>
        <w:rPr>
          <w:lang w:val="pt-PT"/>
        </w:rPr>
      </w:pPr>
      <w:r w:rsidRPr="00566F92">
        <w:rPr>
          <w:lang w:val="pt-PT"/>
        </w:rPr>
        <w:t>•</w:t>
      </w:r>
      <w:r w:rsidRPr="00566F92">
        <w:rPr>
          <w:lang w:val="pt-PT"/>
        </w:rPr>
        <w:tab/>
        <w:t>Soluços, alterações na fala</w:t>
      </w:r>
    </w:p>
    <w:p w14:paraId="6F448EDE"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Aumento ou diminuição da produção de urina (devido a uma lesão renal), dor ao urinar ou sangue/proteínas na urina, retenção de líquidos</w:t>
      </w:r>
    </w:p>
    <w:p w14:paraId="3429C665" w14:textId="77777777" w:rsidR="00E026DA" w:rsidRPr="00566F92" w:rsidRDefault="00E026DA" w:rsidP="00E026DA">
      <w:pPr>
        <w:ind w:left="567" w:hanging="567"/>
        <w:rPr>
          <w:lang w:val="pt-PT"/>
        </w:rPr>
      </w:pPr>
      <w:r w:rsidRPr="00566F92">
        <w:rPr>
          <w:lang w:val="pt-PT"/>
        </w:rPr>
        <w:t>•</w:t>
      </w:r>
      <w:r w:rsidRPr="00566F92">
        <w:rPr>
          <w:lang w:val="pt-PT"/>
        </w:rPr>
        <w:tab/>
        <w:t>Alteração dos níveis de consciência, confusão, diminuição ou perda de memória</w:t>
      </w:r>
    </w:p>
    <w:p w14:paraId="41ACF253" w14:textId="77777777" w:rsidR="00E026DA" w:rsidRPr="00566F92" w:rsidRDefault="00E026DA" w:rsidP="00E026DA">
      <w:pPr>
        <w:rPr>
          <w:lang w:val="pt-PT"/>
        </w:rPr>
      </w:pPr>
      <w:r w:rsidRPr="00566F92">
        <w:rPr>
          <w:lang w:val="pt-PT"/>
        </w:rPr>
        <w:t>•</w:t>
      </w:r>
      <w:r w:rsidRPr="00566F92">
        <w:rPr>
          <w:lang w:val="pt-PT"/>
        </w:rPr>
        <w:tab/>
        <w:t>Hipersensibilidade</w:t>
      </w:r>
    </w:p>
    <w:p w14:paraId="22D927A1"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Perda de audição, surdez ou zumbido nos ouvidos, desconforto nos ouvidos</w:t>
      </w:r>
    </w:p>
    <w:p w14:paraId="7FD21E48"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Anomalia hormonal que pode afetar a absorção do sal e água</w:t>
      </w:r>
    </w:p>
    <w:p w14:paraId="3AE0A558" w14:textId="77777777" w:rsidR="00E026DA" w:rsidRPr="00566F92" w:rsidRDefault="00E026DA" w:rsidP="00E026DA">
      <w:pPr>
        <w:ind w:left="567" w:hanging="567"/>
        <w:rPr>
          <w:lang w:val="pt-PT"/>
        </w:rPr>
      </w:pPr>
      <w:r w:rsidRPr="00566F92">
        <w:rPr>
          <w:lang w:val="pt-PT"/>
        </w:rPr>
        <w:t>•</w:t>
      </w:r>
      <w:r w:rsidRPr="00566F92">
        <w:rPr>
          <w:lang w:val="pt-PT"/>
        </w:rPr>
        <w:tab/>
        <w:t>Hiperatividade da glândula tiroideia</w:t>
      </w:r>
    </w:p>
    <w:p w14:paraId="5733FE1B" w14:textId="77777777" w:rsidR="00E026DA" w:rsidRPr="00566F92" w:rsidRDefault="00E026DA" w:rsidP="00E026DA">
      <w:pPr>
        <w:ind w:left="567" w:hanging="567"/>
        <w:rPr>
          <w:lang w:val="pt-PT"/>
        </w:rPr>
      </w:pPr>
      <w:r w:rsidRPr="00566F92">
        <w:rPr>
          <w:lang w:val="pt-PT"/>
        </w:rPr>
        <w:t>•</w:t>
      </w:r>
      <w:r w:rsidRPr="00566F92">
        <w:rPr>
          <w:lang w:val="pt-PT"/>
        </w:rPr>
        <w:tab/>
        <w:t>Incapacidade de produzir insulina suficiente ou resistência a níveis normais de insulina</w:t>
      </w:r>
    </w:p>
    <w:p w14:paraId="00A8232F"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Irritação ou inflamação ocular, humidade excessiva dos olhos, dor nos olhos, olhos secos, infeções dos olhos,</w:t>
      </w:r>
      <w:r w:rsidRPr="000E2E75">
        <w:rPr>
          <w:noProof/>
          <w:lang w:val="pt-PT"/>
        </w:rPr>
        <w:t xml:space="preserve"> </w:t>
      </w:r>
      <w:r w:rsidRPr="00C136B9">
        <w:rPr>
          <w:noProof/>
          <w:lang w:val="pt-PT"/>
        </w:rPr>
        <w:t>nódulo na pálpebra (calázio), pálpebras vermelhas e inchadas,</w:t>
      </w:r>
      <w:r w:rsidRPr="00566F92">
        <w:rPr>
          <w:lang w:val="pt-PT"/>
        </w:rPr>
        <w:t xml:space="preserve"> lacrimejo dos olhos, visão anormal, hemorragia dos olhos</w:t>
      </w:r>
    </w:p>
    <w:p w14:paraId="4D5A7F97"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Glândulas linfáticas inchadas</w:t>
      </w:r>
    </w:p>
    <w:p w14:paraId="23DDA291"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Rigidez nas articulações ou músculos, sensação de peso, dores na zona da virilha</w:t>
      </w:r>
    </w:p>
    <w:p w14:paraId="08B26A66"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Perda de cabelo e cabelo com textura anormal</w:t>
      </w:r>
    </w:p>
    <w:p w14:paraId="3FA876BD"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Reações alérgicas</w:t>
      </w:r>
    </w:p>
    <w:p w14:paraId="3CE00687"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Vermelhidão ou dor no local da injeção</w:t>
      </w:r>
    </w:p>
    <w:p w14:paraId="79674906"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Dor na boca</w:t>
      </w:r>
    </w:p>
    <w:p w14:paraId="0A695F2C" w14:textId="77777777" w:rsidR="00E026DA" w:rsidRPr="00566F92" w:rsidRDefault="00E026DA" w:rsidP="00E026DA">
      <w:pPr>
        <w:ind w:left="567" w:hanging="567"/>
        <w:rPr>
          <w:lang w:val="pt-PT"/>
        </w:rPr>
      </w:pPr>
      <w:r w:rsidRPr="00566F92">
        <w:rPr>
          <w:lang w:val="pt-PT"/>
        </w:rPr>
        <w:t>•</w:t>
      </w:r>
      <w:r w:rsidRPr="00566F92">
        <w:rPr>
          <w:lang w:val="pt-PT"/>
        </w:rPr>
        <w:tab/>
        <w:t>Infeções ou inflamação na boca, feridas na boca, esófago, estômago e intestinos, por vezes associadas a dor ou hemorragias, desco</w:t>
      </w:r>
      <w:r>
        <w:rPr>
          <w:lang w:val="pt-PT"/>
        </w:rPr>
        <w:t>n</w:t>
      </w:r>
      <w:r w:rsidRPr="00566F92">
        <w:rPr>
          <w:lang w:val="pt-PT"/>
        </w:rPr>
        <w:t>forto abdominal e esofágico, dificuldade em engolir, vómitos com sangue, movimentos intestinais fracos (incluindo obstipação)</w:t>
      </w:r>
    </w:p>
    <w:p w14:paraId="0774D55B" w14:textId="77777777" w:rsidR="00E026DA" w:rsidRPr="00566F92" w:rsidRDefault="00E026DA" w:rsidP="00E026DA">
      <w:pPr>
        <w:ind w:left="567" w:hanging="567"/>
        <w:rPr>
          <w:lang w:val="pt-PT"/>
        </w:rPr>
      </w:pPr>
      <w:r w:rsidRPr="00566F92">
        <w:rPr>
          <w:lang w:val="pt-PT"/>
        </w:rPr>
        <w:t>•</w:t>
      </w:r>
      <w:r w:rsidRPr="00566F92">
        <w:rPr>
          <w:lang w:val="pt-PT"/>
        </w:rPr>
        <w:tab/>
        <w:t>Infeções na pele</w:t>
      </w:r>
    </w:p>
    <w:p w14:paraId="2829CAA5" w14:textId="77777777" w:rsidR="00E026DA" w:rsidRPr="00566F92" w:rsidRDefault="00E026DA" w:rsidP="00E026DA">
      <w:pPr>
        <w:ind w:left="567" w:hanging="567"/>
        <w:rPr>
          <w:lang w:val="pt-PT"/>
        </w:rPr>
      </w:pPr>
      <w:r w:rsidRPr="00566F92">
        <w:rPr>
          <w:lang w:val="pt-PT"/>
        </w:rPr>
        <w:t>•</w:t>
      </w:r>
      <w:r w:rsidRPr="00566F92">
        <w:rPr>
          <w:lang w:val="pt-PT"/>
        </w:rPr>
        <w:tab/>
        <w:t>Infeções bacterianas e virais</w:t>
      </w:r>
    </w:p>
    <w:p w14:paraId="664FD376"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Infeções dentárias</w:t>
      </w:r>
    </w:p>
    <w:p w14:paraId="1F704690" w14:textId="77777777" w:rsidR="00E026DA" w:rsidRPr="00566F92" w:rsidRDefault="00E026DA" w:rsidP="00E026DA">
      <w:pPr>
        <w:ind w:left="567" w:hanging="567"/>
        <w:rPr>
          <w:lang w:val="pt-PT"/>
        </w:rPr>
      </w:pPr>
      <w:r w:rsidRPr="00566F92">
        <w:rPr>
          <w:lang w:val="pt-PT"/>
        </w:rPr>
        <w:t>•</w:t>
      </w:r>
      <w:r w:rsidRPr="00566F92">
        <w:rPr>
          <w:lang w:val="pt-PT"/>
        </w:rPr>
        <w:tab/>
        <w:t>Inflamação do pâncreas, obstrução do ducto biliar</w:t>
      </w:r>
    </w:p>
    <w:p w14:paraId="314FBCFC" w14:textId="77777777" w:rsidR="00E026DA" w:rsidRPr="00566F92" w:rsidRDefault="00E026DA" w:rsidP="00E026DA">
      <w:pPr>
        <w:ind w:left="567" w:hanging="567"/>
        <w:rPr>
          <w:lang w:val="pt-PT"/>
        </w:rPr>
      </w:pPr>
      <w:r w:rsidRPr="00566F92">
        <w:rPr>
          <w:lang w:val="pt-PT"/>
        </w:rPr>
        <w:t>•</w:t>
      </w:r>
      <w:r w:rsidRPr="00566F92">
        <w:rPr>
          <w:lang w:val="pt-PT"/>
        </w:rPr>
        <w:tab/>
        <w:t>Dor genital, problemas em ter uma ereção</w:t>
      </w:r>
    </w:p>
    <w:p w14:paraId="5B11CBA3" w14:textId="77777777" w:rsidR="00E026DA" w:rsidRPr="00566F92" w:rsidRDefault="00E026DA" w:rsidP="00E026DA">
      <w:pPr>
        <w:ind w:left="567" w:hanging="567"/>
        <w:rPr>
          <w:lang w:val="pt-PT"/>
        </w:rPr>
      </w:pPr>
      <w:r w:rsidRPr="00566F92">
        <w:rPr>
          <w:lang w:val="pt-PT"/>
        </w:rPr>
        <w:t>•</w:t>
      </w:r>
      <w:r w:rsidRPr="00566F92">
        <w:rPr>
          <w:lang w:val="pt-PT"/>
        </w:rPr>
        <w:tab/>
        <w:t>Aumento do peso</w:t>
      </w:r>
    </w:p>
    <w:p w14:paraId="54BE1FFA" w14:textId="77777777" w:rsidR="00E026DA" w:rsidRPr="00566F92" w:rsidRDefault="00E026DA" w:rsidP="00E026DA">
      <w:pPr>
        <w:ind w:left="567" w:hanging="567"/>
        <w:rPr>
          <w:lang w:val="pt-PT"/>
        </w:rPr>
      </w:pPr>
      <w:r w:rsidRPr="00566F92">
        <w:rPr>
          <w:lang w:val="pt-PT"/>
        </w:rPr>
        <w:t>•</w:t>
      </w:r>
      <w:r w:rsidRPr="00566F92">
        <w:rPr>
          <w:lang w:val="pt-PT"/>
        </w:rPr>
        <w:tab/>
        <w:t>Sede</w:t>
      </w:r>
    </w:p>
    <w:p w14:paraId="1CDDAC03" w14:textId="77777777" w:rsidR="00E026DA" w:rsidRPr="00566F92" w:rsidRDefault="00E026DA" w:rsidP="00E026DA">
      <w:pPr>
        <w:ind w:left="567" w:hanging="567"/>
        <w:rPr>
          <w:lang w:val="pt-PT"/>
        </w:rPr>
      </w:pPr>
      <w:r w:rsidRPr="00566F92">
        <w:rPr>
          <w:lang w:val="pt-PT"/>
        </w:rPr>
        <w:t>•</w:t>
      </w:r>
      <w:r w:rsidRPr="00566F92">
        <w:rPr>
          <w:lang w:val="pt-PT"/>
        </w:rPr>
        <w:tab/>
        <w:t>Hepatite</w:t>
      </w:r>
    </w:p>
    <w:p w14:paraId="7F1CC208" w14:textId="77777777" w:rsidR="00E026DA" w:rsidRPr="00566F92" w:rsidRDefault="00E026DA" w:rsidP="00E026DA">
      <w:pPr>
        <w:ind w:left="567" w:hanging="567"/>
        <w:rPr>
          <w:lang w:val="pt-PT"/>
        </w:rPr>
      </w:pPr>
      <w:r w:rsidRPr="00566F92">
        <w:rPr>
          <w:lang w:val="pt-PT"/>
        </w:rPr>
        <w:t>•</w:t>
      </w:r>
      <w:r w:rsidRPr="00566F92">
        <w:rPr>
          <w:lang w:val="pt-PT"/>
        </w:rPr>
        <w:tab/>
        <w:t>Perturbações no local da injeção ou relacionadas com a injeção</w:t>
      </w:r>
    </w:p>
    <w:p w14:paraId="0D4CB009" w14:textId="77777777" w:rsidR="00E026DA" w:rsidRPr="00566F92" w:rsidRDefault="00E026DA" w:rsidP="00E026DA">
      <w:pPr>
        <w:ind w:left="567" w:hanging="567"/>
        <w:rPr>
          <w:lang w:val="pt-PT"/>
        </w:rPr>
      </w:pPr>
      <w:r w:rsidRPr="00566F92">
        <w:rPr>
          <w:lang w:val="pt-PT"/>
        </w:rPr>
        <w:t>•</w:t>
      </w:r>
      <w:r w:rsidRPr="00566F92">
        <w:rPr>
          <w:lang w:val="pt-PT"/>
        </w:rPr>
        <w:tab/>
        <w:t>Reações e perturbações na pele (que podem ser graves e potencialmente fatais), úlceras na pele</w:t>
      </w:r>
    </w:p>
    <w:p w14:paraId="5209F7F3" w14:textId="77777777" w:rsidR="00E026DA" w:rsidRPr="00566F92" w:rsidRDefault="00E026DA" w:rsidP="00E026DA">
      <w:pPr>
        <w:ind w:left="567" w:hanging="567"/>
        <w:rPr>
          <w:lang w:val="pt-PT"/>
        </w:rPr>
      </w:pPr>
      <w:r w:rsidRPr="00566F92">
        <w:rPr>
          <w:lang w:val="pt-PT"/>
        </w:rPr>
        <w:t>•</w:t>
      </w:r>
      <w:r w:rsidRPr="00566F92">
        <w:rPr>
          <w:lang w:val="pt-PT"/>
        </w:rPr>
        <w:tab/>
        <w:t>Nódoas negras, quedas e ferimentos</w:t>
      </w:r>
    </w:p>
    <w:p w14:paraId="637A0555" w14:textId="77777777" w:rsidR="00E026DA" w:rsidRPr="00566F92" w:rsidRDefault="00E026DA" w:rsidP="00E026DA">
      <w:pPr>
        <w:numPr>
          <w:ilvl w:val="0"/>
          <w:numId w:val="22"/>
        </w:numPr>
        <w:ind w:left="567" w:hanging="567"/>
        <w:rPr>
          <w:lang w:val="pt-PT"/>
        </w:rPr>
      </w:pPr>
      <w:r w:rsidRPr="00566F92">
        <w:rPr>
          <w:lang w:val="pt-PT"/>
        </w:rPr>
        <w:t>Inflamação ou hemorragia dos vasos sanguíneos que pode revelar-se através do aparecimento de pequenos pontos vermelhos ou púrpura (normalmente nas pernas) ou de grandes nódoas negras sob a pele ou tecidos</w:t>
      </w:r>
    </w:p>
    <w:p w14:paraId="5B2B88D6" w14:textId="77777777" w:rsidR="00E026DA" w:rsidRPr="00566F92" w:rsidRDefault="00E026DA" w:rsidP="00E026DA">
      <w:pPr>
        <w:numPr>
          <w:ilvl w:val="0"/>
          <w:numId w:val="22"/>
        </w:numPr>
        <w:ind w:left="567" w:hanging="567"/>
        <w:rPr>
          <w:lang w:val="pt-PT"/>
        </w:rPr>
      </w:pPr>
      <w:r w:rsidRPr="00566F92">
        <w:rPr>
          <w:lang w:val="pt-PT"/>
        </w:rPr>
        <w:t>Quistos benignos</w:t>
      </w:r>
    </w:p>
    <w:p w14:paraId="302D565B" w14:textId="77777777" w:rsidR="00E026DA" w:rsidRPr="00566F92" w:rsidRDefault="00E026DA" w:rsidP="00E026DA">
      <w:pPr>
        <w:numPr>
          <w:ilvl w:val="0"/>
          <w:numId w:val="22"/>
        </w:numPr>
        <w:ind w:left="567" w:hanging="567"/>
        <w:rPr>
          <w:lang w:val="pt-PT"/>
        </w:rPr>
      </w:pPr>
      <w:r w:rsidRPr="00566F92">
        <w:rPr>
          <w:lang w:val="pt-PT"/>
        </w:rPr>
        <w:t>Uma condição grave e reversível no cérebro que inclui convulsões, tensão arterial elevada, dores de cabeça, cansaço, confusão, cegueira ou outros problemas visuais</w:t>
      </w:r>
    </w:p>
    <w:p w14:paraId="5656A804" w14:textId="77777777" w:rsidR="00E026DA" w:rsidRPr="00566F92" w:rsidRDefault="00E026DA" w:rsidP="00E026DA">
      <w:pPr>
        <w:ind w:left="567" w:hanging="567"/>
        <w:rPr>
          <w:lang w:val="pt-PT"/>
        </w:rPr>
      </w:pPr>
    </w:p>
    <w:p w14:paraId="55787BD1" w14:textId="77777777" w:rsidR="00E026DA" w:rsidRPr="00566F92" w:rsidRDefault="00E026DA" w:rsidP="00E026DA">
      <w:pPr>
        <w:jc w:val="both"/>
        <w:rPr>
          <w:b/>
          <w:lang w:val="pt-PT"/>
        </w:rPr>
      </w:pPr>
      <w:r w:rsidRPr="00566F92">
        <w:rPr>
          <w:b/>
          <w:lang w:val="pt-PT"/>
        </w:rPr>
        <w:t xml:space="preserve">Efeitos </w:t>
      </w:r>
      <w:r>
        <w:rPr>
          <w:b/>
          <w:lang w:val="pt-PT"/>
        </w:rPr>
        <w:t>indesejáveis</w:t>
      </w:r>
      <w:r w:rsidRPr="00566F92">
        <w:rPr>
          <w:b/>
          <w:lang w:val="pt-PT"/>
        </w:rPr>
        <w:t xml:space="preserve"> raros (</w:t>
      </w:r>
      <w:r w:rsidRPr="00566F92">
        <w:rPr>
          <w:rFonts w:eastAsia="SimSun"/>
          <w:szCs w:val="22"/>
          <w:lang w:val="pt-PT"/>
        </w:rPr>
        <w:t>poderá afetar até 1 em cada 1000 pessoas</w:t>
      </w:r>
      <w:r w:rsidRPr="00566F92">
        <w:rPr>
          <w:rFonts w:eastAsia="SimSun"/>
          <w:b/>
          <w:szCs w:val="22"/>
          <w:lang w:val="pt-PT"/>
        </w:rPr>
        <w:t>)</w:t>
      </w:r>
    </w:p>
    <w:p w14:paraId="0A32DD04" w14:textId="77777777" w:rsidR="00E026DA" w:rsidRDefault="00E026DA" w:rsidP="00E026DA">
      <w:pPr>
        <w:ind w:left="567" w:hanging="567"/>
        <w:rPr>
          <w:lang w:val="pt-PT"/>
        </w:rPr>
      </w:pPr>
      <w:r w:rsidRPr="00566F92">
        <w:rPr>
          <w:lang w:val="pt-PT"/>
        </w:rPr>
        <w:lastRenderedPageBreak/>
        <w:t>•</w:t>
      </w:r>
      <w:r w:rsidRPr="00566F92">
        <w:rPr>
          <w:lang w:val="pt-PT"/>
        </w:rPr>
        <w:tab/>
        <w:t>Problemas no coração que podem incluir ataque cardíaco, angina</w:t>
      </w:r>
    </w:p>
    <w:p w14:paraId="5C559EFE" w14:textId="77777777" w:rsidR="00E026DA" w:rsidRPr="00566F92" w:rsidRDefault="00E026DA" w:rsidP="00E026DA">
      <w:pPr>
        <w:ind w:left="567" w:hanging="567"/>
        <w:rPr>
          <w:lang w:val="pt-PT"/>
        </w:rPr>
      </w:pPr>
      <w:r w:rsidRPr="00566F92">
        <w:rPr>
          <w:lang w:val="pt-PT"/>
        </w:rPr>
        <w:t>•</w:t>
      </w:r>
      <w:r w:rsidRPr="00566F92">
        <w:rPr>
          <w:lang w:val="pt-PT"/>
        </w:rPr>
        <w:tab/>
      </w:r>
      <w:r w:rsidRPr="00EB3448">
        <w:rPr>
          <w:lang w:val="pt-PT"/>
        </w:rPr>
        <w:t>Inflamação grave do nervo, que pode causar paralisia e dificuldade em respirar (síndrome de Guillain-Barré)</w:t>
      </w:r>
    </w:p>
    <w:p w14:paraId="5BC16D7C" w14:textId="77777777" w:rsidR="00E026DA" w:rsidRPr="00566F92" w:rsidRDefault="00E026DA" w:rsidP="00E026DA">
      <w:pPr>
        <w:ind w:left="567" w:hanging="567"/>
        <w:rPr>
          <w:lang w:val="pt-PT"/>
        </w:rPr>
      </w:pPr>
      <w:r w:rsidRPr="00566F92">
        <w:rPr>
          <w:lang w:val="pt-PT"/>
        </w:rPr>
        <w:t>•</w:t>
      </w:r>
      <w:r w:rsidRPr="00566F92">
        <w:rPr>
          <w:lang w:val="pt-PT"/>
        </w:rPr>
        <w:tab/>
        <w:t>Rubor (vermelhidão)</w:t>
      </w:r>
    </w:p>
    <w:p w14:paraId="26920783" w14:textId="77777777" w:rsidR="00E026DA" w:rsidRPr="00566F92" w:rsidRDefault="00E026DA" w:rsidP="00E026DA">
      <w:pPr>
        <w:ind w:left="567" w:hanging="567"/>
        <w:rPr>
          <w:lang w:val="pt-PT"/>
        </w:rPr>
      </w:pPr>
      <w:r w:rsidRPr="00566F92">
        <w:rPr>
          <w:lang w:val="pt-PT"/>
        </w:rPr>
        <w:t>•</w:t>
      </w:r>
      <w:r w:rsidRPr="00566F92">
        <w:rPr>
          <w:lang w:val="pt-PT"/>
        </w:rPr>
        <w:tab/>
        <w:t>Descoloração das veias</w:t>
      </w:r>
    </w:p>
    <w:p w14:paraId="4B3701C8" w14:textId="77777777" w:rsidR="00E026DA" w:rsidRPr="00566F92" w:rsidRDefault="00E026DA" w:rsidP="00E026DA">
      <w:pPr>
        <w:ind w:left="567" w:hanging="567"/>
        <w:rPr>
          <w:lang w:val="pt-PT"/>
        </w:rPr>
      </w:pPr>
      <w:r w:rsidRPr="00566F92">
        <w:rPr>
          <w:lang w:val="pt-PT"/>
        </w:rPr>
        <w:t>•</w:t>
      </w:r>
      <w:r w:rsidRPr="00566F92">
        <w:rPr>
          <w:lang w:val="pt-PT"/>
        </w:rPr>
        <w:tab/>
        <w:t>Inflamação do nervo espinal</w:t>
      </w:r>
    </w:p>
    <w:p w14:paraId="184C43A7" w14:textId="77777777" w:rsidR="00E026DA" w:rsidRPr="00566F92" w:rsidRDefault="00E026DA" w:rsidP="00E026DA">
      <w:pPr>
        <w:ind w:left="567" w:hanging="567"/>
        <w:rPr>
          <w:lang w:val="pt-PT"/>
        </w:rPr>
      </w:pPr>
      <w:r w:rsidRPr="00566F92">
        <w:rPr>
          <w:lang w:val="pt-PT"/>
        </w:rPr>
        <w:t>•</w:t>
      </w:r>
      <w:r w:rsidRPr="00566F92">
        <w:rPr>
          <w:lang w:val="pt-PT"/>
        </w:rPr>
        <w:tab/>
        <w:t>Problemas com o seu ouvido, hemorragia dos ouvidos</w:t>
      </w:r>
    </w:p>
    <w:p w14:paraId="40CC2A05" w14:textId="77777777" w:rsidR="00E026DA" w:rsidRPr="00566F92" w:rsidRDefault="00E026DA" w:rsidP="00E026DA">
      <w:pPr>
        <w:ind w:left="567" w:hanging="567"/>
        <w:rPr>
          <w:lang w:val="pt-PT"/>
        </w:rPr>
      </w:pPr>
      <w:r w:rsidRPr="00566F92">
        <w:rPr>
          <w:lang w:val="pt-PT"/>
        </w:rPr>
        <w:t>•</w:t>
      </w:r>
      <w:r w:rsidRPr="00566F92">
        <w:rPr>
          <w:lang w:val="pt-PT"/>
        </w:rPr>
        <w:tab/>
        <w:t>Hipoatividade da glândula tiroideia</w:t>
      </w:r>
    </w:p>
    <w:p w14:paraId="7374DF2D" w14:textId="77777777" w:rsidR="00E026DA" w:rsidRPr="00566F92" w:rsidRDefault="00E026DA" w:rsidP="00E026DA">
      <w:pPr>
        <w:ind w:left="567" w:hanging="567"/>
        <w:rPr>
          <w:lang w:val="pt-PT"/>
        </w:rPr>
      </w:pPr>
      <w:r w:rsidRPr="00566F92">
        <w:rPr>
          <w:lang w:val="pt-PT"/>
        </w:rPr>
        <w:t>•</w:t>
      </w:r>
      <w:r w:rsidRPr="00566F92">
        <w:rPr>
          <w:lang w:val="pt-PT"/>
        </w:rPr>
        <w:tab/>
        <w:t>Síndrome de Budd-Ciari (o bloqueio das veias hepáticas causa os sintomas clínicos)</w:t>
      </w:r>
    </w:p>
    <w:p w14:paraId="65A2A79F" w14:textId="77777777" w:rsidR="00E026DA" w:rsidRPr="00566F92" w:rsidRDefault="00E026DA" w:rsidP="00E026DA">
      <w:pPr>
        <w:ind w:left="567" w:hanging="567"/>
        <w:rPr>
          <w:lang w:val="pt-PT"/>
        </w:rPr>
      </w:pPr>
      <w:r w:rsidRPr="00566F92">
        <w:rPr>
          <w:lang w:val="pt-PT"/>
        </w:rPr>
        <w:t>•</w:t>
      </w:r>
      <w:r w:rsidRPr="00566F92">
        <w:rPr>
          <w:lang w:val="pt-PT"/>
        </w:rPr>
        <w:tab/>
        <w:t>Função intestinal anormal ou alterada</w:t>
      </w:r>
    </w:p>
    <w:p w14:paraId="2C057CB8" w14:textId="77777777" w:rsidR="00E026DA" w:rsidRPr="00566F92" w:rsidRDefault="00E026DA" w:rsidP="00E026DA">
      <w:pPr>
        <w:ind w:left="567" w:hanging="567"/>
        <w:rPr>
          <w:lang w:val="pt-PT"/>
        </w:rPr>
      </w:pPr>
      <w:r w:rsidRPr="00566F92">
        <w:rPr>
          <w:lang w:val="pt-PT"/>
        </w:rPr>
        <w:t>•</w:t>
      </w:r>
      <w:r w:rsidRPr="00566F92">
        <w:rPr>
          <w:lang w:val="pt-PT"/>
        </w:rPr>
        <w:tab/>
        <w:t>Sangramento no cérebro</w:t>
      </w:r>
    </w:p>
    <w:p w14:paraId="698E5F48" w14:textId="77777777" w:rsidR="00E026DA" w:rsidRPr="00566F92" w:rsidRDefault="00E026DA" w:rsidP="00E026DA">
      <w:pPr>
        <w:ind w:left="567" w:hanging="567"/>
        <w:rPr>
          <w:lang w:val="pt-PT"/>
        </w:rPr>
      </w:pPr>
      <w:r w:rsidRPr="00566F92">
        <w:rPr>
          <w:lang w:val="pt-PT"/>
        </w:rPr>
        <w:t>•</w:t>
      </w:r>
      <w:r w:rsidRPr="00566F92">
        <w:rPr>
          <w:lang w:val="pt-PT"/>
        </w:rPr>
        <w:tab/>
        <w:t>Coloração amarelada dos olhos e pele (icterícia)</w:t>
      </w:r>
    </w:p>
    <w:p w14:paraId="15EA2F17" w14:textId="77777777" w:rsidR="00E026DA" w:rsidRPr="00566F92" w:rsidRDefault="00E026DA" w:rsidP="00E026DA">
      <w:pPr>
        <w:ind w:left="567" w:hanging="567"/>
        <w:rPr>
          <w:lang w:val="pt-PT"/>
        </w:rPr>
      </w:pPr>
      <w:r w:rsidRPr="00566F92">
        <w:rPr>
          <w:lang w:val="pt-PT"/>
        </w:rPr>
        <w:t>•</w:t>
      </w:r>
      <w:r w:rsidRPr="00566F92">
        <w:rPr>
          <w:lang w:val="pt-PT"/>
        </w:rPr>
        <w:tab/>
        <w:t>Sinais de reações alérgicas graves (choque anafilático) que podem incluir dificuldade em respirar, dor no peito, aperto no peito, e/ou sentir tonturas/desmaiar, comichão severa na pele ou protuberâncias na pele, inchaço da face, lábios, língua e/ou garganta, que pode causar dificuldade em engolir, colapso</w:t>
      </w:r>
    </w:p>
    <w:p w14:paraId="541D4857" w14:textId="77777777" w:rsidR="00E026DA" w:rsidRPr="00566F92" w:rsidRDefault="00E026DA" w:rsidP="00E026DA">
      <w:pPr>
        <w:numPr>
          <w:ilvl w:val="0"/>
          <w:numId w:val="23"/>
        </w:numPr>
        <w:ind w:hanging="720"/>
        <w:rPr>
          <w:lang w:val="pt-PT"/>
        </w:rPr>
      </w:pPr>
      <w:r w:rsidRPr="00566F92">
        <w:rPr>
          <w:lang w:val="pt-PT"/>
        </w:rPr>
        <w:t>Perturbações na mama</w:t>
      </w:r>
    </w:p>
    <w:p w14:paraId="026D1A49" w14:textId="77777777" w:rsidR="00E026DA" w:rsidRPr="00566F92" w:rsidRDefault="00E026DA" w:rsidP="00E026DA">
      <w:pPr>
        <w:numPr>
          <w:ilvl w:val="0"/>
          <w:numId w:val="23"/>
        </w:numPr>
        <w:ind w:hanging="720"/>
        <w:rPr>
          <w:lang w:val="pt-PT"/>
        </w:rPr>
      </w:pPr>
      <w:r w:rsidRPr="00566F92">
        <w:rPr>
          <w:lang w:val="pt-PT"/>
        </w:rPr>
        <w:t>Corrimento vaginal</w:t>
      </w:r>
    </w:p>
    <w:p w14:paraId="2E960C7B" w14:textId="77777777" w:rsidR="00E026DA" w:rsidRPr="00566F92" w:rsidRDefault="00E026DA" w:rsidP="00E026DA">
      <w:pPr>
        <w:numPr>
          <w:ilvl w:val="0"/>
          <w:numId w:val="23"/>
        </w:numPr>
        <w:ind w:hanging="720"/>
        <w:rPr>
          <w:lang w:val="pt-PT"/>
        </w:rPr>
      </w:pPr>
      <w:r w:rsidRPr="00566F92">
        <w:rPr>
          <w:lang w:val="pt-PT"/>
        </w:rPr>
        <w:t>Inchaço vaginal</w:t>
      </w:r>
    </w:p>
    <w:p w14:paraId="4D6999BC" w14:textId="77777777" w:rsidR="00E026DA" w:rsidRPr="00566F92" w:rsidRDefault="00E026DA" w:rsidP="00E026DA">
      <w:pPr>
        <w:numPr>
          <w:ilvl w:val="0"/>
          <w:numId w:val="23"/>
        </w:numPr>
        <w:ind w:hanging="720"/>
        <w:rPr>
          <w:lang w:val="pt-PT"/>
        </w:rPr>
      </w:pPr>
      <w:r w:rsidRPr="00566F92">
        <w:rPr>
          <w:lang w:val="pt-PT"/>
        </w:rPr>
        <w:t>Incapacidade para tolerar o consumo de álcool</w:t>
      </w:r>
    </w:p>
    <w:p w14:paraId="673BA3FA" w14:textId="77777777" w:rsidR="00E026DA" w:rsidRPr="00566F92" w:rsidRDefault="00E026DA" w:rsidP="00E026DA">
      <w:pPr>
        <w:numPr>
          <w:ilvl w:val="0"/>
          <w:numId w:val="23"/>
        </w:numPr>
        <w:ind w:hanging="720"/>
        <w:rPr>
          <w:lang w:val="pt-PT"/>
        </w:rPr>
      </w:pPr>
      <w:r w:rsidRPr="00566F92">
        <w:rPr>
          <w:lang w:val="pt-PT"/>
        </w:rPr>
        <w:t>Caquexia ou perda de massa corporal</w:t>
      </w:r>
    </w:p>
    <w:p w14:paraId="760E9020" w14:textId="77777777" w:rsidR="00E026DA" w:rsidRPr="00566F92" w:rsidRDefault="00E026DA" w:rsidP="00E026DA">
      <w:pPr>
        <w:numPr>
          <w:ilvl w:val="0"/>
          <w:numId w:val="23"/>
        </w:numPr>
        <w:ind w:hanging="720"/>
        <w:rPr>
          <w:lang w:val="pt-PT"/>
        </w:rPr>
      </w:pPr>
      <w:r w:rsidRPr="00566F92">
        <w:rPr>
          <w:lang w:val="pt-PT"/>
        </w:rPr>
        <w:t>Aumento do apetite</w:t>
      </w:r>
    </w:p>
    <w:p w14:paraId="27BC0174" w14:textId="77777777" w:rsidR="00E026DA" w:rsidRPr="00566F92" w:rsidRDefault="00E026DA" w:rsidP="00E026DA">
      <w:pPr>
        <w:numPr>
          <w:ilvl w:val="0"/>
          <w:numId w:val="23"/>
        </w:numPr>
        <w:ind w:hanging="720"/>
        <w:rPr>
          <w:lang w:val="pt-PT"/>
        </w:rPr>
      </w:pPr>
      <w:r w:rsidRPr="00566F92">
        <w:rPr>
          <w:lang w:val="pt-PT"/>
        </w:rPr>
        <w:t>Fístula</w:t>
      </w:r>
    </w:p>
    <w:p w14:paraId="72909348" w14:textId="77777777" w:rsidR="00E026DA" w:rsidRPr="00566F92" w:rsidRDefault="00E026DA" w:rsidP="00E026DA">
      <w:pPr>
        <w:numPr>
          <w:ilvl w:val="0"/>
          <w:numId w:val="23"/>
        </w:numPr>
        <w:ind w:hanging="720"/>
        <w:rPr>
          <w:lang w:val="pt-PT"/>
        </w:rPr>
      </w:pPr>
      <w:r w:rsidRPr="00566F92">
        <w:rPr>
          <w:lang w:val="pt-PT"/>
        </w:rPr>
        <w:t>Derrame articular</w:t>
      </w:r>
    </w:p>
    <w:p w14:paraId="2F6F30B0" w14:textId="77777777" w:rsidR="00E026DA" w:rsidRPr="00566F92" w:rsidRDefault="00E026DA" w:rsidP="00E026DA">
      <w:pPr>
        <w:numPr>
          <w:ilvl w:val="0"/>
          <w:numId w:val="23"/>
        </w:numPr>
        <w:ind w:hanging="720"/>
        <w:rPr>
          <w:lang w:val="pt-PT"/>
        </w:rPr>
      </w:pPr>
      <w:r w:rsidRPr="00566F92">
        <w:rPr>
          <w:lang w:val="pt-PT"/>
        </w:rPr>
        <w:t>Quistos no revestimento das articulações (quistos sinoviais)</w:t>
      </w:r>
    </w:p>
    <w:p w14:paraId="57AB8968" w14:textId="77777777" w:rsidR="00E026DA" w:rsidRPr="00566F92" w:rsidRDefault="00E026DA" w:rsidP="00E026DA">
      <w:pPr>
        <w:numPr>
          <w:ilvl w:val="0"/>
          <w:numId w:val="23"/>
        </w:numPr>
        <w:ind w:hanging="720"/>
        <w:rPr>
          <w:lang w:val="pt-PT"/>
        </w:rPr>
      </w:pPr>
      <w:r w:rsidRPr="00566F92">
        <w:rPr>
          <w:lang w:val="pt-PT"/>
        </w:rPr>
        <w:t>Fratura</w:t>
      </w:r>
    </w:p>
    <w:p w14:paraId="6AC340D5" w14:textId="77777777" w:rsidR="00E026DA" w:rsidRPr="00566F92" w:rsidRDefault="00E026DA" w:rsidP="00E026DA">
      <w:pPr>
        <w:numPr>
          <w:ilvl w:val="0"/>
          <w:numId w:val="23"/>
        </w:numPr>
        <w:ind w:hanging="720"/>
        <w:rPr>
          <w:lang w:val="pt-PT"/>
        </w:rPr>
      </w:pPr>
      <w:r w:rsidRPr="00566F92">
        <w:rPr>
          <w:lang w:val="pt-PT"/>
        </w:rPr>
        <w:t>Destruição das fibras musculares que podem levar a outras complicações</w:t>
      </w:r>
    </w:p>
    <w:p w14:paraId="5F9B145A" w14:textId="77777777" w:rsidR="00E026DA" w:rsidRPr="00566F92" w:rsidRDefault="00E026DA" w:rsidP="00E026DA">
      <w:pPr>
        <w:numPr>
          <w:ilvl w:val="0"/>
          <w:numId w:val="23"/>
        </w:numPr>
        <w:ind w:hanging="720"/>
        <w:rPr>
          <w:lang w:val="pt-PT"/>
        </w:rPr>
      </w:pPr>
      <w:r w:rsidRPr="00566F92">
        <w:rPr>
          <w:lang w:val="pt-PT"/>
        </w:rPr>
        <w:t>Inchaço do fígado, hemorragia no fígado</w:t>
      </w:r>
    </w:p>
    <w:p w14:paraId="5B68ACE4" w14:textId="77777777" w:rsidR="00E026DA" w:rsidRPr="00566F92" w:rsidRDefault="00E026DA" w:rsidP="00E026DA">
      <w:pPr>
        <w:numPr>
          <w:ilvl w:val="0"/>
          <w:numId w:val="23"/>
        </w:numPr>
        <w:ind w:hanging="720"/>
        <w:rPr>
          <w:lang w:val="pt-PT"/>
        </w:rPr>
      </w:pPr>
      <w:r w:rsidRPr="00566F92">
        <w:rPr>
          <w:lang w:val="pt-PT"/>
        </w:rPr>
        <w:t>Cancro do rim</w:t>
      </w:r>
    </w:p>
    <w:p w14:paraId="59BD8BC1" w14:textId="77777777" w:rsidR="00E026DA" w:rsidRPr="00566F92" w:rsidRDefault="00E026DA" w:rsidP="00E026DA">
      <w:pPr>
        <w:numPr>
          <w:ilvl w:val="0"/>
          <w:numId w:val="23"/>
        </w:numPr>
        <w:ind w:hanging="720"/>
        <w:rPr>
          <w:lang w:val="pt-PT"/>
        </w:rPr>
      </w:pPr>
      <w:r w:rsidRPr="00566F92">
        <w:rPr>
          <w:lang w:val="pt-PT"/>
        </w:rPr>
        <w:t>Psoríase como uma condição da pele</w:t>
      </w:r>
    </w:p>
    <w:p w14:paraId="57A75EA7" w14:textId="77777777" w:rsidR="00E026DA" w:rsidRPr="00566F92" w:rsidRDefault="00E026DA" w:rsidP="00E026DA">
      <w:pPr>
        <w:numPr>
          <w:ilvl w:val="0"/>
          <w:numId w:val="23"/>
        </w:numPr>
        <w:ind w:hanging="720"/>
        <w:rPr>
          <w:lang w:val="pt-PT"/>
        </w:rPr>
      </w:pPr>
      <w:r w:rsidRPr="00566F92">
        <w:rPr>
          <w:lang w:val="pt-PT"/>
        </w:rPr>
        <w:t>Cancro da pele</w:t>
      </w:r>
    </w:p>
    <w:p w14:paraId="4AE709F4" w14:textId="77777777" w:rsidR="00E026DA" w:rsidRPr="00566F92" w:rsidRDefault="00E026DA" w:rsidP="00E026DA">
      <w:pPr>
        <w:numPr>
          <w:ilvl w:val="0"/>
          <w:numId w:val="23"/>
        </w:numPr>
        <w:ind w:hanging="720"/>
        <w:rPr>
          <w:lang w:val="pt-PT"/>
        </w:rPr>
      </w:pPr>
      <w:r w:rsidRPr="00566F92">
        <w:rPr>
          <w:lang w:val="pt-PT"/>
        </w:rPr>
        <w:t>Palidez da pele</w:t>
      </w:r>
    </w:p>
    <w:p w14:paraId="1C75B4F4" w14:textId="77777777" w:rsidR="00E026DA" w:rsidRDefault="00E026DA" w:rsidP="00E026DA">
      <w:pPr>
        <w:numPr>
          <w:ilvl w:val="0"/>
          <w:numId w:val="23"/>
        </w:numPr>
        <w:ind w:hanging="720"/>
        <w:rPr>
          <w:lang w:val="pt-PT"/>
        </w:rPr>
      </w:pPr>
      <w:r w:rsidRPr="00566F92">
        <w:rPr>
          <w:lang w:val="pt-PT"/>
        </w:rPr>
        <w:t>Aumento das plaquetas ou células plasmáticas (um tipo de glóbulos brancos) no sangue</w:t>
      </w:r>
    </w:p>
    <w:p w14:paraId="6AABA9EA" w14:textId="77777777" w:rsidR="00E026DA" w:rsidRPr="0060737D" w:rsidRDefault="00E026DA" w:rsidP="00E026DA">
      <w:pPr>
        <w:numPr>
          <w:ilvl w:val="0"/>
          <w:numId w:val="26"/>
        </w:numPr>
        <w:ind w:left="567" w:hanging="567"/>
        <w:rPr>
          <w:noProof/>
          <w:szCs w:val="22"/>
          <w:lang w:val="pt-PT"/>
        </w:rPr>
      </w:pPr>
      <w:r w:rsidRPr="00C136B9">
        <w:rPr>
          <w:noProof/>
          <w:szCs w:val="22"/>
          <w:lang w:val="pt-PT"/>
        </w:rPr>
        <w:t>Coágulo sanguíneo em pequenos vasos sanguíneos (microangiopatia trombótica)</w:t>
      </w:r>
    </w:p>
    <w:p w14:paraId="56A25577" w14:textId="77777777" w:rsidR="00E026DA" w:rsidRPr="00566F92" w:rsidRDefault="00E026DA" w:rsidP="00E026DA">
      <w:pPr>
        <w:numPr>
          <w:ilvl w:val="0"/>
          <w:numId w:val="23"/>
        </w:numPr>
        <w:ind w:left="567" w:hanging="567"/>
        <w:rPr>
          <w:lang w:val="pt-PT"/>
        </w:rPr>
      </w:pPr>
      <w:r w:rsidRPr="00566F92">
        <w:rPr>
          <w:lang w:val="pt-PT"/>
        </w:rPr>
        <w:t>Reação anormal às transfusões sanguíneas</w:t>
      </w:r>
    </w:p>
    <w:p w14:paraId="2CB59FCE" w14:textId="77777777" w:rsidR="00E026DA" w:rsidRPr="00566F92" w:rsidRDefault="00E026DA" w:rsidP="00E026DA">
      <w:pPr>
        <w:numPr>
          <w:ilvl w:val="0"/>
          <w:numId w:val="18"/>
        </w:numPr>
        <w:ind w:hanging="720"/>
        <w:rPr>
          <w:lang w:val="pt-PT"/>
        </w:rPr>
      </w:pPr>
      <w:r w:rsidRPr="00566F92">
        <w:rPr>
          <w:lang w:val="pt-PT"/>
        </w:rPr>
        <w:t>Perda parcial ou total da visão</w:t>
      </w:r>
    </w:p>
    <w:p w14:paraId="4EC0790D" w14:textId="77777777" w:rsidR="00E026DA" w:rsidRPr="00566F92" w:rsidRDefault="00E026DA" w:rsidP="00E026DA">
      <w:pPr>
        <w:numPr>
          <w:ilvl w:val="0"/>
          <w:numId w:val="18"/>
        </w:numPr>
        <w:ind w:hanging="720"/>
        <w:rPr>
          <w:lang w:val="pt-PT"/>
        </w:rPr>
      </w:pPr>
      <w:r w:rsidRPr="00566F92">
        <w:rPr>
          <w:lang w:val="pt-PT"/>
        </w:rPr>
        <w:t>Diminuição do desejo sexual</w:t>
      </w:r>
    </w:p>
    <w:p w14:paraId="48F0D20C" w14:textId="77777777" w:rsidR="00E026DA" w:rsidRPr="00566F92" w:rsidRDefault="00E026DA" w:rsidP="00E026DA">
      <w:pPr>
        <w:numPr>
          <w:ilvl w:val="0"/>
          <w:numId w:val="18"/>
        </w:numPr>
        <w:ind w:hanging="720"/>
        <w:rPr>
          <w:lang w:val="pt-PT"/>
        </w:rPr>
      </w:pPr>
      <w:r w:rsidRPr="00566F92">
        <w:rPr>
          <w:lang w:val="pt-PT"/>
        </w:rPr>
        <w:t>Babar-se</w:t>
      </w:r>
    </w:p>
    <w:p w14:paraId="59B6E688" w14:textId="77777777" w:rsidR="00E026DA" w:rsidRPr="00566F92" w:rsidRDefault="00E026DA" w:rsidP="00E026DA">
      <w:pPr>
        <w:numPr>
          <w:ilvl w:val="0"/>
          <w:numId w:val="18"/>
        </w:numPr>
        <w:ind w:hanging="720"/>
        <w:rPr>
          <w:lang w:val="pt-PT"/>
        </w:rPr>
      </w:pPr>
      <w:r w:rsidRPr="00566F92">
        <w:rPr>
          <w:lang w:val="pt-PT"/>
        </w:rPr>
        <w:t>Olhos salientes</w:t>
      </w:r>
    </w:p>
    <w:p w14:paraId="58B6D6E2" w14:textId="77777777" w:rsidR="00E026DA" w:rsidRPr="00566F92" w:rsidRDefault="00E026DA" w:rsidP="00E026DA">
      <w:pPr>
        <w:numPr>
          <w:ilvl w:val="0"/>
          <w:numId w:val="18"/>
        </w:numPr>
        <w:ind w:hanging="720"/>
        <w:rPr>
          <w:lang w:val="pt-PT"/>
        </w:rPr>
      </w:pPr>
      <w:r w:rsidRPr="00566F92">
        <w:rPr>
          <w:lang w:val="pt-PT"/>
        </w:rPr>
        <w:t>Sensibilidade à luz</w:t>
      </w:r>
    </w:p>
    <w:p w14:paraId="795E7005" w14:textId="77777777" w:rsidR="00E026DA" w:rsidRPr="00566F92" w:rsidRDefault="00E026DA" w:rsidP="00E026DA">
      <w:pPr>
        <w:numPr>
          <w:ilvl w:val="0"/>
          <w:numId w:val="18"/>
        </w:numPr>
        <w:ind w:hanging="720"/>
        <w:rPr>
          <w:lang w:val="pt-PT"/>
        </w:rPr>
      </w:pPr>
      <w:r w:rsidRPr="00566F92">
        <w:rPr>
          <w:lang w:val="pt-PT"/>
        </w:rPr>
        <w:t>Respiração acelerada</w:t>
      </w:r>
    </w:p>
    <w:p w14:paraId="36FC5A71" w14:textId="77777777" w:rsidR="00E026DA" w:rsidRPr="00566F92" w:rsidRDefault="00E026DA" w:rsidP="00E026DA">
      <w:pPr>
        <w:numPr>
          <w:ilvl w:val="0"/>
          <w:numId w:val="18"/>
        </w:numPr>
        <w:ind w:hanging="720"/>
        <w:rPr>
          <w:lang w:val="pt-PT"/>
        </w:rPr>
      </w:pPr>
      <w:r w:rsidRPr="00566F92">
        <w:rPr>
          <w:lang w:val="pt-PT"/>
        </w:rPr>
        <w:t>Dor retal</w:t>
      </w:r>
    </w:p>
    <w:p w14:paraId="0A2666D0" w14:textId="77777777" w:rsidR="00E026DA" w:rsidRPr="00566F92" w:rsidRDefault="00E026DA" w:rsidP="00E026DA">
      <w:pPr>
        <w:numPr>
          <w:ilvl w:val="0"/>
          <w:numId w:val="18"/>
        </w:numPr>
        <w:ind w:hanging="720"/>
        <w:rPr>
          <w:lang w:val="pt-PT"/>
        </w:rPr>
      </w:pPr>
      <w:r w:rsidRPr="00566F92">
        <w:rPr>
          <w:lang w:val="pt-PT"/>
        </w:rPr>
        <w:t>Cálculos biliares</w:t>
      </w:r>
    </w:p>
    <w:p w14:paraId="7E42F128" w14:textId="77777777" w:rsidR="00E026DA" w:rsidRPr="00566F92" w:rsidRDefault="00E026DA" w:rsidP="00E026DA">
      <w:pPr>
        <w:numPr>
          <w:ilvl w:val="0"/>
          <w:numId w:val="18"/>
        </w:numPr>
        <w:ind w:hanging="720"/>
        <w:rPr>
          <w:lang w:val="pt-PT"/>
        </w:rPr>
      </w:pPr>
      <w:r w:rsidRPr="00566F92">
        <w:rPr>
          <w:lang w:val="pt-PT"/>
        </w:rPr>
        <w:t>Hérnia</w:t>
      </w:r>
    </w:p>
    <w:p w14:paraId="692A8331" w14:textId="77777777" w:rsidR="00E026DA" w:rsidRPr="00566F92" w:rsidRDefault="00E026DA" w:rsidP="00E026DA">
      <w:pPr>
        <w:numPr>
          <w:ilvl w:val="0"/>
          <w:numId w:val="18"/>
        </w:numPr>
        <w:ind w:hanging="720"/>
        <w:rPr>
          <w:lang w:val="pt-PT"/>
        </w:rPr>
      </w:pPr>
      <w:r w:rsidRPr="00566F92">
        <w:rPr>
          <w:lang w:val="pt-PT"/>
        </w:rPr>
        <w:t>Feridas</w:t>
      </w:r>
    </w:p>
    <w:p w14:paraId="1EF7CBCA" w14:textId="77777777" w:rsidR="00E026DA" w:rsidRPr="00566F92" w:rsidRDefault="00E026DA" w:rsidP="00E026DA">
      <w:pPr>
        <w:numPr>
          <w:ilvl w:val="0"/>
          <w:numId w:val="18"/>
        </w:numPr>
        <w:ind w:hanging="720"/>
        <w:rPr>
          <w:lang w:val="pt-PT"/>
        </w:rPr>
      </w:pPr>
      <w:r w:rsidRPr="00566F92">
        <w:rPr>
          <w:lang w:val="pt-PT"/>
        </w:rPr>
        <w:t>Unhas fracas ou quebradiças</w:t>
      </w:r>
    </w:p>
    <w:p w14:paraId="2351C7D2" w14:textId="77777777" w:rsidR="00E026DA" w:rsidRPr="00566F92" w:rsidRDefault="00E026DA" w:rsidP="00E026DA">
      <w:pPr>
        <w:numPr>
          <w:ilvl w:val="0"/>
          <w:numId w:val="18"/>
        </w:numPr>
        <w:ind w:hanging="720"/>
        <w:rPr>
          <w:lang w:val="pt-PT"/>
        </w:rPr>
      </w:pPr>
      <w:r w:rsidRPr="00566F92">
        <w:rPr>
          <w:lang w:val="pt-PT"/>
        </w:rPr>
        <w:t>Depósitos anormais de proteínas nos órgão</w:t>
      </w:r>
      <w:r>
        <w:rPr>
          <w:lang w:val="pt-PT"/>
        </w:rPr>
        <w:t>s</w:t>
      </w:r>
      <w:r w:rsidRPr="00566F92">
        <w:rPr>
          <w:lang w:val="pt-PT"/>
        </w:rPr>
        <w:t xml:space="preserve"> vitais</w:t>
      </w:r>
    </w:p>
    <w:p w14:paraId="136B890D" w14:textId="77777777" w:rsidR="00E026DA" w:rsidRPr="00566F92" w:rsidRDefault="00E026DA" w:rsidP="00E026DA">
      <w:pPr>
        <w:numPr>
          <w:ilvl w:val="0"/>
          <w:numId w:val="18"/>
        </w:numPr>
        <w:ind w:hanging="720"/>
        <w:rPr>
          <w:lang w:val="pt-PT"/>
        </w:rPr>
      </w:pPr>
      <w:r w:rsidRPr="00566F92">
        <w:rPr>
          <w:lang w:val="pt-PT"/>
        </w:rPr>
        <w:t>Coma</w:t>
      </w:r>
    </w:p>
    <w:p w14:paraId="1F756F52" w14:textId="77777777" w:rsidR="00E026DA" w:rsidRPr="00566F92" w:rsidRDefault="00E026DA" w:rsidP="00E026DA">
      <w:pPr>
        <w:numPr>
          <w:ilvl w:val="0"/>
          <w:numId w:val="18"/>
        </w:numPr>
        <w:ind w:hanging="720"/>
        <w:rPr>
          <w:lang w:val="pt-PT"/>
        </w:rPr>
      </w:pPr>
      <w:r w:rsidRPr="00566F92">
        <w:rPr>
          <w:lang w:val="pt-PT"/>
        </w:rPr>
        <w:t>Úlceras intestinais</w:t>
      </w:r>
    </w:p>
    <w:p w14:paraId="773C6E15" w14:textId="77777777" w:rsidR="00E026DA" w:rsidRPr="00566F92" w:rsidRDefault="00E026DA" w:rsidP="00E026DA">
      <w:pPr>
        <w:numPr>
          <w:ilvl w:val="0"/>
          <w:numId w:val="18"/>
        </w:numPr>
        <w:ind w:hanging="720"/>
        <w:rPr>
          <w:lang w:val="pt-PT"/>
        </w:rPr>
      </w:pPr>
      <w:r w:rsidRPr="00566F92">
        <w:rPr>
          <w:lang w:val="pt-PT"/>
        </w:rPr>
        <w:t>Falência multi-orgânica</w:t>
      </w:r>
    </w:p>
    <w:p w14:paraId="64581EE7" w14:textId="77777777" w:rsidR="00E026DA" w:rsidRPr="00566F92" w:rsidRDefault="00E026DA" w:rsidP="00E026DA">
      <w:pPr>
        <w:numPr>
          <w:ilvl w:val="0"/>
          <w:numId w:val="18"/>
        </w:numPr>
        <w:ind w:hanging="720"/>
        <w:rPr>
          <w:lang w:val="pt-PT"/>
        </w:rPr>
      </w:pPr>
      <w:r w:rsidRPr="00566F92">
        <w:rPr>
          <w:lang w:val="pt-PT"/>
        </w:rPr>
        <w:t>Morte</w:t>
      </w:r>
    </w:p>
    <w:p w14:paraId="23A666C0" w14:textId="77777777" w:rsidR="00E026DA" w:rsidRPr="00566F92" w:rsidRDefault="00E026DA" w:rsidP="00E026DA">
      <w:pPr>
        <w:jc w:val="both"/>
        <w:rPr>
          <w:lang w:val="pt-PT"/>
        </w:rPr>
      </w:pPr>
    </w:p>
    <w:p w14:paraId="41C09DA1" w14:textId="77777777" w:rsidR="00E026DA" w:rsidRPr="00566F92" w:rsidRDefault="00E026DA" w:rsidP="00E026DA">
      <w:pPr>
        <w:tabs>
          <w:tab w:val="clear" w:pos="567"/>
          <w:tab w:val="left" w:pos="0"/>
        </w:tabs>
        <w:rPr>
          <w:szCs w:val="22"/>
          <w:lang w:val="pt-PT"/>
        </w:rPr>
      </w:pPr>
      <w:r w:rsidRPr="00566F92">
        <w:rPr>
          <w:lang w:val="pt-PT"/>
        </w:rPr>
        <w:t xml:space="preserve">Se lhe foi administrado </w:t>
      </w:r>
      <w:r w:rsidRPr="00566F92">
        <w:rPr>
          <w:szCs w:val="22"/>
          <w:lang w:val="pt-PT"/>
        </w:rPr>
        <w:t>Bortezomib Accord</w:t>
      </w:r>
      <w:r w:rsidRPr="00566F92">
        <w:rPr>
          <w:lang w:val="pt-PT"/>
        </w:rPr>
        <w:t xml:space="preserve"> </w:t>
      </w:r>
      <w:r w:rsidRPr="006C55E7">
        <w:rPr>
          <w:lang w:val="pt-PT"/>
        </w:rPr>
        <w:t xml:space="preserve">em associação com outros medicamentos </w:t>
      </w:r>
      <w:r w:rsidRPr="00566F92">
        <w:rPr>
          <w:lang w:val="pt-PT"/>
        </w:rPr>
        <w:t xml:space="preserve">para o tratamento do linfoma de células do manto os efeitos </w:t>
      </w:r>
      <w:r>
        <w:rPr>
          <w:lang w:val="pt-PT"/>
        </w:rPr>
        <w:t>indesejáveis</w:t>
      </w:r>
      <w:r w:rsidRPr="00566F92">
        <w:rPr>
          <w:lang w:val="pt-PT"/>
        </w:rPr>
        <w:t xml:space="preserve"> que pode apresentar estão listados abaixo:</w:t>
      </w:r>
    </w:p>
    <w:p w14:paraId="156C0714" w14:textId="77777777" w:rsidR="00E026DA" w:rsidRPr="00566F92" w:rsidRDefault="00E026DA" w:rsidP="00E026DA">
      <w:pPr>
        <w:ind w:right="14"/>
        <w:jc w:val="both"/>
        <w:rPr>
          <w:lang w:val="pt-PT"/>
        </w:rPr>
      </w:pPr>
    </w:p>
    <w:p w14:paraId="6C5838B8" w14:textId="77777777" w:rsidR="00E026DA" w:rsidRPr="00566F92" w:rsidRDefault="00E026DA" w:rsidP="00E026DA">
      <w:pPr>
        <w:ind w:right="14"/>
        <w:jc w:val="both"/>
        <w:rPr>
          <w:b/>
          <w:lang w:val="pt-PT"/>
        </w:rPr>
      </w:pPr>
      <w:r w:rsidRPr="00566F92">
        <w:rPr>
          <w:b/>
          <w:lang w:val="pt-PT"/>
        </w:rPr>
        <w:lastRenderedPageBreak/>
        <w:t xml:space="preserve">Efeitos </w:t>
      </w:r>
      <w:r>
        <w:rPr>
          <w:b/>
          <w:lang w:val="pt-PT"/>
        </w:rPr>
        <w:t>indesejáveis</w:t>
      </w:r>
      <w:r w:rsidRPr="00566F92">
        <w:rPr>
          <w:b/>
          <w:lang w:val="pt-PT"/>
        </w:rPr>
        <w:t xml:space="preserve"> muito frequentes </w:t>
      </w:r>
      <w:r w:rsidRPr="00566F92">
        <w:rPr>
          <w:lang w:val="pt-PT"/>
        </w:rPr>
        <w:t>(</w:t>
      </w:r>
      <w:r w:rsidRPr="00566F92">
        <w:rPr>
          <w:rFonts w:eastAsia="SimSun"/>
          <w:szCs w:val="22"/>
          <w:lang w:val="pt-PT"/>
        </w:rPr>
        <w:t>poderá afetar mais de 1 em cada 10 pessoas)</w:t>
      </w:r>
    </w:p>
    <w:p w14:paraId="0F84DC5D" w14:textId="77777777" w:rsidR="00E026DA" w:rsidRPr="00566F92" w:rsidRDefault="00E026DA" w:rsidP="00E026DA">
      <w:pPr>
        <w:ind w:left="567" w:hanging="567"/>
        <w:rPr>
          <w:lang w:val="pt-PT"/>
        </w:rPr>
      </w:pPr>
      <w:r w:rsidRPr="00566F92">
        <w:rPr>
          <w:lang w:val="pt-PT"/>
        </w:rPr>
        <w:t>•</w:t>
      </w:r>
      <w:r w:rsidRPr="00566F92">
        <w:rPr>
          <w:rFonts w:ascii="Symbol" w:hAnsi="Symbol"/>
          <w:lang w:val="pt-PT"/>
        </w:rPr>
        <w:tab/>
      </w:r>
      <w:r w:rsidRPr="00566F92">
        <w:rPr>
          <w:lang w:val="pt-PT"/>
        </w:rPr>
        <w:t>Pneumonia</w:t>
      </w:r>
    </w:p>
    <w:p w14:paraId="77069673" w14:textId="77777777" w:rsidR="00E026DA" w:rsidRPr="00566F92" w:rsidRDefault="00E026DA" w:rsidP="00E026DA">
      <w:pPr>
        <w:ind w:left="567" w:hanging="567"/>
        <w:rPr>
          <w:lang w:val="pt-PT"/>
        </w:rPr>
      </w:pPr>
      <w:r w:rsidRPr="00566F92">
        <w:rPr>
          <w:lang w:val="pt-PT"/>
        </w:rPr>
        <w:t>•</w:t>
      </w:r>
      <w:r w:rsidRPr="00566F92">
        <w:rPr>
          <w:lang w:val="pt-PT"/>
        </w:rPr>
        <w:tab/>
        <w:t>Perda de apetite</w:t>
      </w:r>
    </w:p>
    <w:p w14:paraId="52C6C298" w14:textId="77777777" w:rsidR="00E026DA" w:rsidRPr="00566F92" w:rsidRDefault="00E026DA" w:rsidP="00E026DA">
      <w:pPr>
        <w:tabs>
          <w:tab w:val="clear" w:pos="567"/>
          <w:tab w:val="left" w:pos="0"/>
        </w:tabs>
        <w:ind w:left="567" w:hanging="567"/>
        <w:rPr>
          <w:lang w:val="pt-PT"/>
        </w:rPr>
      </w:pPr>
      <w:r w:rsidRPr="00566F92">
        <w:rPr>
          <w:lang w:val="pt-PT"/>
        </w:rPr>
        <w:t>•</w:t>
      </w:r>
      <w:r w:rsidRPr="00566F92">
        <w:rPr>
          <w:lang w:val="pt-PT"/>
        </w:rPr>
        <w:tab/>
        <w:t>Sensibilidade, dormência, formigueiro ou sensação de ardor na pele, ou dor nas mãos ou nos pés, devido a lesões nos nervos</w:t>
      </w:r>
    </w:p>
    <w:p w14:paraId="2E243522" w14:textId="77777777" w:rsidR="00E026DA" w:rsidRPr="00566F92" w:rsidRDefault="00E026DA" w:rsidP="00E026DA">
      <w:pPr>
        <w:tabs>
          <w:tab w:val="clear" w:pos="567"/>
          <w:tab w:val="left" w:pos="0"/>
        </w:tabs>
        <w:rPr>
          <w:lang w:val="pt-PT"/>
        </w:rPr>
      </w:pPr>
      <w:r w:rsidRPr="00566F92">
        <w:rPr>
          <w:lang w:val="pt-PT"/>
        </w:rPr>
        <w:t xml:space="preserve">• </w:t>
      </w:r>
      <w:r w:rsidRPr="00566F92">
        <w:rPr>
          <w:lang w:val="pt-PT"/>
        </w:rPr>
        <w:tab/>
        <w:t>Náuseas e vómitos</w:t>
      </w:r>
    </w:p>
    <w:p w14:paraId="3E17331E" w14:textId="77777777" w:rsidR="00E026DA" w:rsidRPr="00566F92" w:rsidRDefault="00E026DA" w:rsidP="00E026DA">
      <w:pPr>
        <w:tabs>
          <w:tab w:val="clear" w:pos="567"/>
          <w:tab w:val="left" w:pos="0"/>
        </w:tabs>
        <w:rPr>
          <w:lang w:val="pt-PT"/>
        </w:rPr>
      </w:pPr>
      <w:r w:rsidRPr="00566F92">
        <w:rPr>
          <w:lang w:val="pt-PT"/>
        </w:rPr>
        <w:t xml:space="preserve">• </w:t>
      </w:r>
      <w:r w:rsidRPr="00566F92">
        <w:rPr>
          <w:lang w:val="pt-PT"/>
        </w:rPr>
        <w:tab/>
        <w:t>Diarreia</w:t>
      </w:r>
    </w:p>
    <w:p w14:paraId="1B10D09B" w14:textId="77777777" w:rsidR="00E026DA" w:rsidRPr="00566F92" w:rsidRDefault="00E026DA" w:rsidP="00E026DA">
      <w:pPr>
        <w:tabs>
          <w:tab w:val="clear" w:pos="567"/>
          <w:tab w:val="left" w:pos="0"/>
        </w:tabs>
        <w:rPr>
          <w:lang w:val="pt-PT"/>
        </w:rPr>
      </w:pPr>
      <w:r w:rsidRPr="00566F92">
        <w:rPr>
          <w:lang w:val="pt-PT"/>
        </w:rPr>
        <w:t xml:space="preserve">• </w:t>
      </w:r>
      <w:r w:rsidRPr="00566F92">
        <w:rPr>
          <w:lang w:val="pt-PT"/>
        </w:rPr>
        <w:tab/>
        <w:t>Úlceras na boca</w:t>
      </w:r>
    </w:p>
    <w:p w14:paraId="6F1F8174" w14:textId="77777777" w:rsidR="00E026DA" w:rsidRPr="00566F92" w:rsidRDefault="00E026DA" w:rsidP="00E026DA">
      <w:pPr>
        <w:tabs>
          <w:tab w:val="clear" w:pos="567"/>
          <w:tab w:val="left" w:pos="0"/>
        </w:tabs>
        <w:rPr>
          <w:lang w:val="pt-PT"/>
        </w:rPr>
      </w:pPr>
      <w:r w:rsidRPr="00566F92">
        <w:rPr>
          <w:lang w:val="pt-PT"/>
        </w:rPr>
        <w:t xml:space="preserve">• </w:t>
      </w:r>
      <w:r w:rsidRPr="00566F92">
        <w:rPr>
          <w:lang w:val="pt-PT"/>
        </w:rPr>
        <w:tab/>
        <w:t>Prisão de ventre</w:t>
      </w:r>
    </w:p>
    <w:p w14:paraId="26B6335B" w14:textId="77777777" w:rsidR="00E026DA" w:rsidRPr="00566F92" w:rsidRDefault="00E026DA" w:rsidP="00E026DA">
      <w:pPr>
        <w:tabs>
          <w:tab w:val="clear" w:pos="567"/>
          <w:tab w:val="left" w:pos="0"/>
        </w:tabs>
        <w:rPr>
          <w:lang w:val="pt-PT"/>
        </w:rPr>
      </w:pPr>
      <w:r w:rsidRPr="00566F92">
        <w:rPr>
          <w:lang w:val="pt-PT"/>
        </w:rPr>
        <w:t xml:space="preserve">• </w:t>
      </w:r>
      <w:r w:rsidRPr="00566F92">
        <w:rPr>
          <w:lang w:val="pt-PT"/>
        </w:rPr>
        <w:tab/>
        <w:t>Dor muscular, dor óssea</w:t>
      </w:r>
    </w:p>
    <w:p w14:paraId="36DCF969" w14:textId="77777777" w:rsidR="00E026DA" w:rsidRPr="00566F92" w:rsidRDefault="00E026DA" w:rsidP="00E026DA">
      <w:pPr>
        <w:tabs>
          <w:tab w:val="clear" w:pos="567"/>
          <w:tab w:val="left" w:pos="0"/>
        </w:tabs>
        <w:rPr>
          <w:lang w:val="pt-PT"/>
        </w:rPr>
      </w:pPr>
      <w:r w:rsidRPr="00566F92">
        <w:rPr>
          <w:lang w:val="pt-PT"/>
        </w:rPr>
        <w:t xml:space="preserve">• </w:t>
      </w:r>
      <w:r w:rsidRPr="00566F92">
        <w:rPr>
          <w:lang w:val="pt-PT"/>
        </w:rPr>
        <w:tab/>
        <w:t>Perda de cabelo e textura do cabelo anormal</w:t>
      </w:r>
    </w:p>
    <w:p w14:paraId="5658F255" w14:textId="77777777" w:rsidR="00E026DA" w:rsidRPr="00566F92" w:rsidRDefault="00E026DA" w:rsidP="00E026DA">
      <w:pPr>
        <w:tabs>
          <w:tab w:val="clear" w:pos="567"/>
          <w:tab w:val="left" w:pos="0"/>
        </w:tabs>
        <w:rPr>
          <w:lang w:val="pt-PT"/>
        </w:rPr>
      </w:pPr>
      <w:r w:rsidRPr="00566F92">
        <w:rPr>
          <w:lang w:val="pt-PT"/>
        </w:rPr>
        <w:t xml:space="preserve">• </w:t>
      </w:r>
      <w:r w:rsidRPr="00566F92">
        <w:rPr>
          <w:lang w:val="pt-PT"/>
        </w:rPr>
        <w:tab/>
        <w:t>Cansaço, sensação de fraqueza</w:t>
      </w:r>
    </w:p>
    <w:p w14:paraId="2D5581C5" w14:textId="77777777" w:rsidR="00E026DA" w:rsidRPr="00566F92" w:rsidRDefault="00E026DA" w:rsidP="00E026DA">
      <w:pPr>
        <w:tabs>
          <w:tab w:val="clear" w:pos="567"/>
          <w:tab w:val="left" w:pos="0"/>
        </w:tabs>
        <w:rPr>
          <w:lang w:val="pt-PT"/>
        </w:rPr>
      </w:pPr>
      <w:r w:rsidRPr="00566F92">
        <w:rPr>
          <w:lang w:val="pt-PT"/>
        </w:rPr>
        <w:t xml:space="preserve">• </w:t>
      </w:r>
      <w:r w:rsidRPr="00566F92">
        <w:rPr>
          <w:lang w:val="pt-PT"/>
        </w:rPr>
        <w:tab/>
        <w:t>Febre</w:t>
      </w:r>
    </w:p>
    <w:p w14:paraId="446022B5" w14:textId="77777777" w:rsidR="00E026DA" w:rsidRPr="00566F92" w:rsidRDefault="00E026DA" w:rsidP="00E026DA">
      <w:pPr>
        <w:ind w:left="567" w:hanging="567"/>
        <w:rPr>
          <w:lang w:val="pt-PT"/>
        </w:rPr>
      </w:pPr>
    </w:p>
    <w:p w14:paraId="37203FD0" w14:textId="77777777" w:rsidR="00E026DA" w:rsidRPr="00566F92" w:rsidRDefault="00E026DA" w:rsidP="00E026DA">
      <w:pPr>
        <w:jc w:val="both"/>
        <w:rPr>
          <w:b/>
          <w:lang w:val="pt-PT"/>
        </w:rPr>
      </w:pPr>
      <w:r w:rsidRPr="00566F92">
        <w:rPr>
          <w:b/>
          <w:lang w:val="pt-PT"/>
        </w:rPr>
        <w:t xml:space="preserve">Efeitos </w:t>
      </w:r>
      <w:r>
        <w:rPr>
          <w:b/>
          <w:lang w:val="pt-PT"/>
        </w:rPr>
        <w:t>indesejáveis</w:t>
      </w:r>
      <w:r w:rsidRPr="00566F92">
        <w:rPr>
          <w:b/>
          <w:lang w:val="pt-PT"/>
        </w:rPr>
        <w:t xml:space="preserve"> frequentes </w:t>
      </w:r>
      <w:r w:rsidRPr="00566F92">
        <w:rPr>
          <w:lang w:val="pt-PT"/>
        </w:rPr>
        <w:t>(</w:t>
      </w:r>
      <w:r w:rsidRPr="00566F92">
        <w:rPr>
          <w:rFonts w:eastAsia="SimSun"/>
          <w:szCs w:val="22"/>
          <w:lang w:val="pt-PT"/>
        </w:rPr>
        <w:t>poderá afetar até 1 em cada 10 pessoas)</w:t>
      </w:r>
      <w:r w:rsidRPr="00566F92">
        <w:rPr>
          <w:b/>
          <w:lang w:val="pt-PT"/>
        </w:rPr>
        <w:t>:</w:t>
      </w:r>
    </w:p>
    <w:p w14:paraId="6B3CE208" w14:textId="77777777" w:rsidR="00E026DA" w:rsidRPr="00566F92" w:rsidRDefault="00E026DA" w:rsidP="00E026DA">
      <w:pPr>
        <w:rPr>
          <w:szCs w:val="22"/>
          <w:lang w:val="pt-PT"/>
        </w:rPr>
      </w:pPr>
      <w:r w:rsidRPr="00566F92">
        <w:rPr>
          <w:lang w:val="pt-PT"/>
        </w:rPr>
        <w:t xml:space="preserve">• </w:t>
      </w:r>
      <w:r w:rsidRPr="00566F92">
        <w:rPr>
          <w:lang w:val="pt-PT"/>
        </w:rPr>
        <w:tab/>
      </w:r>
      <w:r>
        <w:rPr>
          <w:szCs w:val="22"/>
          <w:lang w:val="pt-PT"/>
        </w:rPr>
        <w:t>Z</w:t>
      </w:r>
      <w:r w:rsidRPr="00566F92">
        <w:rPr>
          <w:szCs w:val="22"/>
          <w:lang w:val="pt-PT"/>
        </w:rPr>
        <w:t>ona (localizada, incluindo em torno dos olhos ou disseminada por todo o corpo)</w:t>
      </w:r>
    </w:p>
    <w:p w14:paraId="19B83416" w14:textId="77777777" w:rsidR="00E026DA" w:rsidRPr="00566F92" w:rsidRDefault="00E026DA" w:rsidP="00E026DA">
      <w:pPr>
        <w:rPr>
          <w:lang w:val="pt-PT"/>
        </w:rPr>
      </w:pPr>
      <w:r w:rsidRPr="00566F92">
        <w:rPr>
          <w:lang w:val="pt-PT"/>
        </w:rPr>
        <w:t xml:space="preserve">• </w:t>
      </w:r>
      <w:r w:rsidRPr="00566F92">
        <w:rPr>
          <w:lang w:val="pt-PT"/>
        </w:rPr>
        <w:tab/>
      </w:r>
      <w:r>
        <w:rPr>
          <w:lang w:val="pt-PT"/>
        </w:rPr>
        <w:t>I</w:t>
      </w:r>
      <w:r w:rsidRPr="00566F92">
        <w:rPr>
          <w:lang w:val="pt-PT"/>
        </w:rPr>
        <w:t>nfeções pelo vírus Herpes</w:t>
      </w:r>
    </w:p>
    <w:p w14:paraId="4AB2E81D" w14:textId="77777777" w:rsidR="00E026DA" w:rsidRPr="00566F92" w:rsidRDefault="00E026DA" w:rsidP="00E026DA">
      <w:pPr>
        <w:rPr>
          <w:lang w:val="pt-PT"/>
        </w:rPr>
      </w:pPr>
      <w:r w:rsidRPr="00566F92">
        <w:rPr>
          <w:lang w:val="pt-PT"/>
        </w:rPr>
        <w:t xml:space="preserve">• </w:t>
      </w:r>
      <w:r w:rsidRPr="00566F92">
        <w:rPr>
          <w:lang w:val="pt-PT"/>
        </w:rPr>
        <w:tab/>
      </w:r>
      <w:r>
        <w:rPr>
          <w:lang w:val="pt-PT"/>
        </w:rPr>
        <w:t>I</w:t>
      </w:r>
      <w:r w:rsidRPr="00566F92">
        <w:rPr>
          <w:lang w:val="pt-PT"/>
        </w:rPr>
        <w:t>nfeções bacterianas e virais</w:t>
      </w:r>
    </w:p>
    <w:p w14:paraId="4C7F7C3F" w14:textId="77777777" w:rsidR="00E026DA" w:rsidRPr="00566F92" w:rsidRDefault="00E026DA" w:rsidP="00E026DA">
      <w:pPr>
        <w:rPr>
          <w:lang w:val="pt-PT"/>
        </w:rPr>
      </w:pPr>
      <w:r w:rsidRPr="00566F92">
        <w:rPr>
          <w:lang w:val="pt-PT"/>
        </w:rPr>
        <w:t xml:space="preserve">• </w:t>
      </w:r>
      <w:r w:rsidRPr="00566F92">
        <w:rPr>
          <w:lang w:val="pt-PT"/>
        </w:rPr>
        <w:tab/>
      </w:r>
      <w:r>
        <w:rPr>
          <w:lang w:val="pt-PT"/>
        </w:rPr>
        <w:t>I</w:t>
      </w:r>
      <w:r w:rsidRPr="00566F92">
        <w:rPr>
          <w:lang w:val="pt-PT"/>
        </w:rPr>
        <w:t xml:space="preserve">nfeções respiratórias, bronquite, tosse com expetoração e gripe </w:t>
      </w:r>
      <w:r w:rsidRPr="00566F92">
        <w:rPr>
          <w:lang w:val="pt-PT"/>
        </w:rPr>
        <w:br/>
        <w:t xml:space="preserve">• </w:t>
      </w:r>
      <w:r w:rsidRPr="00566F92">
        <w:rPr>
          <w:lang w:val="pt-PT"/>
        </w:rPr>
        <w:tab/>
      </w:r>
      <w:r>
        <w:rPr>
          <w:lang w:val="pt-PT"/>
        </w:rPr>
        <w:t>I</w:t>
      </w:r>
      <w:r w:rsidRPr="00566F92">
        <w:rPr>
          <w:lang w:val="pt-PT"/>
        </w:rPr>
        <w:t>nfeções fúngicas</w:t>
      </w:r>
      <w:r w:rsidRPr="00566F92">
        <w:rPr>
          <w:lang w:val="pt-PT"/>
        </w:rPr>
        <w:br/>
        <w:t xml:space="preserve">• </w:t>
      </w:r>
      <w:r w:rsidRPr="00566F92">
        <w:rPr>
          <w:lang w:val="pt-PT"/>
        </w:rPr>
        <w:tab/>
      </w:r>
      <w:r>
        <w:rPr>
          <w:lang w:val="pt-PT"/>
        </w:rPr>
        <w:t>H</w:t>
      </w:r>
      <w:r w:rsidRPr="00566F92">
        <w:rPr>
          <w:lang w:val="pt-PT"/>
        </w:rPr>
        <w:t>ipersensibilidade (reação alérgica)</w:t>
      </w:r>
    </w:p>
    <w:p w14:paraId="51CE6350" w14:textId="77777777" w:rsidR="00E026DA" w:rsidRPr="00566F92" w:rsidRDefault="00E026DA" w:rsidP="00E026DA">
      <w:pPr>
        <w:rPr>
          <w:lang w:val="pt-PT"/>
        </w:rPr>
      </w:pPr>
      <w:r w:rsidRPr="00566F92">
        <w:rPr>
          <w:lang w:val="pt-PT"/>
        </w:rPr>
        <w:t xml:space="preserve">• </w:t>
      </w:r>
      <w:r w:rsidRPr="00566F92">
        <w:rPr>
          <w:lang w:val="pt-PT"/>
        </w:rPr>
        <w:tab/>
      </w:r>
      <w:r>
        <w:rPr>
          <w:lang w:val="pt-PT"/>
        </w:rPr>
        <w:t>I</w:t>
      </w:r>
      <w:r w:rsidRPr="00566F92">
        <w:rPr>
          <w:lang w:val="pt-PT"/>
        </w:rPr>
        <w:t>ncapacidade de produzir insulina ou resistência a níveis normais de insulina</w:t>
      </w:r>
      <w:r w:rsidRPr="00566F92">
        <w:rPr>
          <w:lang w:val="pt-PT"/>
        </w:rPr>
        <w:br/>
        <w:t xml:space="preserve">• </w:t>
      </w:r>
      <w:r w:rsidRPr="00566F92">
        <w:rPr>
          <w:lang w:val="pt-PT"/>
        </w:rPr>
        <w:tab/>
      </w:r>
      <w:r>
        <w:rPr>
          <w:lang w:val="pt-PT"/>
        </w:rPr>
        <w:t>R</w:t>
      </w:r>
      <w:r w:rsidRPr="00566F92">
        <w:rPr>
          <w:lang w:val="pt-PT"/>
        </w:rPr>
        <w:t>etenção de líquidos</w:t>
      </w:r>
    </w:p>
    <w:p w14:paraId="75C4D983" w14:textId="77777777" w:rsidR="00E026DA" w:rsidRPr="00566F92" w:rsidRDefault="00E026DA" w:rsidP="00E026DA">
      <w:pPr>
        <w:rPr>
          <w:lang w:val="pt-PT"/>
        </w:rPr>
      </w:pPr>
      <w:r w:rsidRPr="00566F92">
        <w:rPr>
          <w:lang w:val="pt-PT"/>
        </w:rPr>
        <w:t xml:space="preserve">• </w:t>
      </w:r>
      <w:r w:rsidRPr="00566F92">
        <w:rPr>
          <w:lang w:val="pt-PT"/>
        </w:rPr>
        <w:tab/>
      </w:r>
      <w:r>
        <w:rPr>
          <w:lang w:val="pt-PT"/>
        </w:rPr>
        <w:t>D</w:t>
      </w:r>
      <w:r w:rsidRPr="00566F92">
        <w:rPr>
          <w:lang w:val="pt-PT"/>
        </w:rPr>
        <w:t>ificuldade ou problemas em dormir</w:t>
      </w:r>
    </w:p>
    <w:p w14:paraId="1BD9748C" w14:textId="77777777" w:rsidR="00E026DA" w:rsidRPr="00566F92" w:rsidRDefault="00E026DA" w:rsidP="00E026DA">
      <w:pPr>
        <w:rPr>
          <w:lang w:val="pt-PT"/>
        </w:rPr>
      </w:pPr>
      <w:r w:rsidRPr="00566F92">
        <w:rPr>
          <w:lang w:val="pt-PT"/>
        </w:rPr>
        <w:t xml:space="preserve">• </w:t>
      </w:r>
      <w:r w:rsidRPr="00566F92">
        <w:rPr>
          <w:lang w:val="pt-PT"/>
        </w:rPr>
        <w:tab/>
      </w:r>
      <w:r>
        <w:rPr>
          <w:lang w:val="pt-PT"/>
        </w:rPr>
        <w:t>P</w:t>
      </w:r>
      <w:r w:rsidRPr="00566F92">
        <w:rPr>
          <w:lang w:val="pt-PT"/>
        </w:rPr>
        <w:t>erda de consciência</w:t>
      </w:r>
    </w:p>
    <w:p w14:paraId="0058DF60" w14:textId="77777777" w:rsidR="00E026DA" w:rsidRPr="00566F92" w:rsidRDefault="00E026DA" w:rsidP="00E026DA">
      <w:pPr>
        <w:rPr>
          <w:lang w:val="pt-PT"/>
        </w:rPr>
      </w:pPr>
      <w:r w:rsidRPr="00566F92">
        <w:rPr>
          <w:lang w:val="pt-PT"/>
        </w:rPr>
        <w:t xml:space="preserve">• </w:t>
      </w:r>
      <w:r w:rsidRPr="00566F92">
        <w:rPr>
          <w:lang w:val="pt-PT"/>
        </w:rPr>
        <w:tab/>
      </w:r>
      <w:r>
        <w:rPr>
          <w:lang w:val="pt-PT"/>
        </w:rPr>
        <w:t>A</w:t>
      </w:r>
      <w:r w:rsidRPr="00566F92">
        <w:rPr>
          <w:lang w:val="pt-PT"/>
        </w:rPr>
        <w:t>lteração dos níveis de consciência, confusão</w:t>
      </w:r>
    </w:p>
    <w:p w14:paraId="6C7E2869" w14:textId="77777777" w:rsidR="00E026DA" w:rsidRPr="00566F92" w:rsidRDefault="00E026DA" w:rsidP="00E026DA">
      <w:pPr>
        <w:rPr>
          <w:lang w:val="pt-PT"/>
        </w:rPr>
      </w:pPr>
      <w:r w:rsidRPr="00566F92">
        <w:rPr>
          <w:lang w:val="pt-PT"/>
        </w:rPr>
        <w:t xml:space="preserve">• </w:t>
      </w:r>
      <w:r w:rsidRPr="00566F92">
        <w:rPr>
          <w:lang w:val="pt-PT"/>
        </w:rPr>
        <w:tab/>
      </w:r>
      <w:r>
        <w:rPr>
          <w:lang w:val="pt-PT"/>
        </w:rPr>
        <w:t>S</w:t>
      </w:r>
      <w:r w:rsidRPr="00566F92">
        <w:rPr>
          <w:lang w:val="pt-PT"/>
        </w:rPr>
        <w:t>ensação de tonturas</w:t>
      </w:r>
    </w:p>
    <w:p w14:paraId="3EE12960" w14:textId="77777777" w:rsidR="00E026DA" w:rsidRPr="00566F92" w:rsidRDefault="00E026DA" w:rsidP="00E026DA">
      <w:pPr>
        <w:rPr>
          <w:lang w:val="pt-PT"/>
        </w:rPr>
      </w:pPr>
      <w:r w:rsidRPr="00566F92">
        <w:rPr>
          <w:lang w:val="pt-PT"/>
        </w:rPr>
        <w:t xml:space="preserve">• </w:t>
      </w:r>
      <w:r w:rsidRPr="00566F92">
        <w:rPr>
          <w:lang w:val="pt-PT"/>
        </w:rPr>
        <w:tab/>
      </w:r>
      <w:r>
        <w:rPr>
          <w:lang w:val="pt-PT"/>
        </w:rPr>
        <w:t>A</w:t>
      </w:r>
      <w:r w:rsidRPr="00566F92">
        <w:rPr>
          <w:lang w:val="pt-PT"/>
        </w:rPr>
        <w:t>umento dos batimentos cardíacos, tensão alta, sudorese</w:t>
      </w:r>
      <w:r w:rsidRPr="00566F92">
        <w:rPr>
          <w:lang w:val="pt-PT"/>
        </w:rPr>
        <w:br/>
        <w:t xml:space="preserve">• </w:t>
      </w:r>
      <w:r w:rsidRPr="00566F92">
        <w:rPr>
          <w:lang w:val="pt-PT"/>
        </w:rPr>
        <w:tab/>
      </w:r>
      <w:r>
        <w:rPr>
          <w:lang w:val="pt-PT"/>
        </w:rPr>
        <w:t>V</w:t>
      </w:r>
      <w:r w:rsidRPr="00566F92">
        <w:rPr>
          <w:lang w:val="pt-PT"/>
        </w:rPr>
        <w:t>isão anormal, visão turva</w:t>
      </w:r>
    </w:p>
    <w:p w14:paraId="5EFD1905" w14:textId="77777777" w:rsidR="00E026DA" w:rsidRPr="00566F92" w:rsidRDefault="00E026DA" w:rsidP="00E026DA">
      <w:pPr>
        <w:ind w:left="567" w:hanging="567"/>
        <w:rPr>
          <w:lang w:val="pt-PT"/>
        </w:rPr>
      </w:pPr>
      <w:r w:rsidRPr="00566F92">
        <w:rPr>
          <w:lang w:val="pt-PT"/>
        </w:rPr>
        <w:t xml:space="preserve">• </w:t>
      </w:r>
      <w:r w:rsidRPr="00566F92">
        <w:rPr>
          <w:lang w:val="pt-PT"/>
        </w:rPr>
        <w:tab/>
      </w:r>
      <w:r>
        <w:rPr>
          <w:lang w:val="pt-PT"/>
        </w:rPr>
        <w:t>I</w:t>
      </w:r>
      <w:r w:rsidRPr="00566F92">
        <w:rPr>
          <w:lang w:val="pt-PT"/>
        </w:rPr>
        <w:t>nsuficiência cardíaca, ataque cardíaco, dor no peito, desconforto no peito, aumento ou redução da frequência cardíaca</w:t>
      </w:r>
    </w:p>
    <w:p w14:paraId="2EB5CA28" w14:textId="77777777" w:rsidR="00E026DA" w:rsidRPr="00566F92" w:rsidRDefault="00E026DA" w:rsidP="00E026DA">
      <w:pPr>
        <w:rPr>
          <w:lang w:val="pt-PT"/>
        </w:rPr>
      </w:pPr>
      <w:r w:rsidRPr="00566F92">
        <w:rPr>
          <w:lang w:val="pt-PT"/>
        </w:rPr>
        <w:t xml:space="preserve">• </w:t>
      </w:r>
      <w:r w:rsidRPr="00566F92">
        <w:rPr>
          <w:lang w:val="pt-PT"/>
        </w:rPr>
        <w:tab/>
      </w:r>
      <w:r>
        <w:rPr>
          <w:lang w:val="pt-PT"/>
        </w:rPr>
        <w:t>T</w:t>
      </w:r>
      <w:r w:rsidRPr="00566F92">
        <w:rPr>
          <w:lang w:val="pt-PT"/>
        </w:rPr>
        <w:t>ensão arterial alta ou baixa</w:t>
      </w:r>
    </w:p>
    <w:p w14:paraId="0F19253E" w14:textId="77777777" w:rsidR="00E026DA" w:rsidRPr="00566F92" w:rsidRDefault="00E026DA" w:rsidP="00E026DA">
      <w:pPr>
        <w:rPr>
          <w:lang w:val="pt-PT"/>
        </w:rPr>
      </w:pPr>
      <w:r w:rsidRPr="00566F92">
        <w:rPr>
          <w:lang w:val="pt-PT"/>
        </w:rPr>
        <w:t xml:space="preserve">• </w:t>
      </w:r>
      <w:r w:rsidRPr="00566F92">
        <w:rPr>
          <w:lang w:val="pt-PT"/>
        </w:rPr>
        <w:tab/>
      </w:r>
      <w:r>
        <w:rPr>
          <w:lang w:val="pt-PT"/>
        </w:rPr>
        <w:t>Q</w:t>
      </w:r>
      <w:r w:rsidRPr="00566F92">
        <w:rPr>
          <w:lang w:val="pt-PT"/>
        </w:rPr>
        <w:t>ueda súbita da tensão arterial ao levantar-se o que pode levar a desmaios</w:t>
      </w:r>
    </w:p>
    <w:p w14:paraId="52B684A7" w14:textId="77777777" w:rsidR="00E026DA" w:rsidRPr="00566F92" w:rsidRDefault="00E026DA" w:rsidP="00E026DA">
      <w:pPr>
        <w:rPr>
          <w:lang w:val="pt-PT"/>
        </w:rPr>
      </w:pPr>
      <w:r w:rsidRPr="00566F92">
        <w:rPr>
          <w:lang w:val="pt-PT"/>
        </w:rPr>
        <w:t xml:space="preserve">• </w:t>
      </w:r>
      <w:r w:rsidRPr="00566F92">
        <w:rPr>
          <w:lang w:val="pt-PT"/>
        </w:rPr>
        <w:tab/>
      </w:r>
      <w:r>
        <w:rPr>
          <w:lang w:val="pt-PT"/>
        </w:rPr>
        <w:t>F</w:t>
      </w:r>
      <w:r w:rsidRPr="00566F92">
        <w:rPr>
          <w:lang w:val="pt-PT"/>
        </w:rPr>
        <w:t>alta de ar com o exercício</w:t>
      </w:r>
    </w:p>
    <w:p w14:paraId="3F0BDF4C" w14:textId="77777777" w:rsidR="00E026DA" w:rsidRPr="00566F92" w:rsidRDefault="00E026DA" w:rsidP="00E026DA">
      <w:pPr>
        <w:rPr>
          <w:lang w:val="pt-PT"/>
        </w:rPr>
      </w:pPr>
      <w:r w:rsidRPr="00566F92">
        <w:rPr>
          <w:lang w:val="pt-PT"/>
        </w:rPr>
        <w:t xml:space="preserve">• </w:t>
      </w:r>
      <w:r w:rsidRPr="00566F92">
        <w:rPr>
          <w:lang w:val="pt-PT"/>
        </w:rPr>
        <w:tab/>
      </w:r>
      <w:r>
        <w:rPr>
          <w:lang w:val="pt-PT"/>
        </w:rPr>
        <w:t>T</w:t>
      </w:r>
      <w:r w:rsidRPr="00566F92">
        <w:rPr>
          <w:lang w:val="pt-PT"/>
        </w:rPr>
        <w:t>osse</w:t>
      </w:r>
    </w:p>
    <w:p w14:paraId="45823E47" w14:textId="77777777" w:rsidR="00E026DA" w:rsidRPr="00566F92" w:rsidRDefault="00E026DA" w:rsidP="00E026DA">
      <w:pPr>
        <w:rPr>
          <w:lang w:val="pt-PT"/>
        </w:rPr>
      </w:pPr>
      <w:r w:rsidRPr="00566F92">
        <w:rPr>
          <w:lang w:val="pt-PT"/>
        </w:rPr>
        <w:t xml:space="preserve">• </w:t>
      </w:r>
      <w:r w:rsidRPr="00566F92">
        <w:rPr>
          <w:lang w:val="pt-PT"/>
        </w:rPr>
        <w:tab/>
      </w:r>
      <w:r>
        <w:rPr>
          <w:lang w:val="pt-PT"/>
        </w:rPr>
        <w:t>S</w:t>
      </w:r>
      <w:r w:rsidRPr="00566F92">
        <w:rPr>
          <w:lang w:val="pt-PT"/>
        </w:rPr>
        <w:t>oluços</w:t>
      </w:r>
    </w:p>
    <w:p w14:paraId="309BF133" w14:textId="77777777" w:rsidR="00E026DA" w:rsidRPr="00566F92" w:rsidRDefault="00E026DA" w:rsidP="00E026DA">
      <w:pPr>
        <w:rPr>
          <w:lang w:val="pt-PT"/>
        </w:rPr>
      </w:pPr>
      <w:r w:rsidRPr="00566F92">
        <w:rPr>
          <w:lang w:val="pt-PT"/>
        </w:rPr>
        <w:t xml:space="preserve">• </w:t>
      </w:r>
      <w:r w:rsidRPr="00566F92">
        <w:rPr>
          <w:lang w:val="pt-PT"/>
        </w:rPr>
        <w:tab/>
      </w:r>
      <w:r>
        <w:rPr>
          <w:lang w:val="pt-PT"/>
        </w:rPr>
        <w:t>Z</w:t>
      </w:r>
      <w:r w:rsidRPr="00566F92">
        <w:rPr>
          <w:lang w:val="pt-PT"/>
        </w:rPr>
        <w:t>umbido nos ouvidos, desconforto no ouvido</w:t>
      </w:r>
    </w:p>
    <w:p w14:paraId="69810F56" w14:textId="77777777" w:rsidR="00E026DA" w:rsidRPr="00566F92" w:rsidRDefault="00E026DA" w:rsidP="00E026DA">
      <w:pPr>
        <w:rPr>
          <w:lang w:val="pt-PT"/>
        </w:rPr>
      </w:pPr>
      <w:r w:rsidRPr="00566F92">
        <w:rPr>
          <w:lang w:val="pt-PT"/>
        </w:rPr>
        <w:t xml:space="preserve">• </w:t>
      </w:r>
      <w:r w:rsidRPr="00566F92">
        <w:rPr>
          <w:lang w:val="pt-PT"/>
        </w:rPr>
        <w:tab/>
      </w:r>
      <w:r>
        <w:rPr>
          <w:lang w:val="pt-PT"/>
        </w:rPr>
        <w:t>S</w:t>
      </w:r>
      <w:r w:rsidRPr="00566F92">
        <w:rPr>
          <w:lang w:val="pt-PT"/>
        </w:rPr>
        <w:t>angramento nos intestinos ou estômago</w:t>
      </w:r>
    </w:p>
    <w:p w14:paraId="17363FF8" w14:textId="77777777" w:rsidR="00E026DA" w:rsidRPr="00566F92" w:rsidRDefault="00E026DA" w:rsidP="00E026DA">
      <w:pPr>
        <w:rPr>
          <w:lang w:val="pt-PT"/>
        </w:rPr>
      </w:pPr>
      <w:r w:rsidRPr="00566F92">
        <w:rPr>
          <w:lang w:val="pt-PT"/>
        </w:rPr>
        <w:t xml:space="preserve">• </w:t>
      </w:r>
      <w:r w:rsidRPr="00566F92">
        <w:rPr>
          <w:lang w:val="pt-PT"/>
        </w:rPr>
        <w:tab/>
      </w:r>
      <w:r>
        <w:rPr>
          <w:lang w:val="pt-PT"/>
        </w:rPr>
        <w:t>A</w:t>
      </w:r>
      <w:r w:rsidRPr="00566F92">
        <w:rPr>
          <w:lang w:val="pt-PT"/>
        </w:rPr>
        <w:t>zia</w:t>
      </w:r>
    </w:p>
    <w:p w14:paraId="1740CBE3" w14:textId="77777777" w:rsidR="00E026DA" w:rsidRPr="00566F92" w:rsidRDefault="00E026DA" w:rsidP="00E026DA">
      <w:pPr>
        <w:rPr>
          <w:lang w:val="pt-PT"/>
        </w:rPr>
      </w:pPr>
      <w:r w:rsidRPr="00566F92">
        <w:rPr>
          <w:lang w:val="pt-PT"/>
        </w:rPr>
        <w:t xml:space="preserve">• </w:t>
      </w:r>
      <w:r w:rsidRPr="00566F92">
        <w:rPr>
          <w:lang w:val="pt-PT"/>
        </w:rPr>
        <w:tab/>
      </w:r>
      <w:r>
        <w:rPr>
          <w:lang w:val="pt-PT"/>
        </w:rPr>
        <w:t>D</w:t>
      </w:r>
      <w:r w:rsidRPr="00566F92">
        <w:rPr>
          <w:lang w:val="pt-PT"/>
        </w:rPr>
        <w:t>or de estômago, inchaço</w:t>
      </w:r>
    </w:p>
    <w:p w14:paraId="2BDA7F2F" w14:textId="77777777" w:rsidR="00E026DA" w:rsidRPr="00566F92" w:rsidRDefault="00E026DA" w:rsidP="00E026DA">
      <w:pPr>
        <w:rPr>
          <w:lang w:val="pt-PT"/>
        </w:rPr>
      </w:pPr>
      <w:r w:rsidRPr="00566F92">
        <w:rPr>
          <w:lang w:val="pt-PT"/>
        </w:rPr>
        <w:t xml:space="preserve">• </w:t>
      </w:r>
      <w:r w:rsidRPr="00566F92">
        <w:rPr>
          <w:lang w:val="pt-PT"/>
        </w:rPr>
        <w:tab/>
      </w:r>
      <w:r>
        <w:rPr>
          <w:lang w:val="pt-PT"/>
        </w:rPr>
        <w:t>D</w:t>
      </w:r>
      <w:r w:rsidRPr="00566F92">
        <w:rPr>
          <w:lang w:val="pt-PT"/>
        </w:rPr>
        <w:t>ificuldade em engolir</w:t>
      </w:r>
    </w:p>
    <w:p w14:paraId="784DFEFE" w14:textId="77777777" w:rsidR="00E026DA" w:rsidRPr="00566F92" w:rsidRDefault="00E026DA" w:rsidP="00E026DA">
      <w:pPr>
        <w:rPr>
          <w:lang w:val="pt-PT"/>
        </w:rPr>
      </w:pPr>
      <w:r w:rsidRPr="00566F92">
        <w:rPr>
          <w:lang w:val="pt-PT"/>
        </w:rPr>
        <w:t xml:space="preserve">• </w:t>
      </w:r>
      <w:r w:rsidRPr="00566F92">
        <w:rPr>
          <w:lang w:val="pt-PT"/>
        </w:rPr>
        <w:tab/>
      </w:r>
      <w:r>
        <w:rPr>
          <w:lang w:val="pt-PT"/>
        </w:rPr>
        <w:t>I</w:t>
      </w:r>
      <w:r w:rsidRPr="00566F92">
        <w:rPr>
          <w:lang w:val="pt-PT"/>
        </w:rPr>
        <w:t>nfeção ou inflamação do estômago e inte</w:t>
      </w:r>
      <w:r>
        <w:rPr>
          <w:lang w:val="pt-PT"/>
        </w:rPr>
        <w:t>s</w:t>
      </w:r>
      <w:r w:rsidRPr="00566F92">
        <w:rPr>
          <w:lang w:val="pt-PT"/>
        </w:rPr>
        <w:t>tinos</w:t>
      </w:r>
    </w:p>
    <w:p w14:paraId="633C5D11" w14:textId="77777777" w:rsidR="00E026DA" w:rsidRPr="00566F92" w:rsidRDefault="00E026DA" w:rsidP="00E026DA">
      <w:pPr>
        <w:rPr>
          <w:lang w:val="pt-PT"/>
        </w:rPr>
      </w:pPr>
      <w:r w:rsidRPr="00566F92">
        <w:rPr>
          <w:lang w:val="pt-PT"/>
        </w:rPr>
        <w:t xml:space="preserve">• </w:t>
      </w:r>
      <w:r w:rsidRPr="00566F92">
        <w:rPr>
          <w:lang w:val="pt-PT"/>
        </w:rPr>
        <w:tab/>
      </w:r>
      <w:r>
        <w:rPr>
          <w:lang w:val="pt-PT"/>
        </w:rPr>
        <w:t>D</w:t>
      </w:r>
      <w:r w:rsidRPr="00566F92">
        <w:rPr>
          <w:lang w:val="pt-PT"/>
        </w:rPr>
        <w:t>or de estômago</w:t>
      </w:r>
    </w:p>
    <w:p w14:paraId="1DCB4CB0" w14:textId="77777777" w:rsidR="00E026DA" w:rsidRPr="00566F92" w:rsidRDefault="00E026DA" w:rsidP="00E026DA">
      <w:pPr>
        <w:rPr>
          <w:lang w:val="pt-PT"/>
        </w:rPr>
      </w:pPr>
      <w:r w:rsidRPr="00566F92">
        <w:rPr>
          <w:lang w:val="pt-PT"/>
        </w:rPr>
        <w:t xml:space="preserve">• </w:t>
      </w:r>
      <w:r w:rsidRPr="00566F92">
        <w:rPr>
          <w:lang w:val="pt-PT"/>
        </w:rPr>
        <w:tab/>
      </w:r>
      <w:r>
        <w:rPr>
          <w:lang w:val="pt-PT"/>
        </w:rPr>
        <w:t>B</w:t>
      </w:r>
      <w:r w:rsidRPr="00566F92">
        <w:rPr>
          <w:lang w:val="pt-PT"/>
        </w:rPr>
        <w:t>oca ou lábios doridos, dor de garganta</w:t>
      </w:r>
    </w:p>
    <w:p w14:paraId="1B49CAEA" w14:textId="77777777" w:rsidR="00E026DA" w:rsidRPr="00566F92" w:rsidRDefault="00E026DA" w:rsidP="00E026DA">
      <w:pPr>
        <w:rPr>
          <w:lang w:val="pt-PT"/>
        </w:rPr>
      </w:pPr>
      <w:r w:rsidRPr="00566F92">
        <w:rPr>
          <w:lang w:val="pt-PT"/>
        </w:rPr>
        <w:t xml:space="preserve">• </w:t>
      </w:r>
      <w:r w:rsidRPr="00566F92">
        <w:rPr>
          <w:lang w:val="pt-PT"/>
        </w:rPr>
        <w:tab/>
      </w:r>
      <w:r>
        <w:rPr>
          <w:lang w:val="pt-PT"/>
        </w:rPr>
        <w:t>A</w:t>
      </w:r>
      <w:r w:rsidRPr="00566F92">
        <w:rPr>
          <w:lang w:val="pt-PT"/>
        </w:rPr>
        <w:t>lteração da função hepática</w:t>
      </w:r>
    </w:p>
    <w:p w14:paraId="78FA37B7" w14:textId="77777777" w:rsidR="00E026DA" w:rsidRPr="00566F92" w:rsidRDefault="00E026DA" w:rsidP="00E026DA">
      <w:pPr>
        <w:rPr>
          <w:lang w:val="pt-PT"/>
        </w:rPr>
      </w:pPr>
      <w:r w:rsidRPr="00566F92">
        <w:rPr>
          <w:lang w:val="pt-PT"/>
        </w:rPr>
        <w:t xml:space="preserve">• </w:t>
      </w:r>
      <w:r w:rsidRPr="00566F92">
        <w:rPr>
          <w:lang w:val="pt-PT"/>
        </w:rPr>
        <w:tab/>
      </w:r>
      <w:r>
        <w:rPr>
          <w:lang w:val="pt-PT"/>
        </w:rPr>
        <w:t>C</w:t>
      </w:r>
      <w:r w:rsidRPr="00566F92">
        <w:rPr>
          <w:lang w:val="pt-PT"/>
        </w:rPr>
        <w:t>omichão na pele</w:t>
      </w:r>
    </w:p>
    <w:p w14:paraId="323856FA" w14:textId="77777777" w:rsidR="00E026DA" w:rsidRPr="00566F92" w:rsidRDefault="00E026DA" w:rsidP="00E026DA">
      <w:pPr>
        <w:rPr>
          <w:lang w:val="pt-PT"/>
        </w:rPr>
      </w:pPr>
      <w:r w:rsidRPr="00566F92">
        <w:rPr>
          <w:lang w:val="pt-PT"/>
        </w:rPr>
        <w:t xml:space="preserve">• </w:t>
      </w:r>
      <w:r w:rsidRPr="00566F92">
        <w:rPr>
          <w:lang w:val="pt-PT"/>
        </w:rPr>
        <w:tab/>
      </w:r>
      <w:r>
        <w:rPr>
          <w:lang w:val="pt-PT"/>
        </w:rPr>
        <w:t>V</w:t>
      </w:r>
      <w:r w:rsidRPr="00566F92">
        <w:rPr>
          <w:lang w:val="pt-PT"/>
        </w:rPr>
        <w:t>ermelhidão da pele</w:t>
      </w:r>
    </w:p>
    <w:p w14:paraId="366D7316" w14:textId="77777777" w:rsidR="00E026DA" w:rsidRPr="00566F92" w:rsidRDefault="00E026DA" w:rsidP="00E026DA">
      <w:pPr>
        <w:rPr>
          <w:lang w:val="pt-PT"/>
        </w:rPr>
      </w:pPr>
      <w:r w:rsidRPr="00566F92">
        <w:rPr>
          <w:lang w:val="pt-PT"/>
        </w:rPr>
        <w:t xml:space="preserve">• </w:t>
      </w:r>
      <w:r w:rsidRPr="00566F92">
        <w:rPr>
          <w:lang w:val="pt-PT"/>
        </w:rPr>
        <w:tab/>
      </w:r>
      <w:r>
        <w:rPr>
          <w:lang w:val="pt-PT"/>
        </w:rPr>
        <w:t>E</w:t>
      </w:r>
      <w:r w:rsidRPr="00566F92">
        <w:rPr>
          <w:lang w:val="pt-PT"/>
        </w:rPr>
        <w:t>rupção cutânea</w:t>
      </w:r>
    </w:p>
    <w:p w14:paraId="1FE4EAA9" w14:textId="77777777" w:rsidR="00E026DA" w:rsidRPr="00566F92" w:rsidRDefault="00E026DA" w:rsidP="00E026DA">
      <w:pPr>
        <w:rPr>
          <w:lang w:val="pt-PT"/>
        </w:rPr>
      </w:pPr>
      <w:r w:rsidRPr="00566F92">
        <w:rPr>
          <w:lang w:val="pt-PT"/>
        </w:rPr>
        <w:t xml:space="preserve">• </w:t>
      </w:r>
      <w:r w:rsidRPr="00566F92">
        <w:rPr>
          <w:lang w:val="pt-PT"/>
        </w:rPr>
        <w:tab/>
      </w:r>
      <w:r>
        <w:rPr>
          <w:lang w:val="pt-PT"/>
        </w:rPr>
        <w:t>E</w:t>
      </w:r>
      <w:r w:rsidRPr="00566F92">
        <w:rPr>
          <w:lang w:val="pt-PT"/>
        </w:rPr>
        <w:t>spasmos musculares</w:t>
      </w:r>
    </w:p>
    <w:p w14:paraId="2C0B1CCE" w14:textId="77777777" w:rsidR="00E026DA" w:rsidRPr="00566F92" w:rsidRDefault="00E026DA" w:rsidP="00E026DA">
      <w:pPr>
        <w:rPr>
          <w:lang w:val="pt-PT"/>
        </w:rPr>
      </w:pPr>
      <w:r w:rsidRPr="00566F92">
        <w:rPr>
          <w:lang w:val="pt-PT"/>
        </w:rPr>
        <w:t xml:space="preserve">• </w:t>
      </w:r>
      <w:r w:rsidRPr="00566F92">
        <w:rPr>
          <w:lang w:val="pt-PT"/>
        </w:rPr>
        <w:tab/>
      </w:r>
      <w:r>
        <w:rPr>
          <w:lang w:val="pt-PT"/>
        </w:rPr>
        <w:t>I</w:t>
      </w:r>
      <w:r w:rsidRPr="00566F92">
        <w:rPr>
          <w:lang w:val="pt-PT"/>
        </w:rPr>
        <w:t>nfeção do trato urinário</w:t>
      </w:r>
    </w:p>
    <w:p w14:paraId="415CC248" w14:textId="77777777" w:rsidR="00E026DA" w:rsidRPr="00566F92" w:rsidRDefault="00E026DA" w:rsidP="00E026DA">
      <w:pPr>
        <w:rPr>
          <w:lang w:val="pt-PT"/>
        </w:rPr>
      </w:pPr>
      <w:r w:rsidRPr="00566F92">
        <w:rPr>
          <w:lang w:val="pt-PT"/>
        </w:rPr>
        <w:t xml:space="preserve">• </w:t>
      </w:r>
      <w:r w:rsidRPr="00566F92">
        <w:rPr>
          <w:lang w:val="pt-PT"/>
        </w:rPr>
        <w:tab/>
      </w:r>
      <w:r>
        <w:rPr>
          <w:lang w:val="pt-PT"/>
        </w:rPr>
        <w:t>D</w:t>
      </w:r>
      <w:r w:rsidRPr="00566F92">
        <w:rPr>
          <w:lang w:val="pt-PT"/>
        </w:rPr>
        <w:t>or nos membros</w:t>
      </w:r>
    </w:p>
    <w:p w14:paraId="1E962DE2" w14:textId="77777777" w:rsidR="00E026DA" w:rsidRPr="00566F92" w:rsidRDefault="00E026DA" w:rsidP="00E026DA">
      <w:pPr>
        <w:rPr>
          <w:lang w:val="pt-PT"/>
        </w:rPr>
      </w:pPr>
      <w:r w:rsidRPr="00566F92">
        <w:rPr>
          <w:lang w:val="pt-PT"/>
        </w:rPr>
        <w:t xml:space="preserve">• </w:t>
      </w:r>
      <w:r w:rsidRPr="00566F92">
        <w:rPr>
          <w:lang w:val="pt-PT"/>
        </w:rPr>
        <w:tab/>
      </w:r>
      <w:r>
        <w:rPr>
          <w:lang w:val="pt-PT"/>
        </w:rPr>
        <w:t>I</w:t>
      </w:r>
      <w:r w:rsidRPr="00566F92">
        <w:rPr>
          <w:lang w:val="pt-PT"/>
        </w:rPr>
        <w:t>nchaço do corpo, incluindo os olhos e de outras partes do corpo</w:t>
      </w:r>
    </w:p>
    <w:p w14:paraId="026AF5E5" w14:textId="77777777" w:rsidR="00E026DA" w:rsidRPr="00566F92" w:rsidRDefault="00E026DA" w:rsidP="00E026DA">
      <w:pPr>
        <w:rPr>
          <w:lang w:val="pt-PT"/>
        </w:rPr>
      </w:pPr>
      <w:r w:rsidRPr="00566F92">
        <w:rPr>
          <w:lang w:val="pt-PT"/>
        </w:rPr>
        <w:t xml:space="preserve">• </w:t>
      </w:r>
      <w:r w:rsidRPr="00566F92">
        <w:rPr>
          <w:lang w:val="pt-PT"/>
        </w:rPr>
        <w:tab/>
      </w:r>
      <w:r>
        <w:rPr>
          <w:lang w:val="pt-PT"/>
        </w:rPr>
        <w:t>T</w:t>
      </w:r>
      <w:r w:rsidRPr="00566F92">
        <w:rPr>
          <w:lang w:val="pt-PT"/>
        </w:rPr>
        <w:t>remores</w:t>
      </w:r>
    </w:p>
    <w:p w14:paraId="5C680DE8" w14:textId="77777777" w:rsidR="00E026DA" w:rsidRPr="00566F92" w:rsidRDefault="00E026DA" w:rsidP="00E026DA">
      <w:pPr>
        <w:rPr>
          <w:lang w:val="pt-PT"/>
        </w:rPr>
      </w:pPr>
      <w:r w:rsidRPr="00566F92">
        <w:rPr>
          <w:lang w:val="pt-PT"/>
        </w:rPr>
        <w:t xml:space="preserve">• </w:t>
      </w:r>
      <w:r w:rsidRPr="00566F92">
        <w:rPr>
          <w:lang w:val="pt-PT"/>
        </w:rPr>
        <w:tab/>
      </w:r>
      <w:r>
        <w:rPr>
          <w:lang w:val="pt-PT"/>
        </w:rPr>
        <w:t>V</w:t>
      </w:r>
      <w:r w:rsidRPr="00566F92">
        <w:rPr>
          <w:lang w:val="pt-PT"/>
        </w:rPr>
        <w:t>ermelhidão e dor no local da injeção</w:t>
      </w:r>
    </w:p>
    <w:p w14:paraId="1EEA7492" w14:textId="77777777" w:rsidR="00E026DA" w:rsidRPr="00566F92" w:rsidRDefault="00E026DA" w:rsidP="00E026DA">
      <w:pPr>
        <w:rPr>
          <w:lang w:val="pt-PT"/>
        </w:rPr>
      </w:pPr>
      <w:r w:rsidRPr="00566F92">
        <w:rPr>
          <w:lang w:val="pt-PT"/>
        </w:rPr>
        <w:t xml:space="preserve">• </w:t>
      </w:r>
      <w:r w:rsidRPr="00566F92">
        <w:rPr>
          <w:lang w:val="pt-PT"/>
        </w:rPr>
        <w:tab/>
      </w:r>
      <w:r>
        <w:rPr>
          <w:lang w:val="pt-PT"/>
        </w:rPr>
        <w:t>S</w:t>
      </w:r>
      <w:r w:rsidRPr="00566F92">
        <w:rPr>
          <w:lang w:val="pt-PT"/>
        </w:rPr>
        <w:t>ensação de mal estar geral</w:t>
      </w:r>
    </w:p>
    <w:p w14:paraId="2386D61D" w14:textId="77777777" w:rsidR="00E026DA" w:rsidRPr="00566F92" w:rsidRDefault="00E026DA" w:rsidP="00E026DA">
      <w:pPr>
        <w:rPr>
          <w:lang w:val="pt-PT"/>
        </w:rPr>
      </w:pPr>
      <w:r w:rsidRPr="00566F92">
        <w:rPr>
          <w:lang w:val="pt-PT"/>
        </w:rPr>
        <w:t xml:space="preserve">• </w:t>
      </w:r>
      <w:r w:rsidRPr="00566F92">
        <w:rPr>
          <w:lang w:val="pt-PT"/>
        </w:rPr>
        <w:tab/>
      </w:r>
      <w:r>
        <w:rPr>
          <w:lang w:val="pt-PT"/>
        </w:rPr>
        <w:t>P</w:t>
      </w:r>
      <w:r w:rsidRPr="00566F92">
        <w:rPr>
          <w:lang w:val="pt-PT"/>
        </w:rPr>
        <w:t>erda de peso</w:t>
      </w:r>
    </w:p>
    <w:p w14:paraId="06D0DE8C" w14:textId="77777777" w:rsidR="00E026DA" w:rsidRPr="00566F92" w:rsidRDefault="00E026DA" w:rsidP="00E026DA">
      <w:pPr>
        <w:rPr>
          <w:lang w:val="pt-PT"/>
        </w:rPr>
      </w:pPr>
      <w:r w:rsidRPr="00566F92">
        <w:rPr>
          <w:lang w:val="pt-PT"/>
        </w:rPr>
        <w:t xml:space="preserve">• </w:t>
      </w:r>
      <w:r w:rsidRPr="00566F92">
        <w:rPr>
          <w:lang w:val="pt-PT"/>
        </w:rPr>
        <w:tab/>
      </w:r>
      <w:r>
        <w:rPr>
          <w:lang w:val="pt-PT"/>
        </w:rPr>
        <w:t>A</w:t>
      </w:r>
      <w:r w:rsidRPr="00566F92">
        <w:rPr>
          <w:lang w:val="pt-PT"/>
        </w:rPr>
        <w:t>umento de peso</w:t>
      </w:r>
    </w:p>
    <w:p w14:paraId="15F64354" w14:textId="77777777" w:rsidR="00E026DA" w:rsidRPr="00566F92" w:rsidRDefault="00E026DA" w:rsidP="00E026DA">
      <w:pPr>
        <w:rPr>
          <w:lang w:val="pt-PT"/>
        </w:rPr>
      </w:pPr>
    </w:p>
    <w:p w14:paraId="2381B646" w14:textId="77777777" w:rsidR="00E026DA" w:rsidRPr="00566F92" w:rsidRDefault="00E026DA" w:rsidP="00E026DA">
      <w:pPr>
        <w:jc w:val="both"/>
        <w:rPr>
          <w:b/>
          <w:lang w:val="pt-PT"/>
        </w:rPr>
      </w:pPr>
      <w:r w:rsidRPr="00566F92">
        <w:rPr>
          <w:b/>
          <w:lang w:val="pt-PT"/>
        </w:rPr>
        <w:t xml:space="preserve">Efeitos </w:t>
      </w:r>
      <w:r>
        <w:rPr>
          <w:b/>
          <w:lang w:val="pt-PT"/>
        </w:rPr>
        <w:t>indesejáveis</w:t>
      </w:r>
      <w:r w:rsidRPr="00566F92">
        <w:rPr>
          <w:b/>
          <w:lang w:val="pt-PT"/>
        </w:rPr>
        <w:t xml:space="preserve"> pouco frequentes </w:t>
      </w:r>
      <w:r w:rsidRPr="00566F92">
        <w:rPr>
          <w:lang w:val="pt-PT"/>
        </w:rPr>
        <w:t>(</w:t>
      </w:r>
      <w:r w:rsidRPr="00566F92">
        <w:rPr>
          <w:rFonts w:eastAsia="SimSun"/>
          <w:szCs w:val="22"/>
          <w:lang w:val="pt-PT"/>
        </w:rPr>
        <w:t>poderá afetar até 1 em cada 100 pessoas)</w:t>
      </w:r>
      <w:r w:rsidRPr="00566F92">
        <w:rPr>
          <w:b/>
          <w:lang w:val="pt-PT"/>
        </w:rPr>
        <w:t>:</w:t>
      </w:r>
    </w:p>
    <w:p w14:paraId="423A5D38" w14:textId="77777777" w:rsidR="00E026DA" w:rsidRPr="00566F92" w:rsidRDefault="00E026DA" w:rsidP="00E026DA">
      <w:pPr>
        <w:ind w:left="567" w:hanging="567"/>
        <w:rPr>
          <w:lang w:val="pt-PT"/>
        </w:rPr>
      </w:pPr>
      <w:r w:rsidRPr="00566F92">
        <w:rPr>
          <w:lang w:val="pt-PT"/>
        </w:rPr>
        <w:t>•</w:t>
      </w:r>
      <w:r w:rsidRPr="00566F92">
        <w:rPr>
          <w:lang w:val="pt-PT"/>
        </w:rPr>
        <w:tab/>
      </w:r>
      <w:r>
        <w:rPr>
          <w:lang w:val="pt-PT"/>
        </w:rPr>
        <w:t>H</w:t>
      </w:r>
      <w:r w:rsidRPr="00566F92">
        <w:rPr>
          <w:lang w:val="pt-PT"/>
        </w:rPr>
        <w:t>epatite</w:t>
      </w:r>
    </w:p>
    <w:p w14:paraId="5416F340" w14:textId="77777777" w:rsidR="00E026DA" w:rsidRPr="00566F92" w:rsidRDefault="00E026DA" w:rsidP="00E026DA">
      <w:pPr>
        <w:ind w:left="567" w:hanging="567"/>
        <w:rPr>
          <w:lang w:val="pt-PT"/>
        </w:rPr>
      </w:pPr>
      <w:r w:rsidRPr="00566F92">
        <w:rPr>
          <w:lang w:val="pt-PT"/>
        </w:rPr>
        <w:t>•</w:t>
      </w:r>
      <w:r w:rsidRPr="00566F92">
        <w:rPr>
          <w:lang w:val="pt-PT"/>
        </w:rPr>
        <w:tab/>
      </w:r>
      <w:r>
        <w:rPr>
          <w:lang w:val="pt-PT"/>
        </w:rPr>
        <w:t>S</w:t>
      </w:r>
      <w:r w:rsidRPr="00566F92">
        <w:rPr>
          <w:lang w:val="pt-PT"/>
        </w:rPr>
        <w:t>inais de reação alérgica grave (reação anafilática) que podem incluir dificuldade em respirar, dor no peito ou sensação de aperto no peito, e/ou sensação de tonturas/desmaio, comichão grave na pele ou inchaços ou protuberâncias na pele, inchaço da cara, lábios, língua e/ou garganta, o que pode causar dificuldade em engolir, colapso</w:t>
      </w:r>
    </w:p>
    <w:p w14:paraId="0F7ECA26" w14:textId="77777777" w:rsidR="00E026DA" w:rsidRPr="00566F92" w:rsidRDefault="00E026DA" w:rsidP="00E026DA">
      <w:pPr>
        <w:rPr>
          <w:lang w:val="pt-PT"/>
        </w:rPr>
      </w:pPr>
      <w:r w:rsidRPr="00566F92">
        <w:rPr>
          <w:lang w:val="pt-PT"/>
        </w:rPr>
        <w:t xml:space="preserve">• </w:t>
      </w:r>
      <w:r w:rsidRPr="00566F92">
        <w:rPr>
          <w:lang w:val="pt-PT"/>
        </w:rPr>
        <w:tab/>
      </w:r>
      <w:r>
        <w:rPr>
          <w:lang w:val="pt-PT"/>
        </w:rPr>
        <w:t>D</w:t>
      </w:r>
      <w:r w:rsidRPr="00566F92">
        <w:rPr>
          <w:lang w:val="pt-PT"/>
        </w:rPr>
        <w:t>istúrbios de movimento, paralisia, espasmos</w:t>
      </w:r>
      <w:r w:rsidRPr="00566F92">
        <w:rPr>
          <w:lang w:val="pt-PT"/>
        </w:rPr>
        <w:br/>
        <w:t xml:space="preserve">• </w:t>
      </w:r>
      <w:r w:rsidRPr="00566F92">
        <w:rPr>
          <w:lang w:val="pt-PT"/>
        </w:rPr>
        <w:tab/>
      </w:r>
      <w:r>
        <w:rPr>
          <w:lang w:val="pt-PT"/>
        </w:rPr>
        <w:t>V</w:t>
      </w:r>
      <w:r w:rsidRPr="00566F92">
        <w:rPr>
          <w:lang w:val="pt-PT"/>
        </w:rPr>
        <w:t>ertigens</w:t>
      </w:r>
    </w:p>
    <w:p w14:paraId="0E1DDCDD" w14:textId="77777777" w:rsidR="00E026DA" w:rsidRPr="00566F92" w:rsidRDefault="00E026DA" w:rsidP="00E026DA">
      <w:pPr>
        <w:rPr>
          <w:lang w:val="pt-PT"/>
        </w:rPr>
      </w:pPr>
      <w:r w:rsidRPr="00566F92">
        <w:rPr>
          <w:lang w:val="pt-PT"/>
        </w:rPr>
        <w:t xml:space="preserve">• </w:t>
      </w:r>
      <w:r w:rsidRPr="00566F92">
        <w:rPr>
          <w:lang w:val="pt-PT"/>
        </w:rPr>
        <w:tab/>
      </w:r>
      <w:r>
        <w:rPr>
          <w:lang w:val="pt-PT"/>
        </w:rPr>
        <w:t>P</w:t>
      </w:r>
      <w:r w:rsidRPr="00566F92">
        <w:rPr>
          <w:lang w:val="pt-PT"/>
        </w:rPr>
        <w:t xml:space="preserve">erda auditiva, surdez </w:t>
      </w:r>
    </w:p>
    <w:p w14:paraId="2AAEC195" w14:textId="77777777" w:rsidR="00E026DA" w:rsidRPr="00566F92" w:rsidRDefault="00E026DA" w:rsidP="00E026DA">
      <w:pPr>
        <w:ind w:left="567" w:hanging="567"/>
        <w:rPr>
          <w:lang w:val="pt-PT"/>
        </w:rPr>
      </w:pPr>
      <w:r w:rsidRPr="00566F92">
        <w:rPr>
          <w:lang w:val="pt-PT"/>
        </w:rPr>
        <w:t xml:space="preserve">• </w:t>
      </w:r>
      <w:r w:rsidRPr="00566F92">
        <w:rPr>
          <w:lang w:val="pt-PT"/>
        </w:rPr>
        <w:tab/>
      </w:r>
      <w:r>
        <w:rPr>
          <w:lang w:val="pt-PT"/>
        </w:rPr>
        <w:t>D</w:t>
      </w:r>
      <w:r w:rsidRPr="00566F92">
        <w:rPr>
          <w:lang w:val="pt-PT"/>
        </w:rPr>
        <w:t>istúrbios que afetam os pulmões, impedindo que seu corpo receba oxigénio suficiente. Algumas delas incluem dificuldade respiratória, falta de ar, falta de ar sem exercício, respiração que se torna superficial, difícil ou pára, pieira</w:t>
      </w:r>
    </w:p>
    <w:p w14:paraId="0D454CEB" w14:textId="77777777" w:rsidR="00E026DA" w:rsidRPr="00566F92" w:rsidRDefault="00E026DA" w:rsidP="00E026DA">
      <w:pPr>
        <w:rPr>
          <w:lang w:val="pt-PT"/>
        </w:rPr>
      </w:pPr>
      <w:r w:rsidRPr="00566F92">
        <w:rPr>
          <w:lang w:val="pt-PT"/>
        </w:rPr>
        <w:t xml:space="preserve">• </w:t>
      </w:r>
      <w:r w:rsidRPr="00566F92">
        <w:rPr>
          <w:lang w:val="pt-PT"/>
        </w:rPr>
        <w:tab/>
      </w:r>
      <w:r>
        <w:rPr>
          <w:lang w:val="pt-PT"/>
        </w:rPr>
        <w:t>C</w:t>
      </w:r>
      <w:r w:rsidRPr="00566F92">
        <w:rPr>
          <w:lang w:val="pt-PT"/>
        </w:rPr>
        <w:t xml:space="preserve">oágulos sanguíneos </w:t>
      </w:r>
      <w:r>
        <w:rPr>
          <w:lang w:val="pt-PT"/>
        </w:rPr>
        <w:t>nos</w:t>
      </w:r>
      <w:r w:rsidRPr="00566F92">
        <w:rPr>
          <w:lang w:val="pt-PT"/>
        </w:rPr>
        <w:t xml:space="preserve"> pulmões</w:t>
      </w:r>
    </w:p>
    <w:p w14:paraId="36A49A67" w14:textId="77777777" w:rsidR="00E026DA" w:rsidRDefault="00E026DA" w:rsidP="00E026DA">
      <w:pPr>
        <w:rPr>
          <w:lang w:val="pt-PT"/>
        </w:rPr>
      </w:pPr>
      <w:r w:rsidRPr="00566F92">
        <w:rPr>
          <w:lang w:val="pt-PT"/>
        </w:rPr>
        <w:t xml:space="preserve">• </w:t>
      </w:r>
      <w:r w:rsidRPr="00566F92">
        <w:rPr>
          <w:lang w:val="pt-PT"/>
        </w:rPr>
        <w:tab/>
      </w:r>
      <w:r>
        <w:rPr>
          <w:lang w:val="pt-PT"/>
        </w:rPr>
        <w:t>D</w:t>
      </w:r>
      <w:r w:rsidRPr="00566F92">
        <w:rPr>
          <w:lang w:val="pt-PT"/>
        </w:rPr>
        <w:t>escoloração amarelada dos olhos e da pele (icterícia)</w:t>
      </w:r>
    </w:p>
    <w:p w14:paraId="63C442BF" w14:textId="77777777" w:rsidR="00E026DA" w:rsidRPr="00566F92" w:rsidRDefault="00E026DA" w:rsidP="00E026DA">
      <w:pPr>
        <w:rPr>
          <w:lang w:val="pt-PT"/>
        </w:rPr>
      </w:pPr>
      <w:r w:rsidRPr="00566F92">
        <w:rPr>
          <w:lang w:val="pt-PT"/>
        </w:rPr>
        <w:t>•</w:t>
      </w:r>
      <w:r>
        <w:rPr>
          <w:lang w:val="pt-PT"/>
        </w:rPr>
        <w:t xml:space="preserve"> </w:t>
      </w:r>
      <w:r>
        <w:rPr>
          <w:lang w:val="pt-PT"/>
        </w:rPr>
        <w:tab/>
        <w:t xml:space="preserve">Nódulo </w:t>
      </w:r>
      <w:r w:rsidRPr="00C136B9">
        <w:rPr>
          <w:noProof/>
          <w:lang w:val="pt-PT"/>
        </w:rPr>
        <w:t>na pálpebra (calázio), pálpebras vermelhas e inchadas</w:t>
      </w:r>
    </w:p>
    <w:p w14:paraId="7B4197B6" w14:textId="77777777" w:rsidR="00E026DA" w:rsidRDefault="00E026DA" w:rsidP="00E026DA">
      <w:pPr>
        <w:jc w:val="both"/>
        <w:rPr>
          <w:lang w:val="pt-PT"/>
        </w:rPr>
      </w:pPr>
    </w:p>
    <w:p w14:paraId="1E662AC3" w14:textId="77777777" w:rsidR="00E026DA" w:rsidRPr="0060737D" w:rsidRDefault="00E026DA" w:rsidP="00E026DA">
      <w:pPr>
        <w:keepNext/>
        <w:rPr>
          <w:noProof/>
          <w:lang w:val="pt-PT"/>
        </w:rPr>
      </w:pPr>
      <w:r w:rsidRPr="0060737D">
        <w:rPr>
          <w:b/>
          <w:noProof/>
          <w:lang w:val="pt-PT"/>
        </w:rPr>
        <w:t xml:space="preserve">Efeitos </w:t>
      </w:r>
      <w:r>
        <w:rPr>
          <w:b/>
          <w:noProof/>
          <w:lang w:val="pt-PT"/>
        </w:rPr>
        <w:t>indesejáveis</w:t>
      </w:r>
      <w:r w:rsidRPr="0060737D">
        <w:rPr>
          <w:b/>
          <w:noProof/>
          <w:lang w:val="pt-PT"/>
        </w:rPr>
        <w:t xml:space="preserve"> raros (poderá afetar até 1 em cada 1000 pessoas)</w:t>
      </w:r>
    </w:p>
    <w:p w14:paraId="5083483D" w14:textId="77777777" w:rsidR="00E026DA" w:rsidRDefault="00E026DA" w:rsidP="00E026DA">
      <w:pPr>
        <w:tabs>
          <w:tab w:val="clear" w:pos="567"/>
        </w:tabs>
        <w:rPr>
          <w:noProof/>
          <w:lang w:val="pt-PT"/>
        </w:rPr>
      </w:pPr>
      <w:r w:rsidRPr="00566F92">
        <w:rPr>
          <w:lang w:val="pt-PT"/>
        </w:rPr>
        <w:t xml:space="preserve">• </w:t>
      </w:r>
      <w:r w:rsidRPr="00566F92">
        <w:rPr>
          <w:lang w:val="pt-PT"/>
        </w:rPr>
        <w:tab/>
      </w:r>
      <w:r w:rsidRPr="00C136B9">
        <w:rPr>
          <w:noProof/>
          <w:lang w:val="pt-PT"/>
        </w:rPr>
        <w:t>Coágulo sanguíneo em pequenos vasos sanguíneos (microangiopatia trombótica)</w:t>
      </w:r>
    </w:p>
    <w:p w14:paraId="57773E5A" w14:textId="77777777" w:rsidR="00E026DA" w:rsidRPr="00C136B9" w:rsidRDefault="00E026DA" w:rsidP="00E026DA">
      <w:pPr>
        <w:tabs>
          <w:tab w:val="clear" w:pos="567"/>
        </w:tabs>
        <w:ind w:left="567" w:hanging="567"/>
        <w:rPr>
          <w:noProof/>
          <w:lang w:val="pt-PT"/>
        </w:rPr>
      </w:pPr>
      <w:r w:rsidRPr="00566F92">
        <w:rPr>
          <w:lang w:val="pt-PT"/>
        </w:rPr>
        <w:t xml:space="preserve">• </w:t>
      </w:r>
      <w:r w:rsidRPr="00566F92">
        <w:rPr>
          <w:lang w:val="pt-PT"/>
        </w:rPr>
        <w:tab/>
      </w:r>
      <w:r w:rsidRPr="000179FE">
        <w:rPr>
          <w:noProof/>
          <w:lang w:val="pt-PT"/>
        </w:rPr>
        <w:t>Inflamação grave do nervo, que pode causar paralisia e dificuldade em respirar (síndrome de Guillain-Barré)</w:t>
      </w:r>
    </w:p>
    <w:p w14:paraId="149FD5A5" w14:textId="77777777" w:rsidR="00E026DA" w:rsidRPr="000E2E75" w:rsidRDefault="00E026DA" w:rsidP="00E026DA">
      <w:pPr>
        <w:jc w:val="both"/>
        <w:rPr>
          <w:lang w:val="pt-PT"/>
        </w:rPr>
      </w:pPr>
    </w:p>
    <w:p w14:paraId="52D3D157" w14:textId="77777777" w:rsidR="00E026DA" w:rsidRPr="00566F92" w:rsidRDefault="00E026DA" w:rsidP="00E026DA">
      <w:pPr>
        <w:jc w:val="both"/>
        <w:rPr>
          <w:lang w:val="pt-PT"/>
        </w:rPr>
      </w:pPr>
    </w:p>
    <w:p w14:paraId="2312CB80" w14:textId="77777777" w:rsidR="00E026DA" w:rsidRPr="00566F92" w:rsidRDefault="00E026DA" w:rsidP="00E026DA">
      <w:pPr>
        <w:suppressAutoHyphens/>
        <w:rPr>
          <w:b/>
          <w:szCs w:val="22"/>
          <w:lang w:val="pt-PT"/>
        </w:rPr>
      </w:pPr>
      <w:r w:rsidRPr="00566F92">
        <w:rPr>
          <w:b/>
          <w:noProof/>
          <w:szCs w:val="22"/>
          <w:lang w:val="pt-PT"/>
        </w:rPr>
        <w:t xml:space="preserve">Comunicação de efeitos </w:t>
      </w:r>
      <w:r>
        <w:rPr>
          <w:b/>
          <w:noProof/>
          <w:szCs w:val="22"/>
          <w:lang w:val="pt-PT"/>
        </w:rPr>
        <w:t>indesejáveis</w:t>
      </w:r>
    </w:p>
    <w:p w14:paraId="2315BFA0" w14:textId="77777777" w:rsidR="00E026DA" w:rsidRPr="00566F92" w:rsidRDefault="00E026DA" w:rsidP="00E026DA">
      <w:pPr>
        <w:suppressAutoHyphens/>
        <w:rPr>
          <w:szCs w:val="22"/>
          <w:lang w:val="pt-PT"/>
        </w:rPr>
      </w:pPr>
      <w:r w:rsidRPr="00566F92">
        <w:rPr>
          <w:szCs w:val="22"/>
          <w:lang w:val="pt-PT"/>
        </w:rPr>
        <w:t xml:space="preserve">Se tiver quaisquer efeitos </w:t>
      </w:r>
      <w:r>
        <w:rPr>
          <w:szCs w:val="22"/>
          <w:lang w:val="pt-PT"/>
        </w:rPr>
        <w:t>indesejáveis</w:t>
      </w:r>
      <w:r w:rsidRPr="00566F92">
        <w:rPr>
          <w:szCs w:val="22"/>
          <w:lang w:val="pt-PT"/>
        </w:rPr>
        <w:t xml:space="preserve">, incluindo possíveis efeitos </w:t>
      </w:r>
      <w:r>
        <w:rPr>
          <w:szCs w:val="22"/>
          <w:lang w:val="pt-PT"/>
        </w:rPr>
        <w:t>indesejáveis</w:t>
      </w:r>
      <w:r w:rsidRPr="00566F92">
        <w:rPr>
          <w:szCs w:val="22"/>
          <w:lang w:val="pt-PT"/>
        </w:rPr>
        <w:t xml:space="preserve"> não indicados neste folheto, fale com o seu médico ou farmacêutico. Também poderá comunicar efeitos </w:t>
      </w:r>
      <w:r>
        <w:rPr>
          <w:szCs w:val="22"/>
          <w:lang w:val="pt-PT"/>
        </w:rPr>
        <w:t>indesejáveis</w:t>
      </w:r>
      <w:r w:rsidRPr="00566F92">
        <w:rPr>
          <w:szCs w:val="22"/>
          <w:lang w:val="pt-PT"/>
        </w:rPr>
        <w:t xml:space="preserve"> diretamente através </w:t>
      </w:r>
      <w:r w:rsidRPr="001736DD">
        <w:rPr>
          <w:szCs w:val="20"/>
          <w:lang w:val="pt-PT" w:eastAsia="pt-PT" w:bidi="pt-PT"/>
        </w:rPr>
        <w:t>do sistema nacional de notificação mencionado no</w:t>
      </w:r>
      <w:r w:rsidRPr="00AC0473">
        <w:rPr>
          <w:szCs w:val="20"/>
          <w:highlight w:val="lightGray"/>
          <w:lang w:val="pt-PT" w:eastAsia="pt-PT" w:bidi="pt-PT"/>
        </w:rPr>
        <w:t xml:space="preserve"> </w:t>
      </w:r>
      <w:r>
        <w:fldChar w:fldCharType="begin"/>
      </w:r>
      <w:r w:rsidRPr="00B74C5D">
        <w:rPr>
          <w:lang w:val="pt-PT"/>
          <w:rPrChange w:id="23" w:author="MAH_Review_JV" w:date="2025-09-15T17:30:00Z" w16du:dateUtc="2025-09-15T16:30:00Z">
            <w:rPr/>
          </w:rPrChange>
        </w:rPr>
        <w:instrText>HYPERLINK "http://www.ema.europa.eu/docs/en_GB/document_library/Template_or_form/2013/03/WC500139752.doc" \h</w:instrText>
      </w:r>
      <w:r>
        <w:fldChar w:fldCharType="separate"/>
      </w:r>
      <w:r w:rsidRPr="00AC0473">
        <w:rPr>
          <w:rStyle w:val="Hyperlink"/>
          <w:highlight w:val="lightGray"/>
          <w:lang w:val="pt-PT"/>
        </w:rPr>
        <w:t>Apêndice V</w:t>
      </w:r>
      <w:r>
        <w:fldChar w:fldCharType="end"/>
      </w:r>
      <w:r w:rsidRPr="00566F92">
        <w:rPr>
          <w:szCs w:val="22"/>
          <w:lang w:val="pt-PT"/>
        </w:rPr>
        <w:t xml:space="preserve">. Ao comunicar efeitos </w:t>
      </w:r>
      <w:r>
        <w:rPr>
          <w:szCs w:val="22"/>
          <w:lang w:val="pt-PT"/>
        </w:rPr>
        <w:t>indesejáveis</w:t>
      </w:r>
      <w:r w:rsidRPr="00566F92">
        <w:rPr>
          <w:szCs w:val="22"/>
          <w:lang w:val="pt-PT"/>
        </w:rPr>
        <w:t>, estará a ajudar a fornecer mais informações sobre a segurança deste medicamento.</w:t>
      </w:r>
    </w:p>
    <w:p w14:paraId="1465139A" w14:textId="77777777" w:rsidR="00E026DA" w:rsidRPr="00566F92" w:rsidRDefault="00E026DA" w:rsidP="00E026DA">
      <w:pPr>
        <w:ind w:right="14"/>
        <w:jc w:val="both"/>
        <w:rPr>
          <w:lang w:val="pt-PT"/>
        </w:rPr>
      </w:pPr>
    </w:p>
    <w:p w14:paraId="04ADB073" w14:textId="77777777" w:rsidR="00E026DA" w:rsidRPr="00566F92" w:rsidRDefault="00E026DA" w:rsidP="00E026DA">
      <w:pPr>
        <w:ind w:right="14"/>
        <w:jc w:val="both"/>
        <w:rPr>
          <w:lang w:val="pt-PT"/>
        </w:rPr>
      </w:pPr>
    </w:p>
    <w:p w14:paraId="1656D36B" w14:textId="77777777" w:rsidR="00E026DA" w:rsidRPr="00566F92" w:rsidRDefault="00E026DA" w:rsidP="00E026DA">
      <w:pPr>
        <w:ind w:left="567" w:hanging="567"/>
        <w:rPr>
          <w:b/>
          <w:bCs/>
          <w:szCs w:val="22"/>
          <w:lang w:val="pt-PT"/>
        </w:rPr>
      </w:pPr>
      <w:r w:rsidRPr="00566F92">
        <w:rPr>
          <w:b/>
          <w:bCs/>
          <w:szCs w:val="22"/>
          <w:lang w:val="pt-PT"/>
        </w:rPr>
        <w:t>5.</w:t>
      </w:r>
      <w:r w:rsidRPr="00566F92">
        <w:rPr>
          <w:b/>
          <w:bCs/>
          <w:szCs w:val="22"/>
          <w:lang w:val="pt-PT"/>
        </w:rPr>
        <w:tab/>
        <w:t>Como conservar Bortezomib Accord</w:t>
      </w:r>
    </w:p>
    <w:p w14:paraId="1BF966B9" w14:textId="77777777" w:rsidR="00E026DA" w:rsidRPr="00566F92" w:rsidRDefault="00E026DA" w:rsidP="00E026DA">
      <w:pPr>
        <w:ind w:left="-30"/>
        <w:jc w:val="both"/>
        <w:rPr>
          <w:b/>
          <w:lang w:val="pt-PT"/>
        </w:rPr>
      </w:pPr>
    </w:p>
    <w:p w14:paraId="49E6792F" w14:textId="77777777" w:rsidR="00E026DA" w:rsidRPr="00566F92" w:rsidRDefault="00E026DA" w:rsidP="00E026DA">
      <w:pPr>
        <w:rPr>
          <w:lang w:val="pt-PT"/>
        </w:rPr>
      </w:pPr>
      <w:r w:rsidRPr="00566F92">
        <w:rPr>
          <w:lang w:val="pt-PT"/>
        </w:rPr>
        <w:t>Manter fora da vista e do alcance das crianças.</w:t>
      </w:r>
    </w:p>
    <w:p w14:paraId="29C3DFD6" w14:textId="77777777" w:rsidR="00E026DA" w:rsidRPr="00566F92" w:rsidRDefault="00E026DA" w:rsidP="00E026DA">
      <w:pPr>
        <w:rPr>
          <w:lang w:val="pt-PT"/>
        </w:rPr>
      </w:pPr>
    </w:p>
    <w:p w14:paraId="5A6ECD76" w14:textId="77777777" w:rsidR="00E026DA" w:rsidRPr="00566F92" w:rsidRDefault="00E026DA" w:rsidP="00E026DA">
      <w:pPr>
        <w:rPr>
          <w:lang w:val="pt-PT"/>
        </w:rPr>
      </w:pPr>
      <w:r w:rsidRPr="00566F92">
        <w:rPr>
          <w:lang w:val="pt-PT"/>
        </w:rPr>
        <w:t>Não utilize este medicamento após o prazo de validade impresso no frasco para injetáveis e na embalagem exterior, após VAL.</w:t>
      </w:r>
    </w:p>
    <w:p w14:paraId="67CD14F6" w14:textId="77777777" w:rsidR="00E026DA" w:rsidRPr="00566F92" w:rsidRDefault="00E026DA" w:rsidP="00E026DA">
      <w:pPr>
        <w:rPr>
          <w:lang w:val="pt-PT"/>
        </w:rPr>
      </w:pPr>
    </w:p>
    <w:p w14:paraId="41AA0D30" w14:textId="77777777" w:rsidR="00E026DA" w:rsidRDefault="00E026DA" w:rsidP="00E026DA">
      <w:pPr>
        <w:rPr>
          <w:noProof/>
          <w:szCs w:val="22"/>
          <w:lang w:val="pt-PT"/>
        </w:rPr>
      </w:pPr>
      <w:r w:rsidRPr="00106389">
        <w:rPr>
          <w:noProof/>
          <w:szCs w:val="22"/>
          <w:lang w:val="pt-PT"/>
        </w:rPr>
        <w:t>Conservar no frigorífico (2ºC – 8ºC)</w:t>
      </w:r>
      <w:r>
        <w:rPr>
          <w:noProof/>
          <w:szCs w:val="22"/>
          <w:lang w:val="pt-PT"/>
        </w:rPr>
        <w:t>.</w:t>
      </w:r>
    </w:p>
    <w:p w14:paraId="33C8D2E3" w14:textId="77777777" w:rsidR="00E026DA" w:rsidRPr="00566F92" w:rsidRDefault="00E026DA" w:rsidP="00E026DA">
      <w:pPr>
        <w:rPr>
          <w:lang w:val="pt-PT"/>
        </w:rPr>
      </w:pPr>
      <w:r w:rsidRPr="00566F92">
        <w:rPr>
          <w:lang w:val="pt-PT"/>
        </w:rPr>
        <w:t xml:space="preserve"> Manter o frasco para injetáveis dentro da embalagem exterior para proteger da luz.</w:t>
      </w:r>
    </w:p>
    <w:p w14:paraId="3A4F303F" w14:textId="77777777" w:rsidR="00E026DA" w:rsidRPr="00566F92" w:rsidRDefault="00E026DA" w:rsidP="00E026DA">
      <w:pPr>
        <w:rPr>
          <w:lang w:val="pt-PT"/>
        </w:rPr>
      </w:pPr>
    </w:p>
    <w:p w14:paraId="0AFABC4E" w14:textId="77777777" w:rsidR="00E026DA" w:rsidRPr="004049BD" w:rsidRDefault="00E026DA" w:rsidP="00E026DA">
      <w:pPr>
        <w:rPr>
          <w:i/>
          <w:iCs/>
          <w:lang w:val="pt-PT"/>
        </w:rPr>
      </w:pPr>
      <w:r>
        <w:rPr>
          <w:i/>
          <w:iCs/>
          <w:lang w:val="pt-PT"/>
        </w:rPr>
        <w:t>Solução diluída</w:t>
      </w:r>
    </w:p>
    <w:p w14:paraId="5016A087" w14:textId="77777777" w:rsidR="00E026DA" w:rsidRPr="00566F92" w:rsidRDefault="00E026DA" w:rsidP="00E026DA">
      <w:pPr>
        <w:rPr>
          <w:lang w:val="pt-PT"/>
        </w:rPr>
      </w:pPr>
      <w:r w:rsidRPr="00566F92">
        <w:rPr>
          <w:szCs w:val="22"/>
          <w:lang w:val="pt-PT"/>
        </w:rPr>
        <w:t xml:space="preserve">Foi demonstrada estabilidade química e física da solução </w:t>
      </w:r>
      <w:r>
        <w:rPr>
          <w:szCs w:val="22"/>
          <w:lang w:val="pt-PT"/>
        </w:rPr>
        <w:t>dil</w:t>
      </w:r>
      <w:r w:rsidRPr="00566F92">
        <w:rPr>
          <w:szCs w:val="22"/>
          <w:lang w:val="pt-PT"/>
        </w:rPr>
        <w:t xml:space="preserve">uída a uma concentração de 1 mg/ml durante </w:t>
      </w:r>
      <w:r>
        <w:rPr>
          <w:szCs w:val="22"/>
          <w:lang w:val="pt-PT"/>
        </w:rPr>
        <w:t>24 horas</w:t>
      </w:r>
      <w:r w:rsidRPr="00566F92">
        <w:rPr>
          <w:szCs w:val="22"/>
          <w:lang w:val="pt-PT"/>
        </w:rPr>
        <w:t xml:space="preserve"> entre 20ºC-25ºC</w:t>
      </w:r>
      <w:r>
        <w:rPr>
          <w:szCs w:val="22"/>
          <w:lang w:val="pt-PT"/>
        </w:rPr>
        <w:t>.</w:t>
      </w:r>
      <w:r w:rsidRPr="00566F92">
        <w:rPr>
          <w:lang w:val="pt-PT"/>
        </w:rPr>
        <w:t xml:space="preserve"> </w:t>
      </w:r>
      <w:r w:rsidRPr="00566F92">
        <w:rPr>
          <w:szCs w:val="22"/>
          <w:lang w:val="pt-PT"/>
        </w:rPr>
        <w:t>De um ponto de vista microbiológico, a menos que o método de abertura/</w:t>
      </w:r>
      <w:r w:rsidRPr="00566F92" w:rsidDel="00B91188">
        <w:rPr>
          <w:szCs w:val="22"/>
          <w:lang w:val="pt-PT"/>
        </w:rPr>
        <w:t xml:space="preserve"> </w:t>
      </w:r>
      <w:r w:rsidRPr="00566F92">
        <w:rPr>
          <w:szCs w:val="22"/>
          <w:lang w:val="pt-PT"/>
        </w:rPr>
        <w:t xml:space="preserve">diluição previna o risco de contaminação microbiana, a solução </w:t>
      </w:r>
      <w:r>
        <w:rPr>
          <w:szCs w:val="22"/>
          <w:lang w:val="pt-PT"/>
        </w:rPr>
        <w:t>dil</w:t>
      </w:r>
      <w:r w:rsidRPr="00566F92">
        <w:rPr>
          <w:szCs w:val="22"/>
          <w:lang w:val="pt-PT"/>
        </w:rPr>
        <w:t>uída deve ser imediatamente utilizada após a preparação. Caso não seja imediatamente utilizada, o tempo de conservação inerente à utilização e as condições antes da utilização são da responsabilidade do utilizador.</w:t>
      </w:r>
    </w:p>
    <w:p w14:paraId="0F192A9F" w14:textId="77777777" w:rsidR="00E026DA" w:rsidRPr="00566F92" w:rsidRDefault="00E026DA" w:rsidP="00E026DA">
      <w:pPr>
        <w:rPr>
          <w:lang w:val="pt-PT"/>
        </w:rPr>
      </w:pPr>
    </w:p>
    <w:p w14:paraId="5384C57D" w14:textId="77777777" w:rsidR="00E026DA" w:rsidRPr="00566F92" w:rsidRDefault="00E026DA" w:rsidP="00E026DA">
      <w:pPr>
        <w:rPr>
          <w:szCs w:val="22"/>
          <w:lang w:val="pt-PT"/>
        </w:rPr>
      </w:pPr>
      <w:r w:rsidRPr="00566F92">
        <w:rPr>
          <w:szCs w:val="22"/>
          <w:lang w:val="pt-PT"/>
        </w:rPr>
        <w:t>Bortezomib Accord é apenas para administração única. Qualquer medicamento não utilizado ou resíduos devem ser eliminados de acordo com as exigências locais.</w:t>
      </w:r>
    </w:p>
    <w:p w14:paraId="2799414D" w14:textId="77777777" w:rsidR="00E026DA" w:rsidRPr="00566F92" w:rsidRDefault="00E026DA" w:rsidP="00E026DA">
      <w:pPr>
        <w:rPr>
          <w:lang w:val="pt-PT"/>
        </w:rPr>
      </w:pPr>
    </w:p>
    <w:p w14:paraId="3D6AE83C" w14:textId="77777777" w:rsidR="00E026DA" w:rsidRPr="00566F92" w:rsidRDefault="00E026DA" w:rsidP="00E026DA">
      <w:pPr>
        <w:rPr>
          <w:lang w:val="pt-PT"/>
        </w:rPr>
      </w:pPr>
    </w:p>
    <w:p w14:paraId="495C27A7" w14:textId="77777777" w:rsidR="00E026DA" w:rsidRPr="00566F92" w:rsidRDefault="00E026DA" w:rsidP="00E026DA">
      <w:pPr>
        <w:ind w:left="567" w:hanging="567"/>
        <w:rPr>
          <w:b/>
          <w:bCs/>
          <w:szCs w:val="22"/>
          <w:lang w:val="pt-PT"/>
        </w:rPr>
      </w:pPr>
      <w:r w:rsidRPr="00566F92">
        <w:rPr>
          <w:b/>
          <w:bCs/>
          <w:szCs w:val="22"/>
          <w:lang w:val="pt-PT"/>
        </w:rPr>
        <w:t>6.</w:t>
      </w:r>
      <w:r w:rsidRPr="00566F92">
        <w:rPr>
          <w:b/>
          <w:bCs/>
          <w:szCs w:val="22"/>
          <w:lang w:val="pt-PT"/>
        </w:rPr>
        <w:tab/>
        <w:t>Conteúdo da embalagem e outras informações</w:t>
      </w:r>
    </w:p>
    <w:p w14:paraId="6F6A140C" w14:textId="77777777" w:rsidR="00E026DA" w:rsidRPr="00566F92" w:rsidRDefault="00E026DA" w:rsidP="00E026DA">
      <w:pPr>
        <w:rPr>
          <w:lang w:val="pt-PT"/>
        </w:rPr>
      </w:pPr>
    </w:p>
    <w:p w14:paraId="538FFD28" w14:textId="77777777" w:rsidR="00E026DA" w:rsidRPr="00566F92" w:rsidRDefault="00E026DA" w:rsidP="00E026DA">
      <w:pPr>
        <w:rPr>
          <w:b/>
          <w:bCs/>
          <w:lang w:val="pt-PT"/>
        </w:rPr>
      </w:pPr>
      <w:r w:rsidRPr="00566F92">
        <w:rPr>
          <w:b/>
          <w:bCs/>
          <w:lang w:val="pt-PT"/>
        </w:rPr>
        <w:t>Qual a composição de Bortezomib Accord</w:t>
      </w:r>
    </w:p>
    <w:p w14:paraId="55EFB77B" w14:textId="77777777" w:rsidR="00E026DA" w:rsidRDefault="00E026DA" w:rsidP="00E026DA">
      <w:pPr>
        <w:tabs>
          <w:tab w:val="clear" w:pos="567"/>
        </w:tabs>
        <w:rPr>
          <w:rFonts w:ascii="Symbol" w:hAnsi="Symbol"/>
          <w:szCs w:val="22"/>
          <w:lang w:val="pt-PT"/>
        </w:rPr>
      </w:pPr>
    </w:p>
    <w:p w14:paraId="685EBC41" w14:textId="77777777" w:rsidR="00E026DA" w:rsidRDefault="00E026DA" w:rsidP="00E026DA">
      <w:pPr>
        <w:tabs>
          <w:tab w:val="clear" w:pos="567"/>
        </w:tabs>
        <w:rPr>
          <w:szCs w:val="22"/>
          <w:lang w:val="pt-PT"/>
        </w:rPr>
      </w:pPr>
      <w:r w:rsidRPr="00566F92">
        <w:rPr>
          <w:szCs w:val="22"/>
          <w:lang w:val="pt-PT"/>
        </w:rPr>
        <w:t xml:space="preserve">A substância ativa é bortezomib. </w:t>
      </w:r>
    </w:p>
    <w:p w14:paraId="1568E9E6" w14:textId="77777777" w:rsidR="00E026DA" w:rsidRDefault="00E026DA" w:rsidP="00E026DA">
      <w:pPr>
        <w:tabs>
          <w:tab w:val="clear" w:pos="567"/>
        </w:tabs>
        <w:rPr>
          <w:szCs w:val="22"/>
          <w:lang w:val="pt-PT"/>
        </w:rPr>
      </w:pPr>
    </w:p>
    <w:p w14:paraId="74E1DFB0" w14:textId="77777777" w:rsidR="00E026DA" w:rsidRDefault="00E026DA" w:rsidP="00E026DA">
      <w:pPr>
        <w:tabs>
          <w:tab w:val="clear" w:pos="567"/>
        </w:tabs>
        <w:rPr>
          <w:szCs w:val="22"/>
          <w:lang w:val="pt-PT"/>
        </w:rPr>
      </w:pPr>
      <w:r w:rsidRPr="00566F92">
        <w:rPr>
          <w:szCs w:val="22"/>
          <w:lang w:val="pt-PT"/>
        </w:rPr>
        <w:t xml:space="preserve">Cada frasco para injetáveis contém </w:t>
      </w:r>
      <w:r>
        <w:rPr>
          <w:szCs w:val="22"/>
          <w:lang w:val="pt-PT"/>
        </w:rPr>
        <w:t>1</w:t>
      </w:r>
      <w:r w:rsidRPr="00566F92">
        <w:rPr>
          <w:szCs w:val="22"/>
          <w:lang w:val="pt-PT"/>
        </w:rPr>
        <w:t> </w:t>
      </w:r>
      <w:r>
        <w:rPr>
          <w:szCs w:val="22"/>
          <w:lang w:val="pt-PT"/>
        </w:rPr>
        <w:t>ml ou 1,4 ml de solução injetável que contém 2,5 </w:t>
      </w:r>
      <w:r w:rsidRPr="00566F92">
        <w:rPr>
          <w:szCs w:val="22"/>
          <w:lang w:val="pt-PT"/>
        </w:rPr>
        <w:t>mg de bortezomib (sob a forma de um éster borónico de manitol).</w:t>
      </w:r>
    </w:p>
    <w:p w14:paraId="184F598D" w14:textId="77777777" w:rsidR="00E026DA" w:rsidRDefault="00E026DA" w:rsidP="00E026DA">
      <w:pPr>
        <w:tabs>
          <w:tab w:val="clear" w:pos="567"/>
        </w:tabs>
        <w:rPr>
          <w:szCs w:val="22"/>
          <w:lang w:val="pt-PT"/>
        </w:rPr>
      </w:pPr>
    </w:p>
    <w:p w14:paraId="372B3E61" w14:textId="77777777" w:rsidR="00E026DA" w:rsidRDefault="00E026DA" w:rsidP="00E026DA">
      <w:pPr>
        <w:jc w:val="both"/>
        <w:rPr>
          <w:szCs w:val="22"/>
          <w:lang w:val="pt-PT"/>
        </w:rPr>
      </w:pPr>
      <w:r w:rsidRPr="00566F92">
        <w:rPr>
          <w:szCs w:val="22"/>
          <w:lang w:val="pt-PT"/>
        </w:rPr>
        <w:t>O</w:t>
      </w:r>
      <w:r>
        <w:rPr>
          <w:szCs w:val="22"/>
          <w:lang w:val="pt-PT"/>
        </w:rPr>
        <w:t>s</w:t>
      </w:r>
      <w:r w:rsidRPr="00566F92">
        <w:rPr>
          <w:szCs w:val="22"/>
          <w:lang w:val="pt-PT"/>
        </w:rPr>
        <w:t xml:space="preserve"> outro</w:t>
      </w:r>
      <w:r>
        <w:rPr>
          <w:szCs w:val="22"/>
          <w:lang w:val="pt-PT"/>
        </w:rPr>
        <w:t>s</w:t>
      </w:r>
      <w:r w:rsidRPr="00566F92">
        <w:rPr>
          <w:szCs w:val="22"/>
          <w:lang w:val="pt-PT"/>
        </w:rPr>
        <w:t xml:space="preserve"> componente</w:t>
      </w:r>
      <w:r>
        <w:rPr>
          <w:szCs w:val="22"/>
          <w:lang w:val="pt-PT"/>
        </w:rPr>
        <w:t>s</w:t>
      </w:r>
      <w:r w:rsidRPr="00566F92">
        <w:rPr>
          <w:szCs w:val="22"/>
          <w:lang w:val="pt-PT"/>
        </w:rPr>
        <w:t xml:space="preserve"> </w:t>
      </w:r>
      <w:r>
        <w:rPr>
          <w:szCs w:val="22"/>
          <w:lang w:val="pt-PT"/>
        </w:rPr>
        <w:t>são</w:t>
      </w:r>
      <w:r w:rsidRPr="00566F92">
        <w:rPr>
          <w:b/>
          <w:bCs/>
          <w:szCs w:val="22"/>
          <w:lang w:val="pt-PT"/>
        </w:rPr>
        <w:t xml:space="preserve"> </w:t>
      </w:r>
      <w:r w:rsidRPr="00566F92">
        <w:rPr>
          <w:szCs w:val="22"/>
          <w:lang w:val="pt-PT"/>
        </w:rPr>
        <w:t>manitol (E421)</w:t>
      </w:r>
      <w:r>
        <w:rPr>
          <w:szCs w:val="22"/>
          <w:lang w:val="pt-PT"/>
        </w:rPr>
        <w:t xml:space="preserve"> e água para preparações injetáveis</w:t>
      </w:r>
      <w:r w:rsidRPr="00566F92">
        <w:rPr>
          <w:szCs w:val="22"/>
          <w:lang w:val="pt-PT"/>
        </w:rPr>
        <w:t>.</w:t>
      </w:r>
    </w:p>
    <w:p w14:paraId="1104E602" w14:textId="77777777" w:rsidR="00E026DA" w:rsidRPr="00566F92" w:rsidRDefault="00E026DA" w:rsidP="00E026DA">
      <w:pPr>
        <w:ind w:left="567" w:hanging="567"/>
        <w:rPr>
          <w:szCs w:val="22"/>
          <w:lang w:val="pt-PT"/>
        </w:rPr>
      </w:pPr>
    </w:p>
    <w:p w14:paraId="03F89B3E" w14:textId="77777777" w:rsidR="00E026DA" w:rsidRPr="00566F92" w:rsidRDefault="00E026DA" w:rsidP="00E026DA">
      <w:pPr>
        <w:ind w:left="567" w:hanging="567"/>
        <w:rPr>
          <w:szCs w:val="22"/>
          <w:lang w:val="pt-PT"/>
        </w:rPr>
      </w:pPr>
      <w:r>
        <w:rPr>
          <w:szCs w:val="22"/>
          <w:lang w:val="pt-PT"/>
        </w:rPr>
        <w:t>Via</w:t>
      </w:r>
      <w:r w:rsidRPr="00566F92">
        <w:rPr>
          <w:szCs w:val="22"/>
          <w:lang w:val="pt-PT"/>
        </w:rPr>
        <w:t xml:space="preserve"> intravenosa:</w:t>
      </w:r>
    </w:p>
    <w:p w14:paraId="73685C0F" w14:textId="77777777" w:rsidR="00E026DA" w:rsidRPr="00566F92" w:rsidRDefault="00E026DA" w:rsidP="00E026DA">
      <w:pPr>
        <w:tabs>
          <w:tab w:val="clear" w:pos="567"/>
        </w:tabs>
        <w:rPr>
          <w:szCs w:val="22"/>
          <w:lang w:val="pt-PT"/>
        </w:rPr>
      </w:pPr>
      <w:r w:rsidRPr="00566F92">
        <w:rPr>
          <w:szCs w:val="22"/>
          <w:lang w:val="pt-PT"/>
        </w:rPr>
        <w:t xml:space="preserve">Após </w:t>
      </w:r>
      <w:r>
        <w:rPr>
          <w:szCs w:val="22"/>
          <w:lang w:val="pt-PT"/>
        </w:rPr>
        <w:t>dil</w:t>
      </w:r>
      <w:r w:rsidRPr="00566F92">
        <w:rPr>
          <w:szCs w:val="22"/>
          <w:lang w:val="pt-PT"/>
        </w:rPr>
        <w:t>uição, 1</w:t>
      </w:r>
      <w:r>
        <w:rPr>
          <w:szCs w:val="22"/>
          <w:lang w:val="pt-PT"/>
        </w:rPr>
        <w:t> </w:t>
      </w:r>
      <w:r w:rsidRPr="00566F92">
        <w:rPr>
          <w:szCs w:val="22"/>
          <w:lang w:val="pt-PT"/>
        </w:rPr>
        <w:t xml:space="preserve">ml de solução para </w:t>
      </w:r>
      <w:r>
        <w:rPr>
          <w:szCs w:val="22"/>
          <w:lang w:val="pt-PT"/>
        </w:rPr>
        <w:t>inje</w:t>
      </w:r>
      <w:r w:rsidRPr="00566F92">
        <w:rPr>
          <w:szCs w:val="22"/>
          <w:lang w:val="pt-PT"/>
        </w:rPr>
        <w:t>ção intravenosa contém 1</w:t>
      </w:r>
      <w:r>
        <w:rPr>
          <w:szCs w:val="22"/>
          <w:lang w:val="pt-PT"/>
        </w:rPr>
        <w:t> </w:t>
      </w:r>
      <w:r w:rsidRPr="00566F92">
        <w:rPr>
          <w:szCs w:val="22"/>
          <w:lang w:val="pt-PT"/>
        </w:rPr>
        <w:t>mg de bortezomib.</w:t>
      </w:r>
    </w:p>
    <w:p w14:paraId="05A090AE" w14:textId="77777777" w:rsidR="00E026DA" w:rsidRPr="00566F92" w:rsidRDefault="00E026DA" w:rsidP="00E026DA">
      <w:pPr>
        <w:ind w:left="567" w:hanging="567"/>
        <w:rPr>
          <w:szCs w:val="22"/>
          <w:lang w:val="pt-PT"/>
        </w:rPr>
      </w:pPr>
    </w:p>
    <w:p w14:paraId="7BDB25F8" w14:textId="77777777" w:rsidR="00E026DA" w:rsidRPr="00566F92" w:rsidRDefault="00E026DA" w:rsidP="00E026DA">
      <w:pPr>
        <w:ind w:left="567" w:hanging="567"/>
        <w:rPr>
          <w:szCs w:val="22"/>
          <w:lang w:val="pt-PT"/>
        </w:rPr>
      </w:pPr>
      <w:r>
        <w:rPr>
          <w:szCs w:val="22"/>
          <w:lang w:val="pt-PT"/>
        </w:rPr>
        <w:t>Via</w:t>
      </w:r>
      <w:r w:rsidRPr="00566F92">
        <w:rPr>
          <w:szCs w:val="22"/>
          <w:lang w:val="pt-PT"/>
        </w:rPr>
        <w:t xml:space="preserve"> subcutânea:</w:t>
      </w:r>
    </w:p>
    <w:p w14:paraId="214C953B" w14:textId="77777777" w:rsidR="00E026DA" w:rsidRPr="00566F92" w:rsidRDefault="00E026DA" w:rsidP="00E026DA">
      <w:pPr>
        <w:ind w:left="567" w:hanging="567"/>
        <w:rPr>
          <w:szCs w:val="22"/>
          <w:lang w:val="pt-PT"/>
        </w:rPr>
      </w:pPr>
      <w:r w:rsidRPr="00566F92">
        <w:rPr>
          <w:szCs w:val="22"/>
          <w:lang w:val="pt-PT"/>
        </w:rPr>
        <w:t>1</w:t>
      </w:r>
      <w:r>
        <w:rPr>
          <w:szCs w:val="22"/>
          <w:lang w:val="pt-PT"/>
        </w:rPr>
        <w:t> </w:t>
      </w:r>
      <w:r w:rsidRPr="00566F92">
        <w:rPr>
          <w:szCs w:val="22"/>
          <w:lang w:val="pt-PT"/>
        </w:rPr>
        <w:t xml:space="preserve">ml de solução para </w:t>
      </w:r>
      <w:r>
        <w:rPr>
          <w:szCs w:val="22"/>
          <w:lang w:val="pt-PT"/>
        </w:rPr>
        <w:t>injeção</w:t>
      </w:r>
      <w:r w:rsidRPr="00566F92">
        <w:rPr>
          <w:szCs w:val="22"/>
          <w:lang w:val="pt-PT"/>
        </w:rPr>
        <w:t>ção subcutânea contém 2,5</w:t>
      </w:r>
      <w:r>
        <w:rPr>
          <w:szCs w:val="22"/>
          <w:lang w:val="pt-PT"/>
        </w:rPr>
        <w:t> </w:t>
      </w:r>
      <w:r w:rsidRPr="00566F92">
        <w:rPr>
          <w:szCs w:val="22"/>
          <w:lang w:val="pt-PT"/>
        </w:rPr>
        <w:t>mg de bortezomib.</w:t>
      </w:r>
    </w:p>
    <w:p w14:paraId="1205AEE9" w14:textId="77777777" w:rsidR="00E026DA" w:rsidRDefault="00E026DA" w:rsidP="00E026DA">
      <w:pPr>
        <w:jc w:val="both"/>
        <w:rPr>
          <w:szCs w:val="22"/>
          <w:lang w:val="pt-PT"/>
        </w:rPr>
      </w:pPr>
    </w:p>
    <w:p w14:paraId="7F13D624" w14:textId="77777777" w:rsidR="00E026DA" w:rsidRPr="00566F92" w:rsidRDefault="00E026DA" w:rsidP="00E026DA">
      <w:pPr>
        <w:jc w:val="both"/>
        <w:rPr>
          <w:szCs w:val="22"/>
          <w:lang w:val="pt-PT"/>
        </w:rPr>
      </w:pPr>
    </w:p>
    <w:p w14:paraId="370B1771" w14:textId="77777777" w:rsidR="00E026DA" w:rsidRPr="00566F92" w:rsidRDefault="00E026DA" w:rsidP="00E026DA">
      <w:pPr>
        <w:rPr>
          <w:b/>
          <w:bCs/>
          <w:lang w:val="pt-PT"/>
        </w:rPr>
      </w:pPr>
      <w:r w:rsidRPr="00566F92">
        <w:rPr>
          <w:b/>
          <w:bCs/>
          <w:lang w:val="pt-PT"/>
        </w:rPr>
        <w:t>Qual o aspeto de Bortezomib Accord e conteúdo da embalagem</w:t>
      </w:r>
    </w:p>
    <w:p w14:paraId="3F8F2756" w14:textId="77777777" w:rsidR="00E026DA" w:rsidRPr="00566F92" w:rsidRDefault="00E026DA" w:rsidP="00E026DA">
      <w:pPr>
        <w:jc w:val="both"/>
        <w:rPr>
          <w:szCs w:val="22"/>
          <w:lang w:val="pt-PT"/>
        </w:rPr>
      </w:pPr>
      <w:r w:rsidRPr="00566F92">
        <w:rPr>
          <w:szCs w:val="22"/>
          <w:lang w:val="pt-PT"/>
        </w:rPr>
        <w:t xml:space="preserve">Bortezomib Accord pó solução injetável é uma </w:t>
      </w:r>
      <w:r>
        <w:rPr>
          <w:szCs w:val="22"/>
          <w:lang w:val="pt-PT"/>
        </w:rPr>
        <w:t>solução límpida e incolor</w:t>
      </w:r>
      <w:r w:rsidRPr="00566F92">
        <w:rPr>
          <w:szCs w:val="22"/>
          <w:lang w:val="pt-PT"/>
        </w:rPr>
        <w:t>.</w:t>
      </w:r>
    </w:p>
    <w:p w14:paraId="71E4ED8C" w14:textId="77777777" w:rsidR="00E026DA" w:rsidRPr="00566F92" w:rsidRDefault="00E026DA" w:rsidP="00E026DA">
      <w:pPr>
        <w:jc w:val="both"/>
        <w:rPr>
          <w:szCs w:val="22"/>
          <w:lang w:val="pt-PT"/>
        </w:rPr>
      </w:pPr>
    </w:p>
    <w:p w14:paraId="767A15DB" w14:textId="77777777" w:rsidR="00E026DA" w:rsidRPr="00566F92" w:rsidRDefault="00E026DA" w:rsidP="00E026DA">
      <w:pPr>
        <w:rPr>
          <w:szCs w:val="22"/>
          <w:lang w:val="pt-PT"/>
        </w:rPr>
      </w:pPr>
      <w:r w:rsidRPr="00566F92">
        <w:rPr>
          <w:szCs w:val="22"/>
          <w:lang w:val="pt-PT"/>
        </w:rPr>
        <w:t>Frasco para injetáveis de vidro</w:t>
      </w:r>
      <w:r>
        <w:rPr>
          <w:szCs w:val="22"/>
          <w:lang w:val="pt-PT"/>
        </w:rPr>
        <w:t xml:space="preserve"> transparente</w:t>
      </w:r>
      <w:r w:rsidRPr="00566F92">
        <w:rPr>
          <w:szCs w:val="22"/>
          <w:lang w:val="pt-PT"/>
        </w:rPr>
        <w:t xml:space="preserve"> de tipo</w:t>
      </w:r>
      <w:r>
        <w:rPr>
          <w:szCs w:val="22"/>
          <w:lang w:val="pt-PT"/>
        </w:rPr>
        <w:t> </w:t>
      </w:r>
      <w:r w:rsidRPr="00566F92">
        <w:rPr>
          <w:szCs w:val="22"/>
          <w:lang w:val="pt-PT"/>
        </w:rPr>
        <w:t xml:space="preserve">1, com rolha de borracha de </w:t>
      </w:r>
      <w:r>
        <w:rPr>
          <w:szCs w:val="22"/>
          <w:lang w:val="pt-PT"/>
        </w:rPr>
        <w:t>cloro</w:t>
      </w:r>
      <w:r w:rsidRPr="00566F92">
        <w:rPr>
          <w:szCs w:val="22"/>
          <w:lang w:val="pt-PT"/>
        </w:rPr>
        <w:t xml:space="preserve">butilo cinzenta e um selo de alumínio, com </w:t>
      </w:r>
      <w:r>
        <w:rPr>
          <w:szCs w:val="22"/>
          <w:lang w:val="pt-PT"/>
        </w:rPr>
        <w:t>cápsula de fecho cor de laranja</w:t>
      </w:r>
      <w:r w:rsidRPr="00566F92">
        <w:rPr>
          <w:szCs w:val="22"/>
          <w:lang w:val="pt-PT"/>
        </w:rPr>
        <w:t xml:space="preserve"> contendo </w:t>
      </w:r>
      <w:r>
        <w:rPr>
          <w:szCs w:val="22"/>
          <w:lang w:val="pt-PT"/>
        </w:rPr>
        <w:t>1 ml de solução injetável</w:t>
      </w:r>
      <w:r w:rsidRPr="00566F92">
        <w:rPr>
          <w:szCs w:val="22"/>
          <w:lang w:val="pt-PT"/>
        </w:rPr>
        <w:t>.</w:t>
      </w:r>
    </w:p>
    <w:p w14:paraId="44A57875" w14:textId="77777777" w:rsidR="00E026DA" w:rsidRPr="00566F92" w:rsidRDefault="00E026DA" w:rsidP="00E026DA">
      <w:pPr>
        <w:rPr>
          <w:szCs w:val="22"/>
          <w:lang w:val="pt-PT"/>
        </w:rPr>
      </w:pPr>
    </w:p>
    <w:p w14:paraId="1B0AEAC3" w14:textId="77777777" w:rsidR="00E026DA" w:rsidRDefault="00E026DA" w:rsidP="00E026DA">
      <w:pPr>
        <w:rPr>
          <w:szCs w:val="22"/>
          <w:lang w:val="pt-PT"/>
        </w:rPr>
      </w:pPr>
      <w:r w:rsidRPr="00566F92">
        <w:rPr>
          <w:szCs w:val="22"/>
          <w:lang w:val="pt-PT"/>
        </w:rPr>
        <w:t>Frasco para injetáveis de vidro</w:t>
      </w:r>
      <w:r>
        <w:rPr>
          <w:szCs w:val="22"/>
          <w:lang w:val="pt-PT"/>
        </w:rPr>
        <w:t xml:space="preserve"> transparente</w:t>
      </w:r>
      <w:r w:rsidRPr="00566F92">
        <w:rPr>
          <w:szCs w:val="22"/>
          <w:lang w:val="pt-PT"/>
        </w:rPr>
        <w:t xml:space="preserve"> de tipo</w:t>
      </w:r>
      <w:r>
        <w:rPr>
          <w:szCs w:val="22"/>
          <w:lang w:val="pt-PT"/>
        </w:rPr>
        <w:t> </w:t>
      </w:r>
      <w:r w:rsidRPr="00566F92">
        <w:rPr>
          <w:szCs w:val="22"/>
          <w:lang w:val="pt-PT"/>
        </w:rPr>
        <w:t xml:space="preserve">1, com rolha de borracha de </w:t>
      </w:r>
      <w:r>
        <w:rPr>
          <w:szCs w:val="22"/>
          <w:lang w:val="pt-PT"/>
        </w:rPr>
        <w:t>cloro</w:t>
      </w:r>
      <w:r w:rsidRPr="00566F92">
        <w:rPr>
          <w:szCs w:val="22"/>
          <w:lang w:val="pt-PT"/>
        </w:rPr>
        <w:t xml:space="preserve">butilo cinzenta e um selo de alumínio, com </w:t>
      </w:r>
      <w:r>
        <w:rPr>
          <w:szCs w:val="22"/>
          <w:lang w:val="pt-PT"/>
        </w:rPr>
        <w:t>cápsula de fecho vermelha</w:t>
      </w:r>
      <w:r w:rsidRPr="00566F92">
        <w:rPr>
          <w:szCs w:val="22"/>
          <w:lang w:val="pt-PT"/>
        </w:rPr>
        <w:t xml:space="preserve"> contendo </w:t>
      </w:r>
      <w:r>
        <w:rPr>
          <w:szCs w:val="22"/>
          <w:lang w:val="pt-PT"/>
        </w:rPr>
        <w:t>1,4 ml de solução injetável</w:t>
      </w:r>
      <w:r w:rsidRPr="00566F92">
        <w:rPr>
          <w:szCs w:val="22"/>
          <w:lang w:val="pt-PT"/>
        </w:rPr>
        <w:t>.</w:t>
      </w:r>
    </w:p>
    <w:p w14:paraId="0CDCEE8B" w14:textId="77777777" w:rsidR="00E026DA" w:rsidRDefault="00E026DA" w:rsidP="00E026DA">
      <w:pPr>
        <w:rPr>
          <w:szCs w:val="22"/>
          <w:lang w:val="pt-PT"/>
        </w:rPr>
      </w:pPr>
    </w:p>
    <w:p w14:paraId="12B80AB6" w14:textId="77777777" w:rsidR="00E026DA" w:rsidRDefault="00E026DA" w:rsidP="00E026DA">
      <w:pPr>
        <w:rPr>
          <w:szCs w:val="22"/>
          <w:lang w:val="pt-PT"/>
        </w:rPr>
      </w:pPr>
      <w:r>
        <w:rPr>
          <w:i/>
          <w:iCs/>
          <w:szCs w:val="22"/>
          <w:lang w:val="pt-PT"/>
        </w:rPr>
        <w:t>Apresentações</w:t>
      </w:r>
    </w:p>
    <w:p w14:paraId="397FB525" w14:textId="77777777" w:rsidR="00E026DA" w:rsidRDefault="00E026DA" w:rsidP="00E026DA">
      <w:pPr>
        <w:rPr>
          <w:szCs w:val="22"/>
          <w:lang w:val="pt-PT"/>
        </w:rPr>
      </w:pPr>
      <w:r>
        <w:rPr>
          <w:szCs w:val="22"/>
          <w:lang w:val="pt-PT"/>
        </w:rPr>
        <w:t>1 x 1 frasco para injetáveis de 1 ml</w:t>
      </w:r>
    </w:p>
    <w:p w14:paraId="73551BCA" w14:textId="77777777" w:rsidR="00E026DA" w:rsidRDefault="00E026DA" w:rsidP="00E026DA">
      <w:pPr>
        <w:rPr>
          <w:szCs w:val="22"/>
          <w:lang w:val="pt-PT"/>
        </w:rPr>
      </w:pPr>
      <w:r>
        <w:rPr>
          <w:szCs w:val="22"/>
          <w:lang w:val="pt-PT"/>
        </w:rPr>
        <w:t>4 x 1 frascos para injetáveis de 1,4 ml</w:t>
      </w:r>
    </w:p>
    <w:p w14:paraId="2317FBF0" w14:textId="77777777" w:rsidR="00E026DA" w:rsidRDefault="00E026DA" w:rsidP="00E026DA">
      <w:pPr>
        <w:rPr>
          <w:szCs w:val="22"/>
          <w:lang w:val="pt-PT"/>
        </w:rPr>
      </w:pPr>
      <w:r>
        <w:rPr>
          <w:szCs w:val="22"/>
          <w:lang w:val="pt-PT"/>
        </w:rPr>
        <w:t>1 x 1 frasco para injetáveis de 1 ml</w:t>
      </w:r>
    </w:p>
    <w:p w14:paraId="6A28DADC" w14:textId="77777777" w:rsidR="00E026DA" w:rsidRDefault="00E026DA" w:rsidP="00E026DA">
      <w:pPr>
        <w:rPr>
          <w:szCs w:val="22"/>
          <w:lang w:val="pt-PT"/>
        </w:rPr>
      </w:pPr>
      <w:r>
        <w:rPr>
          <w:szCs w:val="22"/>
          <w:lang w:val="pt-PT"/>
        </w:rPr>
        <w:t>4 x 1 frascos para injetáveis de 1,4 ml</w:t>
      </w:r>
    </w:p>
    <w:p w14:paraId="3C611E5C" w14:textId="77777777" w:rsidR="00E026DA" w:rsidRPr="007D000E" w:rsidRDefault="00E026DA" w:rsidP="00E026DA">
      <w:pPr>
        <w:rPr>
          <w:szCs w:val="22"/>
          <w:lang w:val="pt-PT"/>
        </w:rPr>
      </w:pPr>
    </w:p>
    <w:p w14:paraId="74D69399" w14:textId="77777777" w:rsidR="00E026DA" w:rsidRPr="00566F92" w:rsidRDefault="00E026DA" w:rsidP="00E026DA">
      <w:pPr>
        <w:rPr>
          <w:szCs w:val="22"/>
          <w:lang w:val="pt-PT"/>
        </w:rPr>
      </w:pPr>
      <w:r w:rsidRPr="0095142D">
        <w:rPr>
          <w:szCs w:val="22"/>
          <w:lang w:val="pt-PT"/>
        </w:rPr>
        <w:t>É possível que não sejam comercializadas todas as apresentações.</w:t>
      </w:r>
    </w:p>
    <w:p w14:paraId="66E94F2A" w14:textId="77777777" w:rsidR="00E026DA" w:rsidRPr="00566F92" w:rsidRDefault="00E026DA" w:rsidP="00E026DA">
      <w:pPr>
        <w:jc w:val="both"/>
        <w:rPr>
          <w:b/>
          <w:bCs/>
          <w:szCs w:val="22"/>
          <w:lang w:val="pt-PT"/>
        </w:rPr>
      </w:pPr>
    </w:p>
    <w:p w14:paraId="1F8EDE65" w14:textId="77777777" w:rsidR="00E026DA" w:rsidRPr="00566F92" w:rsidRDefault="00E026DA" w:rsidP="00E026DA">
      <w:pPr>
        <w:keepNext/>
        <w:rPr>
          <w:b/>
          <w:bCs/>
          <w:lang w:val="pt-PT"/>
        </w:rPr>
      </w:pPr>
      <w:r w:rsidRPr="00566F92">
        <w:rPr>
          <w:b/>
          <w:bCs/>
          <w:lang w:val="pt-PT"/>
        </w:rPr>
        <w:t>Titular da Autorização de Introdução no Mercado:</w:t>
      </w:r>
    </w:p>
    <w:p w14:paraId="46F67DE4" w14:textId="77777777" w:rsidR="00E026DA" w:rsidRPr="00E13B6B" w:rsidRDefault="00E026DA" w:rsidP="00E026DA">
      <w:pPr>
        <w:rPr>
          <w:szCs w:val="22"/>
        </w:rPr>
      </w:pPr>
      <w:r w:rsidRPr="00E13B6B">
        <w:rPr>
          <w:szCs w:val="22"/>
        </w:rPr>
        <w:t xml:space="preserve">Accord Healthcare S.L.U. </w:t>
      </w:r>
    </w:p>
    <w:p w14:paraId="79486C51" w14:textId="77777777" w:rsidR="00E026DA" w:rsidRDefault="00E026DA" w:rsidP="00E026DA">
      <w:pPr>
        <w:rPr>
          <w:b/>
          <w:bCs/>
          <w:caps/>
          <w:szCs w:val="22"/>
          <w:lang w:val="pt-PT"/>
        </w:rPr>
      </w:pPr>
      <w:r w:rsidRPr="0062685C">
        <w:rPr>
          <w:szCs w:val="22"/>
          <w:lang w:val="pt-PT"/>
        </w:rPr>
        <w:t xml:space="preserve">World Trade Center, Moll de Barcelona </w:t>
      </w:r>
    </w:p>
    <w:p w14:paraId="6A704D1E" w14:textId="77777777" w:rsidR="00E026DA" w:rsidRDefault="00E026DA" w:rsidP="00E026DA">
      <w:pPr>
        <w:rPr>
          <w:b/>
          <w:bCs/>
          <w:caps/>
          <w:szCs w:val="22"/>
          <w:lang w:val="pt-PT"/>
        </w:rPr>
      </w:pPr>
      <w:r w:rsidRPr="0062685C">
        <w:rPr>
          <w:szCs w:val="22"/>
          <w:lang w:val="pt-PT"/>
        </w:rPr>
        <w:t xml:space="preserve">s/n, Edifici Est 6ª planta </w:t>
      </w:r>
    </w:p>
    <w:p w14:paraId="714B751A" w14:textId="77777777" w:rsidR="00E026DA" w:rsidRPr="00625978" w:rsidRDefault="00E026DA" w:rsidP="00E026DA">
      <w:pPr>
        <w:rPr>
          <w:b/>
          <w:bCs/>
          <w:caps/>
          <w:szCs w:val="22"/>
          <w:lang w:val="pt-PT"/>
        </w:rPr>
      </w:pPr>
      <w:r w:rsidRPr="0062685C">
        <w:rPr>
          <w:szCs w:val="22"/>
          <w:lang w:val="pt-PT"/>
        </w:rPr>
        <w:t>08039 Barcelona</w:t>
      </w:r>
    </w:p>
    <w:p w14:paraId="76D8544A" w14:textId="77777777" w:rsidR="00E026DA" w:rsidRPr="002731F6" w:rsidRDefault="00E026DA" w:rsidP="00E026DA">
      <w:pPr>
        <w:autoSpaceDE w:val="0"/>
        <w:autoSpaceDN w:val="0"/>
        <w:adjustRightInd w:val="0"/>
        <w:jc w:val="both"/>
        <w:rPr>
          <w:szCs w:val="22"/>
          <w:lang w:val="pt-PT"/>
        </w:rPr>
      </w:pPr>
      <w:r w:rsidRPr="002731F6">
        <w:rPr>
          <w:szCs w:val="22"/>
          <w:lang w:val="pt-PT"/>
        </w:rPr>
        <w:t>Espanha</w:t>
      </w:r>
    </w:p>
    <w:p w14:paraId="64267FCF" w14:textId="77777777" w:rsidR="00E026DA" w:rsidRPr="002731F6" w:rsidRDefault="00E026DA" w:rsidP="00E026DA">
      <w:pPr>
        <w:jc w:val="both"/>
        <w:rPr>
          <w:szCs w:val="22"/>
          <w:lang w:val="pt-PT"/>
        </w:rPr>
      </w:pPr>
    </w:p>
    <w:p w14:paraId="34021BD1" w14:textId="77777777" w:rsidR="00E026DA" w:rsidRPr="001736DD" w:rsidRDefault="00E026DA" w:rsidP="00E026DA">
      <w:pPr>
        <w:rPr>
          <w:b/>
          <w:bCs/>
          <w:lang w:val="pt-PT"/>
        </w:rPr>
      </w:pPr>
      <w:r w:rsidRPr="001736DD">
        <w:rPr>
          <w:b/>
          <w:bCs/>
          <w:lang w:val="pt-PT"/>
        </w:rPr>
        <w:t>Fabricante:</w:t>
      </w:r>
    </w:p>
    <w:p w14:paraId="4FF1DED1" w14:textId="77777777" w:rsidR="00E026DA" w:rsidRPr="001736DD" w:rsidRDefault="00E026DA" w:rsidP="00E026DA">
      <w:pPr>
        <w:rPr>
          <w:lang w:val="pt-PT"/>
        </w:rPr>
      </w:pPr>
      <w:r w:rsidRPr="001736DD">
        <w:rPr>
          <w:lang w:val="pt-PT"/>
        </w:rPr>
        <w:t>Accord Healthcare Polska Sp.z o.o.,</w:t>
      </w:r>
    </w:p>
    <w:p w14:paraId="0CFDD31E" w14:textId="77777777" w:rsidR="00E026DA" w:rsidRPr="001736DD" w:rsidRDefault="00E026DA" w:rsidP="00E026DA">
      <w:pPr>
        <w:numPr>
          <w:ilvl w:val="12"/>
          <w:numId w:val="0"/>
        </w:numPr>
        <w:jc w:val="both"/>
        <w:rPr>
          <w:lang w:val="pt-PT"/>
        </w:rPr>
      </w:pPr>
      <w:r w:rsidRPr="001736DD">
        <w:rPr>
          <w:lang w:val="pt-PT"/>
        </w:rPr>
        <w:t xml:space="preserve">ul. Lutomierska 50,95-200 Pabianice </w:t>
      </w:r>
    </w:p>
    <w:p w14:paraId="0098DB8D" w14:textId="77777777" w:rsidR="00E026DA" w:rsidRPr="001736DD" w:rsidRDefault="00E026DA" w:rsidP="00E026DA">
      <w:pPr>
        <w:numPr>
          <w:ilvl w:val="12"/>
          <w:numId w:val="0"/>
        </w:numPr>
        <w:jc w:val="both"/>
        <w:rPr>
          <w:lang w:val="pt-PT"/>
        </w:rPr>
      </w:pPr>
      <w:r w:rsidRPr="001736DD">
        <w:rPr>
          <w:szCs w:val="22"/>
          <w:lang w:val="pt-PT"/>
        </w:rPr>
        <w:t>Polónia</w:t>
      </w:r>
    </w:p>
    <w:p w14:paraId="032B65CD" w14:textId="77777777" w:rsidR="00E026DA" w:rsidRPr="001736DD" w:rsidDel="00B74C5D" w:rsidRDefault="00E026DA" w:rsidP="00E026DA">
      <w:pPr>
        <w:jc w:val="both"/>
        <w:rPr>
          <w:del w:id="24" w:author="MAH_Review_JV" w:date="2025-09-15T17:33:00Z" w16du:dateUtc="2025-09-15T16:33:00Z"/>
          <w:lang w:val="pt-PT"/>
        </w:rPr>
      </w:pPr>
    </w:p>
    <w:p w14:paraId="32ED1815" w14:textId="2A651AB0" w:rsidR="00E026DA" w:rsidRPr="00B74C5D" w:rsidDel="00B74C5D" w:rsidRDefault="00E026DA" w:rsidP="00E026DA">
      <w:pPr>
        <w:numPr>
          <w:ilvl w:val="12"/>
          <w:numId w:val="0"/>
        </w:numPr>
        <w:jc w:val="both"/>
        <w:rPr>
          <w:del w:id="25" w:author="MAH_Review_JV" w:date="2025-09-15T17:33:00Z" w16du:dateUtc="2025-09-15T16:33:00Z"/>
          <w:highlight w:val="lightGray"/>
          <w:lang w:val="pt-PT"/>
          <w:rPrChange w:id="26" w:author="MAH_Review_JV" w:date="2025-09-15T17:30:00Z" w16du:dateUtc="2025-09-15T16:30:00Z">
            <w:rPr>
              <w:del w:id="27" w:author="MAH_Review_JV" w:date="2025-09-15T17:33:00Z" w16du:dateUtc="2025-09-15T16:33:00Z"/>
              <w:highlight w:val="lightGray"/>
            </w:rPr>
          </w:rPrChange>
        </w:rPr>
      </w:pPr>
      <w:del w:id="28" w:author="MAH_Review_JV" w:date="2025-09-15T17:33:00Z" w16du:dateUtc="2025-09-15T16:33:00Z">
        <w:r w:rsidRPr="00B74C5D" w:rsidDel="00B74C5D">
          <w:rPr>
            <w:highlight w:val="lightGray"/>
            <w:lang w:val="pt-PT"/>
            <w:rPrChange w:id="29" w:author="MAH_Review_JV" w:date="2025-09-15T17:30:00Z" w16du:dateUtc="2025-09-15T16:30:00Z">
              <w:rPr>
                <w:highlight w:val="lightGray"/>
              </w:rPr>
            </w:rPrChange>
          </w:rPr>
          <w:delText>Accord Healthcare B.V.</w:delText>
        </w:r>
      </w:del>
    </w:p>
    <w:p w14:paraId="4CC19BDB" w14:textId="1C405C51" w:rsidR="00E026DA" w:rsidRPr="00B74C5D" w:rsidDel="00B74C5D" w:rsidRDefault="00E026DA" w:rsidP="00E026DA">
      <w:pPr>
        <w:numPr>
          <w:ilvl w:val="12"/>
          <w:numId w:val="0"/>
        </w:numPr>
        <w:jc w:val="both"/>
        <w:rPr>
          <w:del w:id="30" w:author="MAH_Review_JV" w:date="2025-09-15T17:33:00Z" w16du:dateUtc="2025-09-15T16:33:00Z"/>
          <w:highlight w:val="lightGray"/>
          <w:lang w:val="pt-PT"/>
          <w:rPrChange w:id="31" w:author="MAH_Review_JV" w:date="2025-09-15T17:30:00Z" w16du:dateUtc="2025-09-15T16:30:00Z">
            <w:rPr>
              <w:del w:id="32" w:author="MAH_Review_JV" w:date="2025-09-15T17:33:00Z" w16du:dateUtc="2025-09-15T16:33:00Z"/>
              <w:highlight w:val="lightGray"/>
            </w:rPr>
          </w:rPrChange>
        </w:rPr>
      </w:pPr>
      <w:del w:id="33" w:author="MAH_Review_JV" w:date="2025-09-15T17:33:00Z" w16du:dateUtc="2025-09-15T16:33:00Z">
        <w:r w:rsidRPr="00B74C5D" w:rsidDel="00B74C5D">
          <w:rPr>
            <w:highlight w:val="lightGray"/>
            <w:lang w:val="pt-PT"/>
            <w:rPrChange w:id="34" w:author="MAH_Review_JV" w:date="2025-09-15T17:30:00Z" w16du:dateUtc="2025-09-15T16:30:00Z">
              <w:rPr>
                <w:highlight w:val="lightGray"/>
              </w:rPr>
            </w:rPrChange>
          </w:rPr>
          <w:delText>Winthontlaan 200,</w:delText>
        </w:r>
      </w:del>
    </w:p>
    <w:p w14:paraId="3A84F0EB" w14:textId="79ACA6BE" w:rsidR="00E026DA" w:rsidRPr="001736DD" w:rsidDel="00B74C5D" w:rsidRDefault="00E026DA" w:rsidP="00E026DA">
      <w:pPr>
        <w:numPr>
          <w:ilvl w:val="12"/>
          <w:numId w:val="0"/>
        </w:numPr>
        <w:jc w:val="both"/>
        <w:rPr>
          <w:del w:id="35" w:author="MAH_Review_JV" w:date="2025-09-15T17:33:00Z" w16du:dateUtc="2025-09-15T16:33:00Z"/>
          <w:highlight w:val="lightGray"/>
          <w:lang w:val="pt-PT"/>
        </w:rPr>
      </w:pPr>
      <w:del w:id="36" w:author="MAH_Review_JV" w:date="2025-09-15T17:33:00Z" w16du:dateUtc="2025-09-15T16:33:00Z">
        <w:r w:rsidRPr="001736DD" w:rsidDel="00B74C5D">
          <w:rPr>
            <w:highlight w:val="lightGray"/>
            <w:lang w:val="pt-PT"/>
          </w:rPr>
          <w:delText>3526KV, Utrecht</w:delText>
        </w:r>
      </w:del>
    </w:p>
    <w:p w14:paraId="191B4D20" w14:textId="7810E6A5" w:rsidR="00E026DA" w:rsidRPr="00625978" w:rsidDel="00B74C5D" w:rsidRDefault="00E026DA" w:rsidP="00E026DA">
      <w:pPr>
        <w:numPr>
          <w:ilvl w:val="12"/>
          <w:numId w:val="0"/>
        </w:numPr>
        <w:jc w:val="both"/>
        <w:rPr>
          <w:del w:id="37" w:author="MAH_Review_JV" w:date="2025-09-15T17:33:00Z" w16du:dateUtc="2025-09-15T16:33:00Z"/>
          <w:highlight w:val="lightGray"/>
          <w:lang w:val="pt-PT"/>
        </w:rPr>
      </w:pPr>
      <w:del w:id="38" w:author="MAH_Review_JV" w:date="2025-09-15T17:33:00Z" w16du:dateUtc="2025-09-15T16:33:00Z">
        <w:r w:rsidRPr="001736DD" w:rsidDel="00B74C5D">
          <w:rPr>
            <w:highlight w:val="lightGray"/>
            <w:lang w:val="pt-PT"/>
          </w:rPr>
          <w:delText>Países Baixos</w:delText>
        </w:r>
      </w:del>
    </w:p>
    <w:p w14:paraId="476A91BA" w14:textId="77777777" w:rsidR="00E026DA" w:rsidRDefault="00E026DA" w:rsidP="00E026DA">
      <w:pPr>
        <w:jc w:val="both"/>
        <w:rPr>
          <w:lang w:val="pt-PT"/>
        </w:rPr>
      </w:pPr>
    </w:p>
    <w:p w14:paraId="0E2C03EF" w14:textId="77777777" w:rsidR="00BB14AE" w:rsidRDefault="00BB14AE" w:rsidP="00BB14AE">
      <w:pPr>
        <w:spacing w:after="13" w:line="240" w:lineRule="exact"/>
        <w:rPr>
          <w:szCs w:val="20"/>
          <w:lang w:val="pt-PT" w:eastAsia="pt-PT"/>
        </w:rPr>
      </w:pPr>
      <w:r>
        <w:rPr>
          <w:lang w:val="pt-PT"/>
        </w:rPr>
        <w:t>Para quaisquer informações sobre este medicamento, queira contactar o representante local do Titular da Autorização de Introdução no Mercado:</w:t>
      </w:r>
    </w:p>
    <w:p w14:paraId="499F9C93" w14:textId="77777777" w:rsidR="00BB14AE" w:rsidRDefault="00BB14AE" w:rsidP="00BB14AE">
      <w:pPr>
        <w:spacing w:after="12" w:line="240" w:lineRule="exact"/>
        <w:rPr>
          <w:lang w:val="pt-PT" w:eastAsia="en-GB"/>
        </w:rPr>
      </w:pPr>
    </w:p>
    <w:tbl>
      <w:tblPr>
        <w:tblW w:w="0" w:type="auto"/>
        <w:tblLook w:val="04A0" w:firstRow="1" w:lastRow="0" w:firstColumn="1" w:lastColumn="0" w:noHBand="0" w:noVBand="1"/>
      </w:tblPr>
      <w:tblGrid>
        <w:gridCol w:w="4558"/>
        <w:gridCol w:w="4515"/>
      </w:tblGrid>
      <w:tr w:rsidR="00BB14AE" w:rsidRPr="00BB14AE" w14:paraId="2BED5D79" w14:textId="77777777" w:rsidTr="00BB14AE">
        <w:tc>
          <w:tcPr>
            <w:tcW w:w="9074" w:type="dxa"/>
            <w:gridSpan w:val="2"/>
            <w:hideMark/>
          </w:tcPr>
          <w:p w14:paraId="0B468873" w14:textId="435B1113" w:rsidR="00BB14AE" w:rsidRDefault="00BB14AE">
            <w:pPr>
              <w:spacing w:line="240" w:lineRule="exact"/>
              <w:rPr>
                <w:rFonts w:eastAsia="Calibri"/>
                <w:lang w:val="en-GB" w:eastAsia="en-IN"/>
              </w:rPr>
            </w:pPr>
            <w:r>
              <w:rPr>
                <w:lang w:eastAsia="en-IN"/>
              </w:rPr>
              <w:t>AT / BE / BG / CY / CZ / DE / DK / EE / FI / FR / HR / HU / IS / IT / LT / LV / L</w:t>
            </w:r>
            <w:r w:rsidR="00002FD4">
              <w:rPr>
                <w:lang w:eastAsia="en-IN"/>
              </w:rPr>
              <w:t>U</w:t>
            </w:r>
            <w:r>
              <w:rPr>
                <w:lang w:eastAsia="en-IN"/>
              </w:rPr>
              <w:t xml:space="preserve"> / MT / NL / NO / PT / PL / RO / SE / SI / SK / ES</w:t>
            </w:r>
          </w:p>
        </w:tc>
      </w:tr>
      <w:tr w:rsidR="00BB14AE" w14:paraId="11EA755C" w14:textId="77777777" w:rsidTr="00BB14AE">
        <w:trPr>
          <w:gridAfter w:val="1"/>
          <w:wAfter w:w="4516" w:type="dxa"/>
        </w:trPr>
        <w:tc>
          <w:tcPr>
            <w:tcW w:w="4558" w:type="dxa"/>
          </w:tcPr>
          <w:p w14:paraId="4C27BF8D" w14:textId="77777777" w:rsidR="00BB14AE" w:rsidRDefault="00BB14AE">
            <w:pPr>
              <w:spacing w:line="240" w:lineRule="exact"/>
              <w:rPr>
                <w:lang w:eastAsia="en-IN"/>
              </w:rPr>
            </w:pPr>
            <w:r>
              <w:rPr>
                <w:lang w:eastAsia="en-IN"/>
              </w:rPr>
              <w:t>Accord Healthcare S.L.U.</w:t>
            </w:r>
          </w:p>
          <w:p w14:paraId="2BEC60D6" w14:textId="77777777" w:rsidR="00BB14AE" w:rsidRDefault="00BB14AE">
            <w:pPr>
              <w:spacing w:line="240" w:lineRule="exact"/>
              <w:rPr>
                <w:lang w:eastAsia="en-IN"/>
              </w:rPr>
            </w:pPr>
            <w:r>
              <w:rPr>
                <w:lang w:eastAsia="en-IN"/>
              </w:rPr>
              <w:t>Tel: +34 93 301 00 64</w:t>
            </w:r>
          </w:p>
          <w:p w14:paraId="264BB8B4" w14:textId="77777777" w:rsidR="00BB14AE" w:rsidRDefault="00BB14AE">
            <w:pPr>
              <w:spacing w:line="240" w:lineRule="exact"/>
              <w:rPr>
                <w:lang w:eastAsia="en-IN"/>
              </w:rPr>
            </w:pPr>
          </w:p>
          <w:p w14:paraId="41F98564" w14:textId="77777777" w:rsidR="00BB14AE" w:rsidRDefault="00BB14AE">
            <w:pPr>
              <w:spacing w:line="240" w:lineRule="exact"/>
              <w:rPr>
                <w:lang w:eastAsia="en-IN"/>
              </w:rPr>
            </w:pPr>
            <w:r>
              <w:rPr>
                <w:lang w:eastAsia="en-IN"/>
              </w:rPr>
              <w:t>EL</w:t>
            </w:r>
          </w:p>
          <w:p w14:paraId="1C7F296B" w14:textId="17AAD002" w:rsidR="00BB14AE" w:rsidRDefault="00BB14AE">
            <w:pPr>
              <w:spacing w:line="240" w:lineRule="exact"/>
              <w:rPr>
                <w:lang w:eastAsia="en-IN"/>
              </w:rPr>
            </w:pPr>
            <w:r>
              <w:rPr>
                <w:lang w:eastAsia="en-IN"/>
              </w:rPr>
              <w:t xml:space="preserve">Win Medica </w:t>
            </w:r>
            <w:r w:rsidR="00EC2946">
              <w:rPr>
                <w:lang w:eastAsia="en-IN"/>
              </w:rPr>
              <w:t>A.E</w:t>
            </w:r>
            <w:r>
              <w:rPr>
                <w:lang w:eastAsia="en-IN"/>
              </w:rPr>
              <w:t xml:space="preserve">. </w:t>
            </w:r>
          </w:p>
          <w:p w14:paraId="5564AA6A" w14:textId="77777777" w:rsidR="00BB14AE" w:rsidRDefault="00BB14AE">
            <w:pPr>
              <w:spacing w:line="240" w:lineRule="exact"/>
              <w:rPr>
                <w:lang w:eastAsia="en-IN"/>
              </w:rPr>
            </w:pPr>
            <w:r>
              <w:rPr>
                <w:lang w:eastAsia="en-IN"/>
              </w:rPr>
              <w:t>Tel: +30 210 7488 821</w:t>
            </w:r>
          </w:p>
        </w:tc>
      </w:tr>
    </w:tbl>
    <w:p w14:paraId="7B57238A" w14:textId="77777777" w:rsidR="00BB14AE" w:rsidRPr="00625978" w:rsidRDefault="00BB14AE" w:rsidP="00E026DA">
      <w:pPr>
        <w:jc w:val="both"/>
        <w:rPr>
          <w:lang w:val="pt-PT"/>
        </w:rPr>
      </w:pPr>
    </w:p>
    <w:p w14:paraId="5E6562E3" w14:textId="77777777" w:rsidR="00E026DA" w:rsidRPr="00E37B13" w:rsidRDefault="00E026DA" w:rsidP="00E026DA">
      <w:pPr>
        <w:ind w:right="14"/>
        <w:jc w:val="both"/>
        <w:rPr>
          <w:lang w:val="pt-PT"/>
        </w:rPr>
      </w:pPr>
      <w:r w:rsidRPr="00E37B13">
        <w:rPr>
          <w:bCs/>
          <w:lang w:val="pt-PT"/>
        </w:rPr>
        <w:t xml:space="preserve">Este folheto foi revisto pela última vez em </w:t>
      </w:r>
    </w:p>
    <w:p w14:paraId="728F81E4" w14:textId="77777777" w:rsidR="00E026DA" w:rsidRPr="00566F92" w:rsidRDefault="00E026DA" w:rsidP="00E026DA">
      <w:pPr>
        <w:ind w:right="14"/>
        <w:jc w:val="both"/>
        <w:rPr>
          <w:lang w:val="pt-PT"/>
        </w:rPr>
      </w:pPr>
    </w:p>
    <w:p w14:paraId="06770975" w14:textId="77777777" w:rsidR="00E026DA" w:rsidRPr="00566F92" w:rsidRDefault="00E026DA" w:rsidP="00E026DA">
      <w:pPr>
        <w:rPr>
          <w:szCs w:val="22"/>
          <w:lang w:val="pt-PT"/>
        </w:rPr>
      </w:pPr>
    </w:p>
    <w:p w14:paraId="1FB28A46" w14:textId="77777777" w:rsidR="00E026DA" w:rsidRPr="00566F92" w:rsidRDefault="00E026DA" w:rsidP="00E026DA">
      <w:pPr>
        <w:rPr>
          <w:szCs w:val="22"/>
          <w:lang w:val="pt-PT"/>
        </w:rPr>
      </w:pPr>
      <w:r w:rsidRPr="00566F92">
        <w:rPr>
          <w:b/>
          <w:noProof/>
          <w:szCs w:val="22"/>
          <w:lang w:val="pt-PT"/>
        </w:rPr>
        <w:t>Outras fontes de informação</w:t>
      </w:r>
    </w:p>
    <w:p w14:paraId="1F6F5ED2" w14:textId="77777777" w:rsidR="00E026DA" w:rsidRPr="00566F92" w:rsidRDefault="00E026DA" w:rsidP="00E026DA">
      <w:pPr>
        <w:rPr>
          <w:szCs w:val="22"/>
          <w:lang w:val="pt-PT"/>
        </w:rPr>
      </w:pPr>
    </w:p>
    <w:p w14:paraId="0E956B65" w14:textId="412CA204" w:rsidR="00E026DA" w:rsidRPr="00566F92" w:rsidRDefault="00E026DA" w:rsidP="00E026DA">
      <w:pPr>
        <w:rPr>
          <w:szCs w:val="22"/>
          <w:lang w:val="pt-PT"/>
        </w:rPr>
      </w:pPr>
      <w:r w:rsidRPr="00566F92">
        <w:rPr>
          <w:szCs w:val="22"/>
          <w:lang w:val="pt-PT"/>
        </w:rPr>
        <w:t xml:space="preserve">Está disponível informação pormenorizada sobre este medicamento no sítio da internet da Agência Europeia de Medicamentos </w:t>
      </w:r>
      <w:r w:rsidRPr="00153FFE">
        <w:rPr>
          <w:lang w:val="pt-PT"/>
        </w:rPr>
        <w:t>http</w:t>
      </w:r>
      <w:r w:rsidR="00002FD4">
        <w:rPr>
          <w:lang w:val="pt-PT"/>
        </w:rPr>
        <w:t>s</w:t>
      </w:r>
      <w:r w:rsidRPr="00153FFE">
        <w:rPr>
          <w:lang w:val="pt-PT"/>
        </w:rPr>
        <w:t>://www.ema.europa.eu</w:t>
      </w:r>
    </w:p>
    <w:p w14:paraId="1545B1A6" w14:textId="77777777" w:rsidR="00E026DA" w:rsidRPr="00566F92" w:rsidRDefault="00E026DA" w:rsidP="00E026DA">
      <w:pPr>
        <w:rPr>
          <w:szCs w:val="22"/>
          <w:lang w:val="pt-PT"/>
        </w:rPr>
      </w:pPr>
    </w:p>
    <w:p w14:paraId="2DBCEA5F" w14:textId="77777777" w:rsidR="00E026DA" w:rsidRPr="00566F92" w:rsidRDefault="00E026DA" w:rsidP="00E026DA">
      <w:pPr>
        <w:rPr>
          <w:lang w:val="pt-PT"/>
        </w:rPr>
      </w:pPr>
      <w:r w:rsidRPr="00566F92">
        <w:rPr>
          <w:bCs/>
          <w:caps/>
          <w:lang w:val="pt-PT"/>
        </w:rPr>
        <w:br w:type="page"/>
      </w:r>
      <w:r w:rsidRPr="00566F92">
        <w:rPr>
          <w:noProof/>
          <w:szCs w:val="22"/>
          <w:lang w:val="pt-PT"/>
        </w:rPr>
        <w:lastRenderedPageBreak/>
        <w:t>A informação que se segue destina-se apenas aos profissionais de saúde:</w:t>
      </w:r>
    </w:p>
    <w:p w14:paraId="437819C6" w14:textId="77777777" w:rsidR="00E026DA" w:rsidRPr="00566F92" w:rsidRDefault="00E026DA" w:rsidP="00E026DA">
      <w:pPr>
        <w:rPr>
          <w:lang w:val="pt-PT"/>
        </w:rPr>
      </w:pPr>
    </w:p>
    <w:p w14:paraId="7181A3E8" w14:textId="77777777" w:rsidR="00E026DA" w:rsidRPr="00566F92" w:rsidRDefault="00E026DA" w:rsidP="00E026DA">
      <w:pPr>
        <w:rPr>
          <w:lang w:val="pt-PT"/>
        </w:rPr>
      </w:pPr>
    </w:p>
    <w:p w14:paraId="1579F977" w14:textId="77777777" w:rsidR="00E026DA" w:rsidRPr="00566F92" w:rsidRDefault="00E026DA" w:rsidP="00E026DA">
      <w:pPr>
        <w:rPr>
          <w:lang w:val="pt-PT"/>
        </w:rPr>
      </w:pPr>
      <w:r w:rsidRPr="00566F92">
        <w:rPr>
          <w:lang w:val="pt-PT"/>
        </w:rPr>
        <w:t>Nota: Bortezomib Accord é um agente citotóxico. Portanto, recomenda-se precaução durante o manuseamento e preparação. Recomenda-se o uso de luvas e de outro material protetor, para evitar contacto com a pele.</w:t>
      </w:r>
      <w:r>
        <w:rPr>
          <w:lang w:val="pt-PT"/>
        </w:rPr>
        <w:t xml:space="preserve"> As mulheres grávidas não devem manusear este medicamento.</w:t>
      </w:r>
    </w:p>
    <w:p w14:paraId="0363F937" w14:textId="77777777" w:rsidR="00E026DA" w:rsidRPr="00566F92" w:rsidRDefault="00E026DA" w:rsidP="00E026DA">
      <w:pPr>
        <w:rPr>
          <w:lang w:val="pt-PT"/>
        </w:rPr>
      </w:pPr>
    </w:p>
    <w:p w14:paraId="2D5C6230" w14:textId="77777777" w:rsidR="00E026DA" w:rsidRPr="00566F92" w:rsidRDefault="00E026DA" w:rsidP="00E026DA">
      <w:pPr>
        <w:rPr>
          <w:lang w:val="pt-PT"/>
        </w:rPr>
      </w:pPr>
      <w:r w:rsidRPr="00566F92">
        <w:rPr>
          <w:lang w:val="pt-PT"/>
        </w:rPr>
        <w:t>A TÉCNICA ASSÉTICA DEVE SER ESTRITAMENTE OBSERVADA DURANTE O MANUSEAMENTO DE BORTEZOMIB ACCORD</w:t>
      </w:r>
      <w:r w:rsidRPr="00566F92">
        <w:rPr>
          <w:vertAlign w:val="superscript"/>
          <w:lang w:val="pt-PT"/>
        </w:rPr>
        <w:t xml:space="preserve"> </w:t>
      </w:r>
      <w:r w:rsidRPr="00566F92">
        <w:rPr>
          <w:lang w:val="pt-PT"/>
        </w:rPr>
        <w:t>DADO QUE NÃO CONTÉM NENHUM CONSERVANTE.</w:t>
      </w:r>
    </w:p>
    <w:p w14:paraId="4C2F8F8C" w14:textId="77777777" w:rsidR="00E026DA" w:rsidRDefault="00E026DA" w:rsidP="00E026DA">
      <w:pPr>
        <w:jc w:val="both"/>
        <w:rPr>
          <w:lang w:val="pt-PT"/>
        </w:rPr>
      </w:pPr>
    </w:p>
    <w:p w14:paraId="57A2CBF8" w14:textId="77777777" w:rsidR="00E026DA" w:rsidRDefault="00E026DA" w:rsidP="00E026DA">
      <w:pPr>
        <w:jc w:val="both"/>
        <w:rPr>
          <w:b/>
          <w:bCs/>
          <w:lang w:val="pt-PT"/>
        </w:rPr>
      </w:pPr>
      <w:r>
        <w:rPr>
          <w:b/>
          <w:bCs/>
          <w:lang w:val="pt-PT"/>
        </w:rPr>
        <w:t>Bortezomib 2,5 mg/ml solução injetável É PARA ADMINISTRAÇÃO POR VIA SUBCUTÂNEA OU INTRAVENOSA. Não administre por outras vias. A administração intratecal resultou em morte.</w:t>
      </w:r>
    </w:p>
    <w:p w14:paraId="1B77C855" w14:textId="77777777" w:rsidR="00E026DA" w:rsidRDefault="00E026DA" w:rsidP="00E026DA">
      <w:pPr>
        <w:jc w:val="both"/>
        <w:rPr>
          <w:b/>
          <w:bCs/>
          <w:lang w:val="pt-PT"/>
        </w:rPr>
      </w:pPr>
    </w:p>
    <w:p w14:paraId="5D4D132F" w14:textId="77777777" w:rsidR="00E026DA" w:rsidRPr="004049BD" w:rsidRDefault="00E026DA" w:rsidP="00E026DA">
      <w:pPr>
        <w:numPr>
          <w:ilvl w:val="0"/>
          <w:numId w:val="37"/>
        </w:numPr>
        <w:jc w:val="both"/>
        <w:rPr>
          <w:b/>
          <w:bCs/>
          <w:u w:val="single"/>
          <w:lang w:val="pt-PT"/>
        </w:rPr>
      </w:pPr>
      <w:r>
        <w:rPr>
          <w:b/>
          <w:bCs/>
          <w:lang w:val="pt-PT"/>
        </w:rPr>
        <w:t xml:space="preserve">PREPARAÇÃO DA INJEÇÃO </w:t>
      </w:r>
      <w:r w:rsidRPr="004049BD">
        <w:rPr>
          <w:b/>
          <w:bCs/>
          <w:u w:val="single"/>
          <w:lang w:val="pt-PT"/>
        </w:rPr>
        <w:t>INTRAVENOSA</w:t>
      </w:r>
    </w:p>
    <w:p w14:paraId="70E5D5A7" w14:textId="77777777" w:rsidR="00E026DA" w:rsidRPr="004049BD" w:rsidRDefault="00E026DA" w:rsidP="00E026DA">
      <w:pPr>
        <w:ind w:left="570"/>
        <w:jc w:val="both"/>
        <w:rPr>
          <w:b/>
          <w:bCs/>
          <w:lang w:val="pt-PT"/>
        </w:rPr>
      </w:pPr>
    </w:p>
    <w:p w14:paraId="3C4250DE" w14:textId="77777777" w:rsidR="00E026DA" w:rsidRDefault="00E026DA" w:rsidP="00E026DA">
      <w:pPr>
        <w:ind w:left="567" w:hanging="567"/>
        <w:rPr>
          <w:lang w:val="pt-PT"/>
        </w:rPr>
      </w:pPr>
      <w:r w:rsidRPr="00566F92">
        <w:rPr>
          <w:lang w:val="pt-PT"/>
        </w:rPr>
        <w:t>1.1</w:t>
      </w:r>
      <w:r w:rsidRPr="00566F92">
        <w:rPr>
          <w:lang w:val="pt-PT"/>
        </w:rPr>
        <w:tab/>
      </w:r>
      <w:r w:rsidRPr="00566F92">
        <w:rPr>
          <w:b/>
          <w:bCs/>
          <w:lang w:val="pt-PT"/>
        </w:rPr>
        <w:t xml:space="preserve">Preparação do frasco para injetáveis </w:t>
      </w:r>
      <w:r>
        <w:rPr>
          <w:b/>
          <w:bCs/>
          <w:lang w:val="pt-PT"/>
        </w:rPr>
        <w:t>de 2,5 mg/1 ml</w:t>
      </w:r>
      <w:r w:rsidRPr="00566F92">
        <w:rPr>
          <w:b/>
          <w:bCs/>
          <w:lang w:val="pt-PT"/>
        </w:rPr>
        <w:t>:</w:t>
      </w:r>
      <w:r w:rsidRPr="00566F92">
        <w:rPr>
          <w:lang w:val="pt-PT"/>
        </w:rPr>
        <w:t xml:space="preserve"> </w:t>
      </w:r>
      <w:r>
        <w:rPr>
          <w:b/>
          <w:lang w:val="pt-PT"/>
        </w:rPr>
        <w:t xml:space="preserve">adicione 1,5 ml </w:t>
      </w:r>
      <w:r>
        <w:rPr>
          <w:bCs/>
          <w:lang w:val="pt-PT"/>
        </w:rPr>
        <w:t>de solução injetável de cloreto de sódio a 9 mg/ml (0,9%) no</w:t>
      </w:r>
      <w:r w:rsidRPr="00566F92">
        <w:rPr>
          <w:lang w:val="pt-PT"/>
        </w:rPr>
        <w:t xml:space="preserve"> </w:t>
      </w:r>
      <w:r w:rsidRPr="00566F92">
        <w:rPr>
          <w:szCs w:val="22"/>
          <w:lang w:val="pt-PT"/>
        </w:rPr>
        <w:t>frasco para injetáveis</w:t>
      </w:r>
      <w:r w:rsidRPr="00566F92">
        <w:rPr>
          <w:lang w:val="pt-PT"/>
        </w:rPr>
        <w:t xml:space="preserve"> </w:t>
      </w:r>
      <w:r>
        <w:rPr>
          <w:lang w:val="pt-PT"/>
        </w:rPr>
        <w:t>que contém</w:t>
      </w:r>
      <w:r w:rsidRPr="00566F92">
        <w:rPr>
          <w:lang w:val="pt-PT"/>
        </w:rPr>
        <w:t xml:space="preserve"> Bortezomib.</w:t>
      </w:r>
    </w:p>
    <w:p w14:paraId="57252F63" w14:textId="77777777" w:rsidR="00E026DA" w:rsidRDefault="00E026DA" w:rsidP="00E026DA">
      <w:pPr>
        <w:ind w:left="567"/>
        <w:rPr>
          <w:lang w:val="pt-PT"/>
        </w:rPr>
      </w:pPr>
      <w:r w:rsidRPr="00566F92">
        <w:rPr>
          <w:b/>
          <w:bCs/>
          <w:lang w:val="pt-PT"/>
        </w:rPr>
        <w:t xml:space="preserve">Preparação do frasco para injetáveis </w:t>
      </w:r>
      <w:r>
        <w:rPr>
          <w:b/>
          <w:bCs/>
          <w:lang w:val="pt-PT"/>
        </w:rPr>
        <w:t>de 3,5 mg/1,4 ml</w:t>
      </w:r>
      <w:r w:rsidRPr="00566F92">
        <w:rPr>
          <w:b/>
          <w:bCs/>
          <w:lang w:val="pt-PT"/>
        </w:rPr>
        <w:t>:</w:t>
      </w:r>
      <w:r w:rsidRPr="00566F92">
        <w:rPr>
          <w:lang w:val="pt-PT"/>
        </w:rPr>
        <w:t xml:space="preserve"> </w:t>
      </w:r>
      <w:r>
        <w:rPr>
          <w:b/>
          <w:lang w:val="pt-PT"/>
        </w:rPr>
        <w:t xml:space="preserve">adicione 2,1 ml </w:t>
      </w:r>
      <w:r>
        <w:rPr>
          <w:bCs/>
          <w:lang w:val="pt-PT"/>
        </w:rPr>
        <w:t>de solução injetável de cloreto de sódio a 9 mg/ml (0,9%) no</w:t>
      </w:r>
      <w:r w:rsidRPr="00566F92">
        <w:rPr>
          <w:lang w:val="pt-PT"/>
        </w:rPr>
        <w:t xml:space="preserve"> </w:t>
      </w:r>
      <w:r w:rsidRPr="00566F92">
        <w:rPr>
          <w:szCs w:val="22"/>
          <w:lang w:val="pt-PT"/>
        </w:rPr>
        <w:t>frasco para injetáveis</w:t>
      </w:r>
      <w:r w:rsidRPr="00566F92">
        <w:rPr>
          <w:lang w:val="pt-PT"/>
        </w:rPr>
        <w:t xml:space="preserve"> </w:t>
      </w:r>
      <w:r>
        <w:rPr>
          <w:lang w:val="pt-PT"/>
        </w:rPr>
        <w:t>que contém</w:t>
      </w:r>
      <w:r w:rsidRPr="00566F92">
        <w:rPr>
          <w:lang w:val="pt-PT"/>
        </w:rPr>
        <w:t xml:space="preserve"> Bortezomib</w:t>
      </w:r>
    </w:p>
    <w:p w14:paraId="4897C188" w14:textId="77777777" w:rsidR="00E026DA" w:rsidRPr="00566F92" w:rsidRDefault="00E026DA" w:rsidP="00E026DA">
      <w:pPr>
        <w:ind w:left="540"/>
        <w:jc w:val="both"/>
        <w:rPr>
          <w:lang w:val="pt-PT"/>
        </w:rPr>
      </w:pPr>
    </w:p>
    <w:p w14:paraId="00E84CB6" w14:textId="77777777" w:rsidR="00E026DA" w:rsidRDefault="00E026DA" w:rsidP="00E026DA">
      <w:pPr>
        <w:ind w:left="567" w:hanging="567"/>
        <w:rPr>
          <w:lang w:val="pt-PT"/>
        </w:rPr>
      </w:pPr>
      <w:r>
        <w:rPr>
          <w:lang w:val="pt-PT"/>
        </w:rPr>
        <w:tab/>
      </w:r>
      <w:r w:rsidRPr="00566F92">
        <w:rPr>
          <w:lang w:val="pt-PT"/>
        </w:rPr>
        <w:t xml:space="preserve">A concentração da solução </w:t>
      </w:r>
      <w:r>
        <w:rPr>
          <w:lang w:val="pt-PT"/>
        </w:rPr>
        <w:t>resultante</w:t>
      </w:r>
      <w:r w:rsidRPr="00566F92">
        <w:rPr>
          <w:lang w:val="pt-PT"/>
        </w:rPr>
        <w:t xml:space="preserve"> será de 1 mg/ml. A solução será límpida e incolor</w:t>
      </w:r>
      <w:r>
        <w:rPr>
          <w:lang w:val="pt-PT"/>
        </w:rPr>
        <w:t>.</w:t>
      </w:r>
    </w:p>
    <w:p w14:paraId="6AD38E79" w14:textId="77777777" w:rsidR="00E026DA" w:rsidRDefault="00E026DA" w:rsidP="00E026DA">
      <w:pPr>
        <w:ind w:left="567" w:hanging="567"/>
        <w:rPr>
          <w:lang w:val="pt-PT"/>
        </w:rPr>
      </w:pPr>
    </w:p>
    <w:p w14:paraId="510DA62D" w14:textId="77777777" w:rsidR="00E026DA" w:rsidRDefault="00E026DA" w:rsidP="00E026DA">
      <w:pPr>
        <w:ind w:left="567" w:hanging="567"/>
        <w:rPr>
          <w:b/>
          <w:bCs/>
          <w:lang w:val="pt-PT"/>
        </w:rPr>
      </w:pPr>
      <w:r>
        <w:rPr>
          <w:szCs w:val="22"/>
          <w:lang w:val="pt-PT"/>
        </w:rPr>
        <w:t>1.2     Antes da administração, inspecione</w:t>
      </w:r>
      <w:r w:rsidRPr="00566F92">
        <w:rPr>
          <w:szCs w:val="22"/>
          <w:lang w:val="pt-PT"/>
        </w:rPr>
        <w:t xml:space="preserve"> visualmente </w:t>
      </w:r>
      <w:r>
        <w:rPr>
          <w:szCs w:val="22"/>
          <w:lang w:val="pt-PT"/>
        </w:rPr>
        <w:t xml:space="preserve">a solução </w:t>
      </w:r>
      <w:r w:rsidRPr="00566F92">
        <w:rPr>
          <w:szCs w:val="22"/>
          <w:lang w:val="pt-PT"/>
        </w:rPr>
        <w:t xml:space="preserve">quanto à presença de partículas e descoloração. Se for observada qualquer descoloração ou partículas, a solução </w:t>
      </w:r>
      <w:r>
        <w:rPr>
          <w:szCs w:val="22"/>
          <w:lang w:val="pt-PT"/>
        </w:rPr>
        <w:t>diluída tem de ser eliminada</w:t>
      </w:r>
      <w:r w:rsidRPr="00566F92">
        <w:rPr>
          <w:szCs w:val="22"/>
          <w:lang w:val="pt-PT"/>
        </w:rPr>
        <w:t>.</w:t>
      </w:r>
      <w:r>
        <w:rPr>
          <w:szCs w:val="22"/>
          <w:lang w:val="pt-PT"/>
        </w:rPr>
        <w:t xml:space="preserve"> Certifique-se de que está a ser administrada a dose correta para a administração por via intravenosa (1 mg/ml).</w:t>
      </w:r>
    </w:p>
    <w:p w14:paraId="13ACF939" w14:textId="77777777" w:rsidR="00E026DA" w:rsidRPr="00566F92" w:rsidRDefault="00E026DA" w:rsidP="00E026DA">
      <w:pPr>
        <w:pStyle w:val="EndnoteText"/>
        <w:widowControl/>
        <w:tabs>
          <w:tab w:val="clear" w:pos="567"/>
        </w:tabs>
        <w:rPr>
          <w:szCs w:val="24"/>
        </w:rPr>
      </w:pPr>
    </w:p>
    <w:p w14:paraId="6DE1B042" w14:textId="77777777" w:rsidR="00E026DA" w:rsidRPr="00566F92" w:rsidRDefault="00E026DA" w:rsidP="00E026DA">
      <w:pPr>
        <w:tabs>
          <w:tab w:val="left" w:pos="2835"/>
        </w:tabs>
        <w:ind w:left="567" w:hanging="567"/>
        <w:rPr>
          <w:lang w:val="pt-PT"/>
        </w:rPr>
      </w:pPr>
      <w:r>
        <w:rPr>
          <w:lang w:val="pt-PT"/>
        </w:rPr>
        <w:tab/>
      </w:r>
      <w:r w:rsidRPr="00566F92">
        <w:rPr>
          <w:lang w:val="pt-PT"/>
        </w:rPr>
        <w:t>A solução reconstituída não contém conservantes e deve ser utilizada imediatamente após preparação. A estabilidade química e física</w:t>
      </w:r>
      <w:r>
        <w:rPr>
          <w:lang w:val="pt-PT"/>
        </w:rPr>
        <w:t xml:space="preserve"> inerente à utilização</w:t>
      </w:r>
      <w:r w:rsidRPr="00566F92">
        <w:rPr>
          <w:lang w:val="pt-PT"/>
        </w:rPr>
        <w:t xml:space="preserve"> da solução </w:t>
      </w:r>
      <w:r>
        <w:rPr>
          <w:lang w:val="pt-PT"/>
        </w:rPr>
        <w:t>dil</w:t>
      </w:r>
      <w:r w:rsidRPr="00566F92">
        <w:rPr>
          <w:lang w:val="pt-PT"/>
        </w:rPr>
        <w:t xml:space="preserve">uída foram demonstradas durante </w:t>
      </w:r>
      <w:r>
        <w:rPr>
          <w:lang w:val="pt-PT"/>
        </w:rPr>
        <w:t>24 horas</w:t>
      </w:r>
      <w:r w:rsidRPr="00566F92">
        <w:rPr>
          <w:lang w:val="pt-PT"/>
        </w:rPr>
        <w:t xml:space="preserve"> entre 20 C-25ºC</w:t>
      </w:r>
      <w:r w:rsidRPr="00566F92">
        <w:rPr>
          <w:szCs w:val="22"/>
          <w:lang w:val="pt-PT"/>
        </w:rPr>
        <w:t xml:space="preserve">. </w:t>
      </w:r>
      <w:r>
        <w:rPr>
          <w:szCs w:val="22"/>
          <w:lang w:val="pt-PT"/>
        </w:rPr>
        <w:t>O tempo de conservação total do medicamento diluído não deve exceder 24 horas antes da administração. seja-se a solução diluída não for</w:t>
      </w:r>
      <w:r w:rsidRPr="00566F92">
        <w:rPr>
          <w:szCs w:val="22"/>
          <w:lang w:val="pt-PT"/>
        </w:rPr>
        <w:t xml:space="preserve"> imediatamente utilizada, o tempo de conservação inerente à utilização e as condições antes da utilização são da responsabilidade do utilizador.</w:t>
      </w:r>
      <w:r>
        <w:rPr>
          <w:szCs w:val="22"/>
          <w:lang w:val="pt-PT"/>
        </w:rPr>
        <w:t xml:space="preserve"> É necessário proteger a solução diluída da luz.</w:t>
      </w:r>
    </w:p>
    <w:p w14:paraId="0633C8CB" w14:textId="77777777" w:rsidR="00E026DA" w:rsidRPr="00566F92" w:rsidRDefault="00E026DA" w:rsidP="00E026DA">
      <w:pPr>
        <w:rPr>
          <w:lang w:val="pt-PT"/>
        </w:rPr>
      </w:pPr>
    </w:p>
    <w:p w14:paraId="0BAACE1E" w14:textId="77777777" w:rsidR="00E026DA" w:rsidRPr="00566F92" w:rsidRDefault="00E026DA" w:rsidP="00E026DA">
      <w:pPr>
        <w:rPr>
          <w:lang w:val="pt-PT"/>
        </w:rPr>
      </w:pPr>
    </w:p>
    <w:p w14:paraId="32B21B7B" w14:textId="77777777" w:rsidR="00E026DA" w:rsidRPr="00566F92" w:rsidRDefault="00E026DA" w:rsidP="00E026DA">
      <w:pPr>
        <w:ind w:left="567" w:hanging="567"/>
        <w:rPr>
          <w:b/>
          <w:caps/>
          <w:lang w:val="pt-PT"/>
        </w:rPr>
      </w:pPr>
      <w:r w:rsidRPr="00566F92">
        <w:rPr>
          <w:b/>
          <w:caps/>
          <w:lang w:val="pt-PT"/>
        </w:rPr>
        <w:t>2.</w:t>
      </w:r>
      <w:r w:rsidRPr="00566F92">
        <w:rPr>
          <w:b/>
          <w:caps/>
          <w:lang w:val="pt-PT"/>
        </w:rPr>
        <w:tab/>
        <w:t>Administração</w:t>
      </w:r>
      <w:r>
        <w:rPr>
          <w:b/>
          <w:caps/>
          <w:lang w:val="pt-PT"/>
        </w:rPr>
        <w:t xml:space="preserve"> POR INJEÇÃO </w:t>
      </w:r>
      <w:r w:rsidRPr="004049BD">
        <w:rPr>
          <w:b/>
          <w:caps/>
          <w:u w:val="single"/>
          <w:lang w:val="pt-PT"/>
        </w:rPr>
        <w:t>INTRAVENOSA</w:t>
      </w:r>
    </w:p>
    <w:p w14:paraId="75D51B91" w14:textId="77777777" w:rsidR="00E026DA" w:rsidRPr="00566F92" w:rsidRDefault="00E026DA" w:rsidP="00E026DA">
      <w:pPr>
        <w:rPr>
          <w:lang w:val="pt-PT"/>
        </w:rPr>
      </w:pPr>
    </w:p>
    <w:p w14:paraId="0B8F7A5F" w14:textId="77777777" w:rsidR="00E026DA" w:rsidRPr="00566F92" w:rsidRDefault="00E026DA" w:rsidP="00E026DA">
      <w:pPr>
        <w:rPr>
          <w:lang w:val="pt-PT"/>
        </w:rPr>
      </w:pPr>
      <w:r>
        <w:rPr>
          <w:lang w:val="pt-PT"/>
        </w:rPr>
        <w:t>2.1</w:t>
      </w:r>
      <w:r w:rsidRPr="00566F92">
        <w:rPr>
          <w:lang w:val="pt-PT"/>
        </w:rPr>
        <w:tab/>
        <w:t>Uma vez di</w:t>
      </w:r>
      <w:r>
        <w:rPr>
          <w:lang w:val="pt-PT"/>
        </w:rPr>
        <w:t>luí</w:t>
      </w:r>
      <w:r w:rsidRPr="00566F92">
        <w:rPr>
          <w:lang w:val="pt-PT"/>
        </w:rPr>
        <w:t xml:space="preserve">da, retire a quantidade apropriada de solução </w:t>
      </w:r>
      <w:r>
        <w:rPr>
          <w:lang w:val="pt-PT"/>
        </w:rPr>
        <w:t>dil</w:t>
      </w:r>
      <w:r w:rsidRPr="00566F92">
        <w:rPr>
          <w:lang w:val="pt-PT"/>
        </w:rPr>
        <w:t xml:space="preserve">uída de acordo com a dose calculada e com base na </w:t>
      </w:r>
      <w:r>
        <w:rPr>
          <w:lang w:val="pt-PT"/>
        </w:rPr>
        <w:t>Á</w:t>
      </w:r>
      <w:r w:rsidRPr="00566F92">
        <w:rPr>
          <w:lang w:val="pt-PT"/>
        </w:rPr>
        <w:t xml:space="preserve">rea de </w:t>
      </w:r>
      <w:r>
        <w:rPr>
          <w:lang w:val="pt-PT"/>
        </w:rPr>
        <w:t>s</w:t>
      </w:r>
      <w:r w:rsidRPr="00566F92">
        <w:rPr>
          <w:lang w:val="pt-PT"/>
        </w:rPr>
        <w:t xml:space="preserve">uperfície </w:t>
      </w:r>
      <w:r>
        <w:rPr>
          <w:lang w:val="pt-PT"/>
        </w:rPr>
        <w:t>c</w:t>
      </w:r>
      <w:r w:rsidRPr="00566F92">
        <w:rPr>
          <w:lang w:val="pt-PT"/>
        </w:rPr>
        <w:t>orporal do doente.</w:t>
      </w:r>
    </w:p>
    <w:p w14:paraId="1A56492F" w14:textId="77777777" w:rsidR="00E026DA" w:rsidRDefault="00E026DA" w:rsidP="00E026DA">
      <w:pPr>
        <w:rPr>
          <w:lang w:val="pt-PT"/>
        </w:rPr>
      </w:pPr>
    </w:p>
    <w:p w14:paraId="7B424C2A" w14:textId="77777777" w:rsidR="00E026DA" w:rsidRPr="00566F92" w:rsidRDefault="00E026DA" w:rsidP="00E026DA">
      <w:pPr>
        <w:rPr>
          <w:lang w:val="pt-PT"/>
        </w:rPr>
      </w:pPr>
      <w:r>
        <w:rPr>
          <w:lang w:val="pt-PT"/>
        </w:rPr>
        <w:t>2.2</w:t>
      </w:r>
      <w:r>
        <w:rPr>
          <w:lang w:val="pt-PT"/>
        </w:rPr>
        <w:tab/>
      </w:r>
      <w:r w:rsidRPr="00566F92">
        <w:rPr>
          <w:lang w:val="pt-PT"/>
        </w:rPr>
        <w:t>Confirme a dose e a concentração na seringa antes de utilizar (verifique que a seringa está marcada como administração intravenosa).</w:t>
      </w:r>
    </w:p>
    <w:p w14:paraId="3970DB06" w14:textId="77777777" w:rsidR="00E026DA" w:rsidRDefault="00E026DA" w:rsidP="00E026DA">
      <w:pPr>
        <w:rPr>
          <w:lang w:val="pt-PT"/>
        </w:rPr>
      </w:pPr>
    </w:p>
    <w:p w14:paraId="398F4115" w14:textId="77777777" w:rsidR="00E026DA" w:rsidRPr="00566F92" w:rsidRDefault="00E026DA" w:rsidP="00E026DA">
      <w:pPr>
        <w:rPr>
          <w:lang w:val="pt-PT"/>
        </w:rPr>
      </w:pPr>
      <w:r>
        <w:rPr>
          <w:lang w:val="pt-PT"/>
        </w:rPr>
        <w:t>2.3</w:t>
      </w:r>
      <w:r w:rsidRPr="00566F92">
        <w:rPr>
          <w:rFonts w:ascii="Symbol" w:hAnsi="Symbol"/>
          <w:lang w:val="pt-PT"/>
        </w:rPr>
        <w:tab/>
      </w:r>
      <w:r w:rsidRPr="00566F92">
        <w:rPr>
          <w:lang w:val="pt-PT"/>
        </w:rPr>
        <w:t>Injete a solução na veia em bólus intravenoso de 3</w:t>
      </w:r>
      <w:r w:rsidRPr="00566F92">
        <w:rPr>
          <w:lang w:val="pt-PT"/>
        </w:rPr>
        <w:noBreakHyphen/>
        <w:t>5 segundos, através de um cateter intravenoso periférico ou central.</w:t>
      </w:r>
    </w:p>
    <w:p w14:paraId="47C09C8B" w14:textId="77777777" w:rsidR="00E026DA" w:rsidRDefault="00E026DA" w:rsidP="00E026DA">
      <w:pPr>
        <w:rPr>
          <w:lang w:val="pt-PT"/>
        </w:rPr>
      </w:pPr>
    </w:p>
    <w:p w14:paraId="43425923" w14:textId="77777777" w:rsidR="00E026DA" w:rsidRPr="00566F92" w:rsidRDefault="00E026DA" w:rsidP="00E026DA">
      <w:pPr>
        <w:rPr>
          <w:lang w:val="pt-PT"/>
        </w:rPr>
      </w:pPr>
      <w:r>
        <w:rPr>
          <w:lang w:val="pt-PT"/>
        </w:rPr>
        <w:t>2.4</w:t>
      </w:r>
      <w:r w:rsidRPr="00566F92">
        <w:rPr>
          <w:rFonts w:ascii="Symbol" w:hAnsi="Symbol"/>
          <w:lang w:val="pt-PT"/>
        </w:rPr>
        <w:tab/>
      </w:r>
      <w:r w:rsidRPr="00566F92">
        <w:rPr>
          <w:lang w:val="pt-PT"/>
        </w:rPr>
        <w:t xml:space="preserve">Lave o cateter intravenoso </w:t>
      </w:r>
      <w:r>
        <w:rPr>
          <w:lang w:val="pt-PT"/>
        </w:rPr>
        <w:t xml:space="preserve">ou periférico </w:t>
      </w:r>
      <w:r w:rsidRPr="00566F92">
        <w:rPr>
          <w:lang w:val="pt-PT"/>
        </w:rPr>
        <w:t>com uma solução</w:t>
      </w:r>
      <w:r>
        <w:rPr>
          <w:lang w:val="pt-PT"/>
        </w:rPr>
        <w:t xml:space="preserve"> injetável</w:t>
      </w:r>
      <w:r w:rsidRPr="00566F92">
        <w:rPr>
          <w:lang w:val="pt-PT"/>
        </w:rPr>
        <w:t xml:space="preserve"> estéril de cloreto de sódio a 9 mg/ml (0,9%).</w:t>
      </w:r>
    </w:p>
    <w:p w14:paraId="636268FB" w14:textId="77777777" w:rsidR="00E026DA" w:rsidRPr="00566F92" w:rsidRDefault="00E026DA" w:rsidP="00E026DA">
      <w:pPr>
        <w:rPr>
          <w:b/>
          <w:lang w:val="pt-PT"/>
        </w:rPr>
      </w:pPr>
    </w:p>
    <w:p w14:paraId="51625A25" w14:textId="77777777" w:rsidR="00E026DA" w:rsidRDefault="00E026DA" w:rsidP="00E026DA">
      <w:pPr>
        <w:rPr>
          <w:b/>
          <w:lang w:val="pt-PT"/>
        </w:rPr>
      </w:pPr>
      <w:r>
        <w:rPr>
          <w:b/>
          <w:lang w:val="pt-PT"/>
        </w:rPr>
        <w:t>3.</w:t>
      </w:r>
      <w:r>
        <w:rPr>
          <w:b/>
          <w:lang w:val="pt-PT"/>
        </w:rPr>
        <w:tab/>
        <w:t xml:space="preserve">PREPARAÇÃO PARA A INJEÇÃO </w:t>
      </w:r>
      <w:r w:rsidRPr="004049BD">
        <w:rPr>
          <w:b/>
          <w:u w:val="single"/>
          <w:lang w:val="pt-PT"/>
        </w:rPr>
        <w:t>SUBCUTÂNEA</w:t>
      </w:r>
    </w:p>
    <w:p w14:paraId="45292C09" w14:textId="77777777" w:rsidR="00E026DA" w:rsidRDefault="00E026DA" w:rsidP="00E026DA">
      <w:pPr>
        <w:rPr>
          <w:b/>
          <w:lang w:val="pt-PT"/>
        </w:rPr>
      </w:pPr>
    </w:p>
    <w:p w14:paraId="578B3301" w14:textId="77777777" w:rsidR="00E026DA" w:rsidRDefault="00E026DA" w:rsidP="00E026DA">
      <w:pPr>
        <w:ind w:left="567" w:hanging="567"/>
        <w:rPr>
          <w:b/>
          <w:lang w:val="pt-PT"/>
        </w:rPr>
      </w:pPr>
      <w:r>
        <w:rPr>
          <w:bCs/>
          <w:lang w:val="pt-PT"/>
        </w:rPr>
        <w:t xml:space="preserve">3.1 </w:t>
      </w:r>
      <w:r>
        <w:rPr>
          <w:bCs/>
          <w:lang w:val="pt-PT"/>
        </w:rPr>
        <w:tab/>
      </w:r>
      <w:r w:rsidRPr="004049BD">
        <w:rPr>
          <w:bCs/>
          <w:lang w:val="pt-PT"/>
        </w:rPr>
        <w:t>Bortezomib solução injetável está pronta a utilizar quando administrada por via subcutânea.</w:t>
      </w:r>
    </w:p>
    <w:p w14:paraId="1230901F" w14:textId="77777777" w:rsidR="00E026DA" w:rsidRDefault="00E026DA" w:rsidP="00E026DA">
      <w:pPr>
        <w:ind w:left="567" w:hanging="567"/>
        <w:rPr>
          <w:bCs/>
          <w:lang w:val="pt-PT"/>
        </w:rPr>
      </w:pPr>
    </w:p>
    <w:p w14:paraId="6C15B82C" w14:textId="77777777" w:rsidR="00E026DA" w:rsidRDefault="00E026DA" w:rsidP="00E026DA">
      <w:pPr>
        <w:ind w:left="567" w:hanging="567"/>
        <w:rPr>
          <w:bCs/>
          <w:lang w:val="pt-PT"/>
        </w:rPr>
      </w:pPr>
      <w:r>
        <w:rPr>
          <w:bCs/>
          <w:lang w:val="pt-PT"/>
        </w:rPr>
        <w:tab/>
        <w:t>A concentração da solução é de 2,5 mg/ml. A solução é límpida e incolor.</w:t>
      </w:r>
    </w:p>
    <w:p w14:paraId="184751B2" w14:textId="77777777" w:rsidR="00E026DA" w:rsidRPr="004049BD" w:rsidRDefault="00E026DA" w:rsidP="00E026DA">
      <w:pPr>
        <w:rPr>
          <w:bCs/>
          <w:lang w:val="pt-PT"/>
        </w:rPr>
      </w:pPr>
    </w:p>
    <w:p w14:paraId="0315C7C0" w14:textId="77777777" w:rsidR="00E026DA" w:rsidRDefault="00E026DA" w:rsidP="00E026DA">
      <w:pPr>
        <w:ind w:left="567" w:hanging="567"/>
        <w:rPr>
          <w:szCs w:val="22"/>
          <w:lang w:val="pt-PT"/>
        </w:rPr>
      </w:pPr>
      <w:r w:rsidRPr="004049BD">
        <w:rPr>
          <w:bCs/>
          <w:lang w:val="pt-PT"/>
        </w:rPr>
        <w:lastRenderedPageBreak/>
        <w:t>3.2</w:t>
      </w:r>
      <w:r>
        <w:rPr>
          <w:bCs/>
          <w:lang w:val="pt-PT"/>
        </w:rPr>
        <w:tab/>
      </w:r>
      <w:r>
        <w:rPr>
          <w:szCs w:val="22"/>
          <w:lang w:val="pt-PT"/>
        </w:rPr>
        <w:t>Antes da administração, inspecione</w:t>
      </w:r>
      <w:r w:rsidRPr="00566F92">
        <w:rPr>
          <w:szCs w:val="22"/>
          <w:lang w:val="pt-PT"/>
        </w:rPr>
        <w:t xml:space="preserve"> visualmente </w:t>
      </w:r>
      <w:r>
        <w:rPr>
          <w:szCs w:val="22"/>
          <w:lang w:val="pt-PT"/>
        </w:rPr>
        <w:t xml:space="preserve">a solução </w:t>
      </w:r>
      <w:r w:rsidRPr="00566F92">
        <w:rPr>
          <w:szCs w:val="22"/>
          <w:lang w:val="pt-PT"/>
        </w:rPr>
        <w:t xml:space="preserve">quanto à presença de partículas e descoloração. Se for observada qualquer descoloração ou partículas, a solução </w:t>
      </w:r>
      <w:r>
        <w:rPr>
          <w:szCs w:val="22"/>
          <w:lang w:val="pt-PT"/>
        </w:rPr>
        <w:t>diluída tem de ser eliminada</w:t>
      </w:r>
      <w:r w:rsidRPr="00566F92">
        <w:rPr>
          <w:szCs w:val="22"/>
          <w:lang w:val="pt-PT"/>
        </w:rPr>
        <w:t>.</w:t>
      </w:r>
      <w:r>
        <w:rPr>
          <w:szCs w:val="22"/>
          <w:lang w:val="pt-PT"/>
        </w:rPr>
        <w:t xml:space="preserve"> Certifique-se de que está a ser administrada a dose correta para a via de subcutâne (2,5 mg/ml).</w:t>
      </w:r>
    </w:p>
    <w:p w14:paraId="759CB90F" w14:textId="77777777" w:rsidR="00E026DA" w:rsidRDefault="00E026DA" w:rsidP="00E026DA">
      <w:pPr>
        <w:ind w:left="567" w:hanging="567"/>
        <w:rPr>
          <w:szCs w:val="22"/>
          <w:lang w:val="pt-PT"/>
        </w:rPr>
      </w:pPr>
    </w:p>
    <w:p w14:paraId="18746A04" w14:textId="77777777" w:rsidR="00E026DA" w:rsidRDefault="00E026DA" w:rsidP="00E026DA">
      <w:pPr>
        <w:ind w:left="567" w:hanging="567"/>
        <w:rPr>
          <w:lang w:val="pt-PT"/>
        </w:rPr>
      </w:pPr>
      <w:r>
        <w:rPr>
          <w:szCs w:val="22"/>
          <w:lang w:val="pt-PT"/>
        </w:rPr>
        <w:t>3.3</w:t>
      </w:r>
      <w:r>
        <w:rPr>
          <w:szCs w:val="22"/>
          <w:lang w:val="pt-PT"/>
        </w:rPr>
        <w:tab/>
      </w:r>
      <w:r>
        <w:rPr>
          <w:lang w:val="pt-PT"/>
        </w:rPr>
        <w:t>O medicamento é isento de</w:t>
      </w:r>
      <w:r w:rsidRPr="00566F92">
        <w:rPr>
          <w:lang w:val="pt-PT"/>
        </w:rPr>
        <w:t xml:space="preserve"> conservantes e deve ser utilizad</w:t>
      </w:r>
      <w:r>
        <w:rPr>
          <w:lang w:val="pt-PT"/>
        </w:rPr>
        <w:t>o</w:t>
      </w:r>
      <w:r w:rsidRPr="00566F92">
        <w:rPr>
          <w:lang w:val="pt-PT"/>
        </w:rPr>
        <w:t xml:space="preserve"> imediatamente após </w:t>
      </w:r>
      <w:r>
        <w:rPr>
          <w:lang w:val="pt-PT"/>
        </w:rPr>
        <w:t>retirar a quantidade apropriada de solução</w:t>
      </w:r>
      <w:r w:rsidRPr="00566F92">
        <w:rPr>
          <w:lang w:val="pt-PT"/>
        </w:rPr>
        <w:t>.</w:t>
      </w:r>
    </w:p>
    <w:p w14:paraId="4513E5B5" w14:textId="77777777" w:rsidR="00E026DA" w:rsidRDefault="00E026DA" w:rsidP="00E026DA">
      <w:pPr>
        <w:ind w:left="567" w:hanging="567"/>
        <w:rPr>
          <w:lang w:val="pt-PT"/>
        </w:rPr>
      </w:pPr>
    </w:p>
    <w:p w14:paraId="27602AD2" w14:textId="77777777" w:rsidR="00E026DA" w:rsidRPr="004049BD" w:rsidRDefault="00E026DA" w:rsidP="00E026DA">
      <w:pPr>
        <w:ind w:left="567" w:hanging="567"/>
        <w:rPr>
          <w:bCs/>
          <w:lang w:val="pt-PT"/>
        </w:rPr>
      </w:pPr>
      <w:r>
        <w:rPr>
          <w:lang w:val="pt-PT"/>
        </w:rPr>
        <w:t>3.4</w:t>
      </w:r>
      <w:r>
        <w:rPr>
          <w:lang w:val="pt-PT"/>
        </w:rPr>
        <w:tab/>
        <w:t>Durante a preparação para administração e durante a administração propriamente dita , não é necessário proteger o medicamento da luz.</w:t>
      </w:r>
    </w:p>
    <w:p w14:paraId="2F577A81" w14:textId="77777777" w:rsidR="00E026DA" w:rsidRPr="00566F92" w:rsidRDefault="00E026DA" w:rsidP="00E026DA">
      <w:pPr>
        <w:rPr>
          <w:b/>
          <w:lang w:val="pt-PT"/>
        </w:rPr>
      </w:pPr>
    </w:p>
    <w:p w14:paraId="4A0373E4" w14:textId="77777777" w:rsidR="00E026DA" w:rsidRPr="00566F92" w:rsidRDefault="00E026DA" w:rsidP="00E026DA">
      <w:pPr>
        <w:ind w:left="567" w:hanging="567"/>
        <w:rPr>
          <w:b/>
          <w:caps/>
          <w:lang w:val="pt-PT"/>
        </w:rPr>
      </w:pPr>
      <w:r>
        <w:rPr>
          <w:b/>
          <w:caps/>
          <w:lang w:val="pt-PT"/>
        </w:rPr>
        <w:t>4</w:t>
      </w:r>
      <w:r w:rsidRPr="00566F92">
        <w:rPr>
          <w:b/>
          <w:caps/>
          <w:lang w:val="pt-PT"/>
        </w:rPr>
        <w:t>.</w:t>
      </w:r>
      <w:r w:rsidRPr="00566F92">
        <w:rPr>
          <w:b/>
          <w:caps/>
          <w:lang w:val="pt-PT"/>
        </w:rPr>
        <w:tab/>
        <w:t>Administração</w:t>
      </w:r>
      <w:r>
        <w:rPr>
          <w:b/>
          <w:caps/>
          <w:lang w:val="pt-PT"/>
        </w:rPr>
        <w:t xml:space="preserve"> POR INJEÇÃO SUBCUTÂNEA</w:t>
      </w:r>
    </w:p>
    <w:p w14:paraId="0181C12E" w14:textId="77777777" w:rsidR="00E026DA" w:rsidRPr="00566F92" w:rsidRDefault="00E026DA" w:rsidP="00E026DA">
      <w:pPr>
        <w:rPr>
          <w:lang w:val="pt-PT"/>
        </w:rPr>
      </w:pPr>
    </w:p>
    <w:p w14:paraId="69DCC2E5" w14:textId="77777777" w:rsidR="00E026DA" w:rsidRPr="00566F92" w:rsidRDefault="00E026DA" w:rsidP="00E026DA">
      <w:pPr>
        <w:rPr>
          <w:lang w:val="pt-PT"/>
        </w:rPr>
      </w:pPr>
      <w:r>
        <w:rPr>
          <w:lang w:val="pt-PT"/>
        </w:rPr>
        <w:t>4.1</w:t>
      </w:r>
      <w:r w:rsidRPr="00566F92">
        <w:rPr>
          <w:lang w:val="pt-PT"/>
        </w:rPr>
        <w:tab/>
      </w:r>
      <w:r>
        <w:rPr>
          <w:lang w:val="pt-PT"/>
        </w:rPr>
        <w:t>r</w:t>
      </w:r>
      <w:r w:rsidRPr="00566F92">
        <w:rPr>
          <w:lang w:val="pt-PT"/>
        </w:rPr>
        <w:t xml:space="preserve">etire a quantidade apropriada de solução de acordo com a dose calculada e com base na </w:t>
      </w:r>
      <w:r>
        <w:rPr>
          <w:lang w:val="pt-PT"/>
        </w:rPr>
        <w:t>á</w:t>
      </w:r>
      <w:r w:rsidRPr="00566F92">
        <w:rPr>
          <w:lang w:val="pt-PT"/>
        </w:rPr>
        <w:t xml:space="preserve">rea de </w:t>
      </w:r>
      <w:r>
        <w:rPr>
          <w:lang w:val="pt-PT"/>
        </w:rPr>
        <w:t>s</w:t>
      </w:r>
      <w:r w:rsidRPr="00566F92">
        <w:rPr>
          <w:lang w:val="pt-PT"/>
        </w:rPr>
        <w:t xml:space="preserve">uperfície </w:t>
      </w:r>
      <w:r>
        <w:rPr>
          <w:lang w:val="pt-PT"/>
        </w:rPr>
        <w:t>c</w:t>
      </w:r>
      <w:r w:rsidRPr="00566F92">
        <w:rPr>
          <w:lang w:val="pt-PT"/>
        </w:rPr>
        <w:t>orporal do doente.</w:t>
      </w:r>
    </w:p>
    <w:p w14:paraId="552DCC71" w14:textId="77777777" w:rsidR="00E026DA" w:rsidRDefault="00E026DA" w:rsidP="00E026DA">
      <w:pPr>
        <w:rPr>
          <w:lang w:val="pt-PT"/>
        </w:rPr>
      </w:pPr>
    </w:p>
    <w:p w14:paraId="5908FD04" w14:textId="77777777" w:rsidR="00E026DA" w:rsidRPr="00566F92" w:rsidRDefault="00E026DA" w:rsidP="00E026DA">
      <w:pPr>
        <w:rPr>
          <w:lang w:val="pt-PT"/>
        </w:rPr>
      </w:pPr>
      <w:r>
        <w:rPr>
          <w:lang w:val="pt-PT"/>
        </w:rPr>
        <w:t>4.2</w:t>
      </w:r>
      <w:r>
        <w:rPr>
          <w:lang w:val="pt-PT"/>
        </w:rPr>
        <w:tab/>
      </w:r>
      <w:r w:rsidRPr="00566F92">
        <w:rPr>
          <w:lang w:val="pt-PT"/>
        </w:rPr>
        <w:t xml:space="preserve">Confirme a dose e a concentração na seringa antes de utilizar (verifique que a seringa está marcada como administração </w:t>
      </w:r>
      <w:r>
        <w:rPr>
          <w:lang w:val="pt-PT"/>
        </w:rPr>
        <w:t>subcutâne</w:t>
      </w:r>
      <w:r w:rsidRPr="00566F92">
        <w:rPr>
          <w:lang w:val="pt-PT"/>
        </w:rPr>
        <w:t>a).</w:t>
      </w:r>
    </w:p>
    <w:p w14:paraId="48DF66DB" w14:textId="77777777" w:rsidR="00E026DA" w:rsidRDefault="00E026DA" w:rsidP="00E026DA">
      <w:pPr>
        <w:rPr>
          <w:lang w:val="pt-PT"/>
        </w:rPr>
      </w:pPr>
    </w:p>
    <w:p w14:paraId="3D79C8AF" w14:textId="77777777" w:rsidR="00E026DA" w:rsidRPr="00566F92" w:rsidRDefault="00E026DA" w:rsidP="00E026DA">
      <w:pPr>
        <w:rPr>
          <w:lang w:val="pt-PT"/>
        </w:rPr>
      </w:pPr>
      <w:r>
        <w:rPr>
          <w:lang w:val="pt-PT"/>
        </w:rPr>
        <w:t>4.3</w:t>
      </w:r>
      <w:r w:rsidRPr="00566F92">
        <w:rPr>
          <w:rFonts w:ascii="Symbol" w:hAnsi="Symbol"/>
          <w:lang w:val="pt-PT"/>
        </w:rPr>
        <w:tab/>
      </w:r>
      <w:r w:rsidRPr="00566F92">
        <w:rPr>
          <w:lang w:val="pt-PT"/>
        </w:rPr>
        <w:t xml:space="preserve">Injete a solução </w:t>
      </w:r>
      <w:r>
        <w:rPr>
          <w:lang w:val="pt-PT"/>
        </w:rPr>
        <w:t>por via subcutânea, num ângulo de 45°-90°</w:t>
      </w:r>
      <w:r w:rsidRPr="00566F92">
        <w:rPr>
          <w:lang w:val="pt-PT"/>
        </w:rPr>
        <w:t>.</w:t>
      </w:r>
    </w:p>
    <w:p w14:paraId="0414B559" w14:textId="77777777" w:rsidR="00E026DA" w:rsidRDefault="00E026DA" w:rsidP="00E026DA">
      <w:pPr>
        <w:rPr>
          <w:lang w:val="pt-PT"/>
        </w:rPr>
      </w:pPr>
    </w:p>
    <w:p w14:paraId="297DCDA8" w14:textId="77777777" w:rsidR="00E026DA" w:rsidRDefault="00E026DA" w:rsidP="00E026DA">
      <w:pPr>
        <w:rPr>
          <w:lang w:val="pt-PT"/>
        </w:rPr>
      </w:pPr>
      <w:r>
        <w:rPr>
          <w:lang w:val="pt-PT"/>
        </w:rPr>
        <w:t>4.4</w:t>
      </w:r>
      <w:r w:rsidRPr="00566F92">
        <w:rPr>
          <w:rFonts w:ascii="Symbol" w:hAnsi="Symbol"/>
          <w:lang w:val="pt-PT"/>
        </w:rPr>
        <w:tab/>
      </w:r>
      <w:r w:rsidRPr="00566F92">
        <w:rPr>
          <w:lang w:val="pt-PT"/>
        </w:rPr>
        <w:t>A solução reconstituída é administrada subcutaneamente através das coxas (direita ou esquerda) ou abdómen (direito ou esquerdo).</w:t>
      </w:r>
    </w:p>
    <w:p w14:paraId="5A4773F5" w14:textId="77777777" w:rsidR="00E026DA" w:rsidRDefault="00E026DA" w:rsidP="00E026DA">
      <w:pPr>
        <w:rPr>
          <w:lang w:val="pt-PT"/>
        </w:rPr>
      </w:pPr>
    </w:p>
    <w:p w14:paraId="02385440" w14:textId="77777777" w:rsidR="00E026DA" w:rsidRDefault="00E026DA" w:rsidP="00E026DA">
      <w:pPr>
        <w:rPr>
          <w:lang w:val="pt-PT"/>
        </w:rPr>
      </w:pPr>
      <w:r>
        <w:rPr>
          <w:lang w:val="pt-PT"/>
        </w:rPr>
        <w:t>4.5</w:t>
      </w:r>
      <w:r>
        <w:rPr>
          <w:lang w:val="pt-PT"/>
        </w:rPr>
        <w:tab/>
      </w:r>
      <w:r w:rsidRPr="00566F92">
        <w:rPr>
          <w:lang w:val="pt-PT"/>
        </w:rPr>
        <w:t>Os locais de injeção para injeções sucessivas devem ser rotativos.</w:t>
      </w:r>
    </w:p>
    <w:p w14:paraId="4604D159" w14:textId="77777777" w:rsidR="00E026DA" w:rsidRDefault="00E026DA" w:rsidP="00E026DA">
      <w:pPr>
        <w:rPr>
          <w:lang w:val="pt-PT"/>
        </w:rPr>
      </w:pPr>
    </w:p>
    <w:p w14:paraId="41E022B8" w14:textId="77777777" w:rsidR="00E026DA" w:rsidRPr="00566F92" w:rsidRDefault="00E026DA" w:rsidP="00E026DA">
      <w:pPr>
        <w:rPr>
          <w:lang w:val="pt-PT"/>
        </w:rPr>
      </w:pPr>
      <w:r>
        <w:rPr>
          <w:lang w:val="pt-PT"/>
        </w:rPr>
        <w:t>4.6</w:t>
      </w:r>
      <w:r>
        <w:rPr>
          <w:lang w:val="pt-PT"/>
        </w:rPr>
        <w:tab/>
      </w:r>
      <w:r w:rsidRPr="00566F92">
        <w:rPr>
          <w:lang w:val="pt-PT"/>
        </w:rPr>
        <w:t>Se ocorrerem reações nos locais de injeção após a injeção subcutânea de Bortezomib Accord, recomenda-se administrar uma solução de Bortezomib Accord menos concentrada (1 mg/ml em vez de 2,5 mg/ml) ou mudar para a injeção intravenosa.</w:t>
      </w:r>
    </w:p>
    <w:p w14:paraId="4EA0C017" w14:textId="77777777" w:rsidR="00E026DA" w:rsidRPr="00566F92" w:rsidRDefault="00E026DA" w:rsidP="00E026DA">
      <w:pPr>
        <w:rPr>
          <w:b/>
          <w:lang w:val="pt-PT"/>
        </w:rPr>
      </w:pPr>
    </w:p>
    <w:p w14:paraId="07F604A1" w14:textId="77777777" w:rsidR="00E026DA" w:rsidRPr="00566F92" w:rsidRDefault="000A4E89" w:rsidP="00E026DA">
      <w:pPr>
        <w:ind w:left="567" w:hanging="567"/>
        <w:rPr>
          <w:b/>
          <w:caps/>
          <w:lang w:val="pt-PT"/>
        </w:rPr>
      </w:pPr>
      <w:r>
        <w:rPr>
          <w:b/>
          <w:caps/>
          <w:lang w:val="pt-PT"/>
        </w:rPr>
        <w:t>5</w:t>
      </w:r>
      <w:r w:rsidR="00E026DA" w:rsidRPr="00566F92">
        <w:rPr>
          <w:b/>
          <w:caps/>
          <w:lang w:val="pt-PT"/>
        </w:rPr>
        <w:t>.</w:t>
      </w:r>
      <w:r w:rsidR="00E026DA" w:rsidRPr="00566F92">
        <w:rPr>
          <w:b/>
          <w:caps/>
          <w:lang w:val="pt-PT"/>
        </w:rPr>
        <w:tab/>
        <w:t>Eliminação</w:t>
      </w:r>
    </w:p>
    <w:p w14:paraId="041C58E7" w14:textId="77777777" w:rsidR="00E026DA" w:rsidRPr="00566F92" w:rsidRDefault="00E026DA" w:rsidP="00E026DA">
      <w:pPr>
        <w:rPr>
          <w:bCs/>
          <w:lang w:val="pt-PT"/>
        </w:rPr>
      </w:pPr>
    </w:p>
    <w:p w14:paraId="4E8B432D" w14:textId="77777777" w:rsidR="00E026DA" w:rsidRPr="00566F92" w:rsidRDefault="00E026DA" w:rsidP="00E026DA">
      <w:pPr>
        <w:rPr>
          <w:b/>
          <w:lang w:val="pt-PT"/>
        </w:rPr>
      </w:pPr>
      <w:r w:rsidRPr="00566F92">
        <w:rPr>
          <w:bCs/>
          <w:lang w:val="pt-PT"/>
        </w:rPr>
        <w:t xml:space="preserve">Um frasco para injetáveis é para </w:t>
      </w:r>
      <w:r>
        <w:rPr>
          <w:bCs/>
          <w:lang w:val="pt-PT"/>
        </w:rPr>
        <w:t>utilização</w:t>
      </w:r>
      <w:r w:rsidRPr="00566F92">
        <w:rPr>
          <w:bCs/>
          <w:lang w:val="pt-PT"/>
        </w:rPr>
        <w:t xml:space="preserve"> única e a solução </w:t>
      </w:r>
      <w:r>
        <w:rPr>
          <w:bCs/>
          <w:lang w:val="pt-PT"/>
        </w:rPr>
        <w:t>restante</w:t>
      </w:r>
      <w:r w:rsidRPr="00566F92">
        <w:rPr>
          <w:bCs/>
          <w:lang w:val="pt-PT"/>
        </w:rPr>
        <w:t xml:space="preserve"> tem de ser eliminada.</w:t>
      </w:r>
    </w:p>
    <w:p w14:paraId="4F9CE419" w14:textId="77777777" w:rsidR="00E026DA" w:rsidRPr="00566F92" w:rsidRDefault="00E026DA" w:rsidP="00E026DA">
      <w:pPr>
        <w:rPr>
          <w:lang w:val="pt-PT"/>
        </w:rPr>
      </w:pPr>
      <w:r>
        <w:rPr>
          <w:lang w:val="pt-PT"/>
        </w:rPr>
        <w:t>Qualquer medicamento</w:t>
      </w:r>
      <w:r w:rsidRPr="00566F92">
        <w:rPr>
          <w:lang w:val="pt-PT"/>
        </w:rPr>
        <w:t xml:space="preserve"> não utilizado ou resíduos devem ser eliminados de acordo com as exigências locais.</w:t>
      </w:r>
    </w:p>
    <w:p w14:paraId="50E76940" w14:textId="77777777" w:rsidR="00E026DA" w:rsidRPr="00566F92" w:rsidRDefault="00E026DA" w:rsidP="00E026DA">
      <w:pPr>
        <w:rPr>
          <w:lang w:val="pt-PT"/>
        </w:rPr>
      </w:pPr>
    </w:p>
    <w:p w14:paraId="58BD91BE" w14:textId="77777777" w:rsidR="00D8318E" w:rsidRPr="00566F92" w:rsidRDefault="000B35A7" w:rsidP="00456E1A">
      <w:pPr>
        <w:ind w:left="567" w:hanging="567"/>
        <w:jc w:val="center"/>
        <w:rPr>
          <w:b/>
          <w:bCs/>
          <w:szCs w:val="22"/>
          <w:lang w:val="pt-PT"/>
        </w:rPr>
      </w:pPr>
      <w:r>
        <w:rPr>
          <w:b/>
          <w:bCs/>
          <w:szCs w:val="22"/>
          <w:lang w:val="pt-PT"/>
        </w:rPr>
        <w:br w:type="page"/>
      </w:r>
      <w:r w:rsidR="00225694" w:rsidRPr="00566F92">
        <w:rPr>
          <w:b/>
          <w:bCs/>
          <w:szCs w:val="22"/>
          <w:lang w:val="pt-PT"/>
        </w:rPr>
        <w:lastRenderedPageBreak/>
        <w:t>Folheto informativo: Informação para o utilizador</w:t>
      </w:r>
    </w:p>
    <w:p w14:paraId="7B8D0986" w14:textId="77777777" w:rsidR="00D8318E" w:rsidRPr="00566F92" w:rsidRDefault="00D8318E" w:rsidP="00F37980">
      <w:pPr>
        <w:ind w:left="567" w:hanging="567"/>
        <w:rPr>
          <w:szCs w:val="22"/>
          <w:lang w:val="pt-PT"/>
        </w:rPr>
      </w:pPr>
    </w:p>
    <w:p w14:paraId="6CB36246" w14:textId="77777777" w:rsidR="00F7457B" w:rsidRPr="00566F92" w:rsidRDefault="00F7457B" w:rsidP="00F7457B">
      <w:pPr>
        <w:jc w:val="center"/>
        <w:rPr>
          <w:b/>
          <w:szCs w:val="22"/>
          <w:lang w:val="pt-PT"/>
        </w:rPr>
      </w:pPr>
      <w:r w:rsidRPr="00566F92">
        <w:rPr>
          <w:b/>
          <w:bCs/>
          <w:szCs w:val="22"/>
          <w:lang w:val="pt-PT"/>
        </w:rPr>
        <w:t>Bortezomib Accord</w:t>
      </w:r>
      <w:r w:rsidRPr="00566F92">
        <w:rPr>
          <w:b/>
          <w:szCs w:val="22"/>
          <w:lang w:val="pt-PT"/>
        </w:rPr>
        <w:t xml:space="preserve"> </w:t>
      </w:r>
      <w:r>
        <w:rPr>
          <w:b/>
          <w:szCs w:val="22"/>
          <w:lang w:val="pt-PT"/>
        </w:rPr>
        <w:t>1 </w:t>
      </w:r>
      <w:r w:rsidRPr="00566F92">
        <w:rPr>
          <w:b/>
          <w:szCs w:val="22"/>
          <w:lang w:val="pt-PT"/>
        </w:rPr>
        <w:t>mg, pó para solução injetável</w:t>
      </w:r>
    </w:p>
    <w:p w14:paraId="38CDF65D" w14:textId="77777777" w:rsidR="00D8318E" w:rsidRPr="00566F92" w:rsidRDefault="009B32AD" w:rsidP="00F37980">
      <w:pPr>
        <w:jc w:val="center"/>
        <w:rPr>
          <w:b/>
          <w:szCs w:val="22"/>
          <w:lang w:val="pt-PT"/>
        </w:rPr>
      </w:pPr>
      <w:r w:rsidRPr="00566F92">
        <w:rPr>
          <w:b/>
          <w:bCs/>
          <w:szCs w:val="22"/>
          <w:lang w:val="pt-PT"/>
        </w:rPr>
        <w:t>Bortezomib Accord</w:t>
      </w:r>
      <w:r w:rsidR="00D8318E" w:rsidRPr="00566F92">
        <w:rPr>
          <w:b/>
          <w:szCs w:val="22"/>
          <w:lang w:val="pt-PT"/>
        </w:rPr>
        <w:t xml:space="preserve"> 3,5</w:t>
      </w:r>
      <w:r w:rsidR="00F7457B">
        <w:rPr>
          <w:b/>
          <w:szCs w:val="22"/>
          <w:lang w:val="pt-PT"/>
        </w:rPr>
        <w:t> </w:t>
      </w:r>
      <w:r w:rsidR="00D8318E" w:rsidRPr="00566F92">
        <w:rPr>
          <w:b/>
          <w:szCs w:val="22"/>
          <w:lang w:val="pt-PT"/>
        </w:rPr>
        <w:t>mg, pó para solução injetável</w:t>
      </w:r>
    </w:p>
    <w:p w14:paraId="50712D05" w14:textId="77777777" w:rsidR="00D8318E" w:rsidRPr="00566F92" w:rsidRDefault="00D8318E" w:rsidP="00F37980">
      <w:pPr>
        <w:jc w:val="center"/>
        <w:rPr>
          <w:szCs w:val="22"/>
          <w:lang w:val="pt-PT"/>
        </w:rPr>
      </w:pPr>
      <w:r w:rsidRPr="00566F92">
        <w:rPr>
          <w:szCs w:val="22"/>
          <w:lang w:val="pt-PT"/>
        </w:rPr>
        <w:t>bortezomib</w:t>
      </w:r>
    </w:p>
    <w:p w14:paraId="20D8ED7D" w14:textId="77777777" w:rsidR="00EE3870" w:rsidRPr="00566F92" w:rsidRDefault="00EE3870" w:rsidP="00F37980">
      <w:pPr>
        <w:jc w:val="both"/>
        <w:rPr>
          <w:szCs w:val="22"/>
          <w:lang w:val="pt-PT"/>
        </w:rPr>
      </w:pPr>
    </w:p>
    <w:p w14:paraId="3D1B91A1" w14:textId="77777777" w:rsidR="00EE3870" w:rsidRPr="00566F92" w:rsidRDefault="00EE3870" w:rsidP="00F37980">
      <w:pPr>
        <w:ind w:right="-2"/>
        <w:jc w:val="both"/>
        <w:rPr>
          <w:b/>
          <w:bCs/>
          <w:szCs w:val="22"/>
          <w:lang w:val="pt-PT"/>
        </w:rPr>
      </w:pPr>
      <w:r w:rsidRPr="00566F92">
        <w:rPr>
          <w:b/>
          <w:bCs/>
          <w:szCs w:val="22"/>
          <w:lang w:val="pt-PT"/>
        </w:rPr>
        <w:t>Leia com atenção todo este folheto antes de começar a utilizar este medicamento, pois contém informação importante para si.</w:t>
      </w:r>
    </w:p>
    <w:p w14:paraId="65AE9053" w14:textId="77777777" w:rsidR="00EE3870" w:rsidRPr="00566F92" w:rsidRDefault="00EE3870" w:rsidP="00F37980">
      <w:pPr>
        <w:ind w:left="567" w:hanging="567"/>
        <w:rPr>
          <w:szCs w:val="22"/>
          <w:lang w:val="pt-PT"/>
        </w:rPr>
      </w:pPr>
      <w:r w:rsidRPr="00566F92">
        <w:rPr>
          <w:lang w:val="pt-PT"/>
        </w:rPr>
        <w:t>-</w:t>
      </w:r>
      <w:r w:rsidRPr="00566F92">
        <w:rPr>
          <w:lang w:val="pt-PT"/>
        </w:rPr>
        <w:tab/>
      </w:r>
      <w:r w:rsidRPr="00566F92">
        <w:rPr>
          <w:szCs w:val="22"/>
          <w:lang w:val="pt-PT"/>
        </w:rPr>
        <w:t>Conserve este folheto. Pode ter necessidade de o ler</w:t>
      </w:r>
      <w:r w:rsidR="004E7144">
        <w:rPr>
          <w:szCs w:val="22"/>
          <w:lang w:val="pt-PT"/>
        </w:rPr>
        <w:t xml:space="preserve"> novamente</w:t>
      </w:r>
      <w:r w:rsidRPr="00566F92">
        <w:rPr>
          <w:szCs w:val="22"/>
          <w:lang w:val="pt-PT"/>
        </w:rPr>
        <w:t>.</w:t>
      </w:r>
    </w:p>
    <w:p w14:paraId="74E39AE3" w14:textId="77777777" w:rsidR="00EE3870" w:rsidRPr="00566F92" w:rsidRDefault="00EE3870" w:rsidP="00F37980">
      <w:pPr>
        <w:ind w:left="567" w:hanging="567"/>
        <w:rPr>
          <w:szCs w:val="22"/>
          <w:lang w:val="pt-PT"/>
        </w:rPr>
      </w:pPr>
      <w:r w:rsidRPr="00566F92">
        <w:rPr>
          <w:lang w:val="pt-PT"/>
        </w:rPr>
        <w:t>-</w:t>
      </w:r>
      <w:r w:rsidRPr="00566F92">
        <w:rPr>
          <w:lang w:val="pt-PT"/>
        </w:rPr>
        <w:tab/>
      </w:r>
      <w:r w:rsidRPr="00566F92">
        <w:rPr>
          <w:szCs w:val="22"/>
          <w:lang w:val="pt-PT"/>
        </w:rPr>
        <w:t>Caso ainda tenha dúvidas, fale com o seu médico ou farmacêutico.</w:t>
      </w:r>
    </w:p>
    <w:p w14:paraId="5AB9F564" w14:textId="77777777" w:rsidR="00EE3870" w:rsidRPr="00566F92" w:rsidRDefault="00EE3870" w:rsidP="00F37980">
      <w:pPr>
        <w:ind w:left="567" w:hanging="567"/>
        <w:rPr>
          <w:szCs w:val="22"/>
          <w:lang w:val="pt-PT"/>
        </w:rPr>
      </w:pPr>
      <w:r w:rsidRPr="00566F92">
        <w:rPr>
          <w:lang w:val="pt-PT"/>
        </w:rPr>
        <w:t>-</w:t>
      </w:r>
      <w:r w:rsidRPr="00566F92">
        <w:rPr>
          <w:lang w:val="pt-PT"/>
        </w:rPr>
        <w:tab/>
      </w:r>
      <w:r w:rsidRPr="00566F92">
        <w:rPr>
          <w:szCs w:val="22"/>
          <w:lang w:val="pt-PT"/>
        </w:rPr>
        <w:t xml:space="preserve">Se </w:t>
      </w:r>
      <w:r w:rsidR="00FD43F9" w:rsidRPr="00566F92">
        <w:rPr>
          <w:szCs w:val="22"/>
          <w:lang w:val="pt-PT"/>
        </w:rPr>
        <w:t>tiver quaisquer</w:t>
      </w:r>
      <w:r w:rsidRPr="00566F92">
        <w:rPr>
          <w:szCs w:val="22"/>
          <w:lang w:val="pt-PT"/>
        </w:rPr>
        <w:t xml:space="preserve"> efeitos </w:t>
      </w:r>
      <w:r w:rsidR="007970B8">
        <w:rPr>
          <w:szCs w:val="22"/>
          <w:lang w:val="pt-PT"/>
        </w:rPr>
        <w:t>indesejáveis</w:t>
      </w:r>
      <w:r w:rsidR="00FD43F9" w:rsidRPr="00566F92">
        <w:rPr>
          <w:szCs w:val="22"/>
          <w:lang w:val="pt-PT"/>
        </w:rPr>
        <w:t xml:space="preserve">, </w:t>
      </w:r>
      <w:r w:rsidR="00B12093">
        <w:rPr>
          <w:szCs w:val="22"/>
          <w:lang w:val="pt-PT"/>
        </w:rPr>
        <w:t>incluind</w:t>
      </w:r>
      <w:r w:rsidR="00B12093" w:rsidRPr="00AC0473">
        <w:rPr>
          <w:color w:val="FF0000"/>
          <w:szCs w:val="22"/>
          <w:lang w:val="pt-PT"/>
        </w:rPr>
        <w:t xml:space="preserve">o </w:t>
      </w:r>
      <w:r w:rsidR="00BC1EFA">
        <w:rPr>
          <w:szCs w:val="22"/>
          <w:lang w:val="pt-PT"/>
        </w:rPr>
        <w:t xml:space="preserve">possíveis </w:t>
      </w:r>
      <w:r w:rsidR="00FD43F9" w:rsidRPr="00566F92">
        <w:rPr>
          <w:szCs w:val="22"/>
          <w:lang w:val="pt-PT"/>
        </w:rPr>
        <w:t xml:space="preserve">efeitos </w:t>
      </w:r>
      <w:r w:rsidR="007970B8">
        <w:rPr>
          <w:szCs w:val="22"/>
          <w:lang w:val="pt-PT"/>
        </w:rPr>
        <w:t>indesejáveis</w:t>
      </w:r>
      <w:r w:rsidR="00FD43F9" w:rsidRPr="00566F92">
        <w:rPr>
          <w:szCs w:val="22"/>
          <w:lang w:val="pt-PT"/>
        </w:rPr>
        <w:t xml:space="preserve"> não indicados neste folheto</w:t>
      </w:r>
      <w:r w:rsidR="00B12093">
        <w:rPr>
          <w:szCs w:val="22"/>
          <w:lang w:val="pt-PT"/>
        </w:rPr>
        <w:t>, fale com o seu médico ou farmacêutico</w:t>
      </w:r>
      <w:r w:rsidR="00FD43F9" w:rsidRPr="00566F92">
        <w:rPr>
          <w:szCs w:val="22"/>
          <w:lang w:val="pt-PT"/>
        </w:rPr>
        <w:t>. Ver secção 4.</w:t>
      </w:r>
    </w:p>
    <w:p w14:paraId="2B07F225" w14:textId="77777777" w:rsidR="00D8318E" w:rsidRPr="00566F92" w:rsidRDefault="00D8318E" w:rsidP="00F37980">
      <w:pPr>
        <w:ind w:right="-2"/>
        <w:jc w:val="both"/>
        <w:rPr>
          <w:szCs w:val="22"/>
          <w:lang w:val="pt-PT"/>
        </w:rPr>
      </w:pPr>
    </w:p>
    <w:p w14:paraId="6AE12FBC" w14:textId="77777777" w:rsidR="00D8318E" w:rsidRPr="00566F92" w:rsidRDefault="00D8318E" w:rsidP="00F37980">
      <w:pPr>
        <w:ind w:right="-2"/>
        <w:jc w:val="both"/>
        <w:rPr>
          <w:b/>
          <w:bCs/>
          <w:szCs w:val="22"/>
          <w:lang w:val="pt-PT"/>
        </w:rPr>
      </w:pPr>
      <w:r w:rsidRPr="00566F92">
        <w:rPr>
          <w:b/>
          <w:bCs/>
          <w:szCs w:val="22"/>
          <w:lang w:val="pt-PT"/>
        </w:rPr>
        <w:t>O que contém este folheto</w:t>
      </w:r>
    </w:p>
    <w:p w14:paraId="5BF12546" w14:textId="77777777" w:rsidR="00D8318E" w:rsidRPr="00566F92" w:rsidRDefault="00D8318E" w:rsidP="00F37980">
      <w:pPr>
        <w:jc w:val="both"/>
        <w:rPr>
          <w:b/>
          <w:bCs/>
          <w:szCs w:val="22"/>
          <w:lang w:val="pt-PT"/>
        </w:rPr>
      </w:pPr>
      <w:r w:rsidRPr="00566F92">
        <w:rPr>
          <w:lang w:val="pt-PT"/>
        </w:rPr>
        <w:t>1.</w:t>
      </w:r>
      <w:r w:rsidRPr="00566F92">
        <w:rPr>
          <w:lang w:val="pt-PT"/>
        </w:rPr>
        <w:tab/>
      </w:r>
      <w:r w:rsidRPr="00566F92">
        <w:rPr>
          <w:szCs w:val="22"/>
          <w:lang w:val="pt-PT"/>
        </w:rPr>
        <w:t xml:space="preserve">O que é </w:t>
      </w:r>
      <w:r w:rsidR="009B32AD" w:rsidRPr="00566F92">
        <w:rPr>
          <w:szCs w:val="22"/>
          <w:lang w:val="pt-PT"/>
        </w:rPr>
        <w:t>Bortezomib Accord</w:t>
      </w:r>
      <w:r w:rsidR="00967BE6" w:rsidRPr="00566F92">
        <w:rPr>
          <w:szCs w:val="22"/>
          <w:vertAlign w:val="superscript"/>
          <w:lang w:val="pt-PT"/>
        </w:rPr>
        <w:t xml:space="preserve"> </w:t>
      </w:r>
      <w:r w:rsidRPr="00566F92">
        <w:rPr>
          <w:szCs w:val="22"/>
          <w:lang w:val="pt-PT"/>
        </w:rPr>
        <w:t>e para que é utilizado</w:t>
      </w:r>
    </w:p>
    <w:p w14:paraId="4D2FD083" w14:textId="77777777" w:rsidR="00D8318E" w:rsidRPr="00566F92" w:rsidRDefault="00D8318E" w:rsidP="00F37980">
      <w:pPr>
        <w:jc w:val="both"/>
        <w:rPr>
          <w:b/>
          <w:bCs/>
          <w:szCs w:val="22"/>
          <w:lang w:val="pt-PT"/>
        </w:rPr>
      </w:pPr>
      <w:r w:rsidRPr="00566F92">
        <w:rPr>
          <w:lang w:val="pt-PT"/>
        </w:rPr>
        <w:t>2.</w:t>
      </w:r>
      <w:r w:rsidRPr="00566F92">
        <w:rPr>
          <w:lang w:val="pt-PT"/>
        </w:rPr>
        <w:tab/>
      </w:r>
      <w:r w:rsidRPr="00566F92">
        <w:rPr>
          <w:szCs w:val="22"/>
          <w:lang w:val="pt-PT"/>
        </w:rPr>
        <w:t xml:space="preserve">O que precisa de saber antes de utilizar </w:t>
      </w:r>
      <w:r w:rsidR="009B32AD" w:rsidRPr="00566F92">
        <w:rPr>
          <w:szCs w:val="22"/>
          <w:lang w:val="pt-PT"/>
        </w:rPr>
        <w:t>Bortezomib Accord</w:t>
      </w:r>
    </w:p>
    <w:p w14:paraId="3E5F0283" w14:textId="77777777" w:rsidR="00D8318E" w:rsidRPr="00566F92" w:rsidRDefault="00D8318E" w:rsidP="00F37980">
      <w:pPr>
        <w:jc w:val="both"/>
        <w:rPr>
          <w:b/>
          <w:bCs/>
          <w:szCs w:val="22"/>
          <w:lang w:val="pt-PT"/>
        </w:rPr>
      </w:pPr>
      <w:r w:rsidRPr="00566F92">
        <w:rPr>
          <w:lang w:val="pt-PT"/>
        </w:rPr>
        <w:t>3.</w:t>
      </w:r>
      <w:r w:rsidRPr="00566F92">
        <w:rPr>
          <w:lang w:val="pt-PT"/>
        </w:rPr>
        <w:tab/>
      </w:r>
      <w:r w:rsidRPr="00566F92">
        <w:rPr>
          <w:szCs w:val="22"/>
          <w:lang w:val="pt-PT"/>
        </w:rPr>
        <w:t xml:space="preserve">Como utilizar </w:t>
      </w:r>
      <w:r w:rsidR="009B32AD" w:rsidRPr="00566F92">
        <w:rPr>
          <w:szCs w:val="22"/>
          <w:lang w:val="pt-PT"/>
        </w:rPr>
        <w:t>Bortezomib Accord</w:t>
      </w:r>
    </w:p>
    <w:p w14:paraId="5DF03C05" w14:textId="77777777" w:rsidR="00D8318E" w:rsidRPr="00566F92" w:rsidRDefault="00D8318E" w:rsidP="00F37980">
      <w:pPr>
        <w:jc w:val="both"/>
        <w:rPr>
          <w:szCs w:val="22"/>
          <w:lang w:val="pt-PT"/>
        </w:rPr>
      </w:pPr>
      <w:r w:rsidRPr="00566F92">
        <w:rPr>
          <w:lang w:val="pt-PT"/>
        </w:rPr>
        <w:t>4.</w:t>
      </w:r>
      <w:r w:rsidRPr="00566F92">
        <w:rPr>
          <w:lang w:val="pt-PT"/>
        </w:rPr>
        <w:tab/>
      </w:r>
      <w:r w:rsidRPr="00566F92">
        <w:rPr>
          <w:szCs w:val="22"/>
          <w:lang w:val="pt-PT"/>
        </w:rPr>
        <w:t xml:space="preserve">Efeitos </w:t>
      </w:r>
      <w:r w:rsidR="007970B8">
        <w:rPr>
          <w:szCs w:val="22"/>
          <w:lang w:val="pt-PT"/>
        </w:rPr>
        <w:t>indesejáveis</w:t>
      </w:r>
      <w:r w:rsidRPr="00566F92">
        <w:rPr>
          <w:szCs w:val="22"/>
          <w:lang w:val="pt-PT"/>
        </w:rPr>
        <w:t xml:space="preserve"> possíveis</w:t>
      </w:r>
    </w:p>
    <w:p w14:paraId="643B8340" w14:textId="77777777" w:rsidR="00D8318E" w:rsidRPr="00566F92" w:rsidRDefault="00D8318E" w:rsidP="00F37980">
      <w:pPr>
        <w:jc w:val="both"/>
        <w:rPr>
          <w:b/>
          <w:bCs/>
          <w:szCs w:val="22"/>
          <w:lang w:val="pt-PT"/>
        </w:rPr>
      </w:pPr>
      <w:r w:rsidRPr="00566F92">
        <w:rPr>
          <w:lang w:val="pt-PT"/>
        </w:rPr>
        <w:t>5.</w:t>
      </w:r>
      <w:r w:rsidRPr="00566F92">
        <w:rPr>
          <w:lang w:val="pt-PT"/>
        </w:rPr>
        <w:tab/>
      </w:r>
      <w:r w:rsidRPr="00566F92">
        <w:rPr>
          <w:szCs w:val="22"/>
          <w:lang w:val="pt-PT"/>
        </w:rPr>
        <w:t>Como conservar</w:t>
      </w:r>
      <w:r w:rsidRPr="00566F92">
        <w:rPr>
          <w:b/>
          <w:bCs/>
          <w:szCs w:val="22"/>
          <w:lang w:val="pt-PT"/>
        </w:rPr>
        <w:t xml:space="preserve"> </w:t>
      </w:r>
      <w:r w:rsidR="009B32AD" w:rsidRPr="00566F92">
        <w:rPr>
          <w:szCs w:val="22"/>
          <w:lang w:val="pt-PT"/>
        </w:rPr>
        <w:t>Bortezomib Accord</w:t>
      </w:r>
    </w:p>
    <w:p w14:paraId="5A271C9E" w14:textId="77777777" w:rsidR="00D8318E" w:rsidRPr="00566F92" w:rsidRDefault="00D8318E" w:rsidP="00F37980">
      <w:pPr>
        <w:jc w:val="both"/>
        <w:rPr>
          <w:szCs w:val="22"/>
          <w:lang w:val="pt-PT"/>
        </w:rPr>
      </w:pPr>
      <w:r w:rsidRPr="00566F92">
        <w:rPr>
          <w:lang w:val="pt-PT"/>
        </w:rPr>
        <w:t>6.</w:t>
      </w:r>
      <w:r w:rsidRPr="00566F92">
        <w:rPr>
          <w:lang w:val="pt-PT"/>
        </w:rPr>
        <w:tab/>
      </w:r>
      <w:r w:rsidRPr="00566F92">
        <w:rPr>
          <w:szCs w:val="22"/>
          <w:lang w:val="pt-PT"/>
        </w:rPr>
        <w:t>Conteúdo da embalagem e outras informações</w:t>
      </w:r>
    </w:p>
    <w:p w14:paraId="2981C898" w14:textId="77777777" w:rsidR="00D8318E" w:rsidRPr="00566F92" w:rsidRDefault="00D8318E" w:rsidP="00F37980">
      <w:pPr>
        <w:numPr>
          <w:ilvl w:val="12"/>
          <w:numId w:val="0"/>
        </w:numPr>
        <w:jc w:val="both"/>
        <w:rPr>
          <w:b/>
          <w:bCs/>
          <w:szCs w:val="22"/>
          <w:lang w:val="pt-PT"/>
        </w:rPr>
      </w:pPr>
    </w:p>
    <w:p w14:paraId="72F937F9" w14:textId="77777777" w:rsidR="00D8318E" w:rsidRPr="00566F92" w:rsidRDefault="00D8318E" w:rsidP="00F37980">
      <w:pPr>
        <w:numPr>
          <w:ilvl w:val="12"/>
          <w:numId w:val="0"/>
        </w:numPr>
        <w:jc w:val="both"/>
        <w:rPr>
          <w:szCs w:val="22"/>
          <w:lang w:val="pt-PT"/>
        </w:rPr>
      </w:pPr>
    </w:p>
    <w:p w14:paraId="5DE5339B" w14:textId="77777777" w:rsidR="00D8318E" w:rsidRPr="00566F92" w:rsidRDefault="00D8318E" w:rsidP="00F37980">
      <w:pPr>
        <w:ind w:left="567" w:hanging="567"/>
        <w:rPr>
          <w:b/>
          <w:bCs/>
          <w:szCs w:val="22"/>
          <w:lang w:val="pt-PT"/>
        </w:rPr>
      </w:pPr>
      <w:r w:rsidRPr="00566F92">
        <w:rPr>
          <w:b/>
          <w:bCs/>
          <w:szCs w:val="22"/>
          <w:lang w:val="pt-PT"/>
        </w:rPr>
        <w:t>1.</w:t>
      </w:r>
      <w:r w:rsidRPr="00566F92">
        <w:rPr>
          <w:b/>
          <w:bCs/>
          <w:szCs w:val="22"/>
          <w:lang w:val="pt-PT"/>
        </w:rPr>
        <w:tab/>
        <w:t xml:space="preserve">O que é </w:t>
      </w:r>
      <w:r w:rsidR="009B32AD" w:rsidRPr="00566F92">
        <w:rPr>
          <w:b/>
          <w:bCs/>
          <w:szCs w:val="22"/>
          <w:lang w:val="pt-PT"/>
        </w:rPr>
        <w:t xml:space="preserve">Bortezomib Accord </w:t>
      </w:r>
      <w:r w:rsidRPr="00566F92">
        <w:rPr>
          <w:b/>
          <w:bCs/>
          <w:szCs w:val="22"/>
          <w:lang w:val="pt-PT"/>
        </w:rPr>
        <w:t>e para que é utilizado</w:t>
      </w:r>
    </w:p>
    <w:p w14:paraId="3CF9ADBB" w14:textId="77777777" w:rsidR="00D8318E" w:rsidRPr="00566F92" w:rsidRDefault="00D8318E" w:rsidP="00F37980">
      <w:pPr>
        <w:jc w:val="both"/>
        <w:rPr>
          <w:b/>
          <w:bCs/>
          <w:szCs w:val="22"/>
          <w:lang w:val="pt-PT"/>
        </w:rPr>
      </w:pPr>
    </w:p>
    <w:p w14:paraId="518AB267" w14:textId="77777777" w:rsidR="00D8318E" w:rsidRPr="00566F92" w:rsidRDefault="009B32AD" w:rsidP="00F37980">
      <w:pPr>
        <w:jc w:val="both"/>
        <w:rPr>
          <w:szCs w:val="22"/>
          <w:lang w:val="pt-PT"/>
        </w:rPr>
      </w:pPr>
      <w:r w:rsidRPr="00566F92">
        <w:rPr>
          <w:szCs w:val="22"/>
          <w:lang w:val="pt-PT"/>
        </w:rPr>
        <w:t>Bortezomib Accord</w:t>
      </w:r>
      <w:r w:rsidR="00D8318E" w:rsidRPr="00566F92">
        <w:rPr>
          <w:szCs w:val="22"/>
          <w:lang w:val="pt-PT"/>
        </w:rPr>
        <w:t xml:space="preserve"> contém a substância ativa bortezomib, denominado “inibidor do proteosoma”. Os proteosomas têm um papel importante no controlo da função e do crescimento celular. O bortezomib pode matar as células cancerígenas, interferindo com as funções do proteosoma.</w:t>
      </w:r>
    </w:p>
    <w:p w14:paraId="50EB0098" w14:textId="77777777" w:rsidR="00D8318E" w:rsidRPr="00566F92" w:rsidRDefault="00D8318E" w:rsidP="00F37980">
      <w:pPr>
        <w:jc w:val="both"/>
        <w:rPr>
          <w:szCs w:val="22"/>
          <w:lang w:val="pt-PT"/>
        </w:rPr>
      </w:pPr>
    </w:p>
    <w:p w14:paraId="6282A5A0" w14:textId="77777777" w:rsidR="00171A2C" w:rsidRPr="00566F92" w:rsidRDefault="009B32AD" w:rsidP="00F37980">
      <w:pPr>
        <w:jc w:val="both"/>
        <w:rPr>
          <w:szCs w:val="22"/>
          <w:lang w:val="pt-PT"/>
        </w:rPr>
      </w:pPr>
      <w:r w:rsidRPr="00566F92">
        <w:rPr>
          <w:szCs w:val="22"/>
          <w:lang w:val="pt-PT"/>
        </w:rPr>
        <w:t>Bortezomib Accord</w:t>
      </w:r>
      <w:r w:rsidRPr="00566F92" w:rsidDel="009B32AD">
        <w:rPr>
          <w:bCs/>
          <w:szCs w:val="22"/>
          <w:lang w:val="pt-PT"/>
        </w:rPr>
        <w:t xml:space="preserve"> </w:t>
      </w:r>
      <w:r w:rsidR="00D8318E" w:rsidRPr="00566F92">
        <w:rPr>
          <w:szCs w:val="22"/>
          <w:lang w:val="pt-PT"/>
        </w:rPr>
        <w:t>é utilizado no tratamento do mieloma múltiplo (um cancro da medula óssea) em doentes com idade superior a 18 anos:</w:t>
      </w:r>
    </w:p>
    <w:p w14:paraId="4918E63B" w14:textId="77777777" w:rsidR="000905F8" w:rsidRPr="00566F92" w:rsidRDefault="000905F8" w:rsidP="00F37980">
      <w:pPr>
        <w:ind w:left="567" w:hanging="567"/>
        <w:rPr>
          <w:szCs w:val="22"/>
          <w:lang w:val="pt-PT"/>
        </w:rPr>
      </w:pPr>
      <w:r w:rsidRPr="00566F92">
        <w:rPr>
          <w:szCs w:val="22"/>
          <w:lang w:val="pt-PT"/>
        </w:rPr>
        <w:t>-</w:t>
      </w:r>
      <w:r w:rsidRPr="00566F92">
        <w:rPr>
          <w:szCs w:val="22"/>
          <w:lang w:val="pt-PT"/>
        </w:rPr>
        <w:tab/>
        <w:t>isoladamente</w:t>
      </w:r>
      <w:r w:rsidR="00FD43F9" w:rsidRPr="00566F92">
        <w:rPr>
          <w:szCs w:val="22"/>
          <w:lang w:val="pt-PT"/>
        </w:rPr>
        <w:t xml:space="preserve"> ou em associação com os medicamentos doxorrubicina lipossómica peguilada ou dexametasona,</w:t>
      </w:r>
      <w:r w:rsidRPr="00566F92">
        <w:rPr>
          <w:szCs w:val="22"/>
          <w:lang w:val="pt-PT"/>
        </w:rPr>
        <w:t xml:space="preserve"> em doentes cuja doença piorou (progrediu) após terem recebido pelo menos um tratamento e em doentes que já tenham sido sujeitos ou não possam recorrer ao transplante de células estaminais sanguíneas.</w:t>
      </w:r>
    </w:p>
    <w:p w14:paraId="5B454FFB" w14:textId="77777777" w:rsidR="000905F8" w:rsidRPr="00566F92" w:rsidRDefault="000905F8" w:rsidP="00F37980">
      <w:pPr>
        <w:ind w:left="567" w:hanging="567"/>
        <w:rPr>
          <w:szCs w:val="22"/>
          <w:lang w:val="pt-PT"/>
        </w:rPr>
      </w:pPr>
      <w:r w:rsidRPr="00566F92">
        <w:rPr>
          <w:szCs w:val="22"/>
          <w:lang w:val="pt-PT"/>
        </w:rPr>
        <w:t>-</w:t>
      </w:r>
      <w:r w:rsidRPr="00566F92">
        <w:rPr>
          <w:szCs w:val="22"/>
          <w:lang w:val="pt-PT"/>
        </w:rPr>
        <w:tab/>
        <w:t xml:space="preserve">em associação com </w:t>
      </w:r>
      <w:r w:rsidR="00FD43F9" w:rsidRPr="00566F92">
        <w:rPr>
          <w:szCs w:val="22"/>
          <w:lang w:val="pt-PT"/>
        </w:rPr>
        <w:t xml:space="preserve">os </w:t>
      </w:r>
      <w:r w:rsidRPr="00566F92">
        <w:rPr>
          <w:szCs w:val="22"/>
          <w:lang w:val="pt-PT"/>
        </w:rPr>
        <w:t>medicamentos melfalano e prednisona, para doentes que não tenham sido sujeitos a tratamento prévio e que não sejam elegíveis para quimioterapia em alta dose com transplante de células estaminais sanguíneas.</w:t>
      </w:r>
    </w:p>
    <w:p w14:paraId="0D1A3544" w14:textId="77777777" w:rsidR="00171A2C" w:rsidRPr="00566F92" w:rsidRDefault="000905F8" w:rsidP="00F37980">
      <w:pPr>
        <w:ind w:left="567" w:hanging="567"/>
        <w:rPr>
          <w:szCs w:val="22"/>
          <w:lang w:val="pt-PT"/>
        </w:rPr>
      </w:pPr>
      <w:r w:rsidRPr="00566F92">
        <w:rPr>
          <w:szCs w:val="22"/>
          <w:lang w:val="pt-PT"/>
        </w:rPr>
        <w:t>-</w:t>
      </w:r>
      <w:r w:rsidRPr="00566F92">
        <w:rPr>
          <w:szCs w:val="22"/>
          <w:lang w:val="pt-PT"/>
        </w:rPr>
        <w:tab/>
        <w:t xml:space="preserve">em associação com os medicamentos dexametasona ou dexametasona e </w:t>
      </w:r>
      <w:r w:rsidR="00FE0D79" w:rsidRPr="00566F92">
        <w:rPr>
          <w:szCs w:val="22"/>
          <w:lang w:val="pt-PT"/>
        </w:rPr>
        <w:t>t</w:t>
      </w:r>
      <w:r w:rsidRPr="00566F92">
        <w:rPr>
          <w:szCs w:val="22"/>
          <w:lang w:val="pt-PT"/>
        </w:rPr>
        <w:t>alidomida</w:t>
      </w:r>
      <w:r w:rsidR="00FD43F9" w:rsidRPr="00566F92">
        <w:rPr>
          <w:szCs w:val="22"/>
          <w:lang w:val="pt-PT"/>
        </w:rPr>
        <w:t>,</w:t>
      </w:r>
      <w:r w:rsidRPr="00566F92">
        <w:rPr>
          <w:szCs w:val="22"/>
          <w:lang w:val="pt-PT"/>
        </w:rPr>
        <w:t xml:space="preserve"> em doentes cuja doença não tenha sido previamente tratada e antes de receber quimioterapia em alta dose com transplante de células estaminais sanguíneas</w:t>
      </w:r>
      <w:r w:rsidR="00FD43F9" w:rsidRPr="00566F92">
        <w:rPr>
          <w:szCs w:val="22"/>
          <w:lang w:val="pt-PT"/>
        </w:rPr>
        <w:t xml:space="preserve"> (tratamento de indução)</w:t>
      </w:r>
      <w:r w:rsidRPr="00566F92">
        <w:rPr>
          <w:szCs w:val="22"/>
          <w:lang w:val="pt-PT"/>
        </w:rPr>
        <w:t>.</w:t>
      </w:r>
    </w:p>
    <w:p w14:paraId="417A2674" w14:textId="77777777" w:rsidR="00D8318E" w:rsidRPr="00566F92" w:rsidRDefault="00D8318E" w:rsidP="00F37980">
      <w:pPr>
        <w:jc w:val="both"/>
        <w:rPr>
          <w:b/>
          <w:bCs/>
          <w:szCs w:val="22"/>
          <w:lang w:val="pt-PT"/>
        </w:rPr>
      </w:pPr>
    </w:p>
    <w:p w14:paraId="06220530" w14:textId="77777777" w:rsidR="00FB51BF" w:rsidRPr="00566F92" w:rsidRDefault="009B32AD" w:rsidP="00F37980">
      <w:pPr>
        <w:rPr>
          <w:szCs w:val="22"/>
          <w:lang w:val="pt-PT"/>
        </w:rPr>
      </w:pPr>
      <w:r w:rsidRPr="00566F92">
        <w:rPr>
          <w:szCs w:val="22"/>
          <w:lang w:val="pt-PT"/>
        </w:rPr>
        <w:t>Bortezomib Accord</w:t>
      </w:r>
      <w:r w:rsidR="00FB51BF" w:rsidRPr="00566F92">
        <w:rPr>
          <w:szCs w:val="22"/>
          <w:lang w:val="pt-PT"/>
        </w:rPr>
        <w:t xml:space="preserve"> é utilizado no tratamento do linfoma de células do manto (um tipo de cancro que afeta os nódulos linfáticos) em doentes com 18 anos ou idade superior, em combinação com os medicamentos rituximab, ciclofosfamida, doxorrubicina e prednisona, para doentes que não tenham recebido tratamento prévio e que não sejam elegíveis para transplante de células estaminais sanguíneas.</w:t>
      </w:r>
    </w:p>
    <w:p w14:paraId="622DBC21" w14:textId="77777777" w:rsidR="00FB51BF" w:rsidRPr="00566F92" w:rsidRDefault="00FB51BF" w:rsidP="00F37980">
      <w:pPr>
        <w:jc w:val="both"/>
        <w:rPr>
          <w:b/>
          <w:bCs/>
          <w:szCs w:val="22"/>
          <w:lang w:val="pt-PT"/>
        </w:rPr>
      </w:pPr>
    </w:p>
    <w:p w14:paraId="0F9738F3" w14:textId="77777777" w:rsidR="00C570B5" w:rsidRPr="00566F92" w:rsidRDefault="00C570B5" w:rsidP="00F37980">
      <w:pPr>
        <w:jc w:val="both"/>
        <w:rPr>
          <w:b/>
          <w:bCs/>
          <w:szCs w:val="22"/>
          <w:lang w:val="pt-PT"/>
        </w:rPr>
      </w:pPr>
    </w:p>
    <w:p w14:paraId="37707887" w14:textId="77777777" w:rsidR="00D8318E" w:rsidRPr="00566F92" w:rsidRDefault="00D8318E" w:rsidP="00F37980">
      <w:pPr>
        <w:ind w:left="567" w:hanging="567"/>
        <w:rPr>
          <w:b/>
          <w:bCs/>
          <w:szCs w:val="22"/>
          <w:lang w:val="pt-PT"/>
        </w:rPr>
      </w:pPr>
      <w:r w:rsidRPr="00566F92">
        <w:rPr>
          <w:b/>
          <w:bCs/>
          <w:szCs w:val="22"/>
          <w:lang w:val="pt-PT"/>
        </w:rPr>
        <w:t>2.</w:t>
      </w:r>
      <w:r w:rsidRPr="00566F92">
        <w:rPr>
          <w:b/>
          <w:bCs/>
          <w:szCs w:val="22"/>
          <w:lang w:val="pt-PT"/>
        </w:rPr>
        <w:tab/>
        <w:t xml:space="preserve"> O que precisa de saber antes de utilizar </w:t>
      </w:r>
      <w:r w:rsidR="009B32AD" w:rsidRPr="00566F92">
        <w:rPr>
          <w:b/>
          <w:bCs/>
          <w:szCs w:val="22"/>
          <w:lang w:val="pt-PT"/>
        </w:rPr>
        <w:t>Bortezomib Accord</w:t>
      </w:r>
    </w:p>
    <w:p w14:paraId="70CC99FF" w14:textId="77777777" w:rsidR="00D8318E" w:rsidRPr="00566F92" w:rsidRDefault="00D8318E" w:rsidP="00F37980">
      <w:pPr>
        <w:ind w:left="360"/>
        <w:jc w:val="both"/>
        <w:rPr>
          <w:szCs w:val="22"/>
          <w:lang w:val="pt-PT"/>
        </w:rPr>
      </w:pPr>
    </w:p>
    <w:p w14:paraId="743CCC5C" w14:textId="77777777" w:rsidR="00D8318E" w:rsidRPr="00566F92" w:rsidRDefault="00D8318E" w:rsidP="00F37980">
      <w:pPr>
        <w:numPr>
          <w:ilvl w:val="12"/>
          <w:numId w:val="0"/>
        </w:numPr>
        <w:jc w:val="both"/>
        <w:rPr>
          <w:szCs w:val="22"/>
          <w:lang w:val="pt-PT"/>
        </w:rPr>
      </w:pPr>
      <w:r w:rsidRPr="00566F92">
        <w:rPr>
          <w:b/>
          <w:bCs/>
          <w:szCs w:val="22"/>
          <w:lang w:val="pt-PT"/>
        </w:rPr>
        <w:t xml:space="preserve">Não utilize </w:t>
      </w:r>
      <w:r w:rsidR="009B32AD" w:rsidRPr="00566F92">
        <w:rPr>
          <w:b/>
          <w:szCs w:val="22"/>
          <w:lang w:val="pt-PT"/>
        </w:rPr>
        <w:t>Bortezomid Accord</w:t>
      </w:r>
    </w:p>
    <w:p w14:paraId="5B78E805" w14:textId="77777777" w:rsidR="00D8318E" w:rsidRPr="00566F92" w:rsidRDefault="00D8318E" w:rsidP="00F37980">
      <w:pPr>
        <w:ind w:left="567" w:hanging="567"/>
        <w:rPr>
          <w:b/>
          <w:bCs/>
          <w:szCs w:val="22"/>
          <w:lang w:val="pt-PT"/>
        </w:rPr>
      </w:pPr>
      <w:r w:rsidRPr="00566F92">
        <w:rPr>
          <w:szCs w:val="22"/>
          <w:lang w:val="pt-PT"/>
        </w:rPr>
        <w:t>-</w:t>
      </w:r>
      <w:r w:rsidRPr="00566F92">
        <w:rPr>
          <w:szCs w:val="22"/>
          <w:lang w:val="pt-PT"/>
        </w:rPr>
        <w:tab/>
        <w:t>se tem alergia</w:t>
      </w:r>
      <w:r w:rsidR="00967BE6" w:rsidRPr="00566F92">
        <w:rPr>
          <w:szCs w:val="22"/>
          <w:lang w:val="pt-PT"/>
        </w:rPr>
        <w:t xml:space="preserve"> </w:t>
      </w:r>
      <w:r w:rsidR="00FD43F9" w:rsidRPr="00566F92">
        <w:rPr>
          <w:szCs w:val="22"/>
          <w:lang w:val="pt-PT"/>
        </w:rPr>
        <w:t>ao bortezomib, ao boro</w:t>
      </w:r>
      <w:r w:rsidR="00967BE6" w:rsidRPr="00566F92">
        <w:rPr>
          <w:szCs w:val="22"/>
          <w:lang w:val="pt-PT"/>
        </w:rPr>
        <w:t xml:space="preserve"> </w:t>
      </w:r>
      <w:r w:rsidRPr="00566F92">
        <w:rPr>
          <w:szCs w:val="22"/>
          <w:lang w:val="pt-PT"/>
        </w:rPr>
        <w:t>ou a qualquer outro componente deste medicamento</w:t>
      </w:r>
      <w:r w:rsidRPr="00566F92">
        <w:rPr>
          <w:bCs/>
          <w:szCs w:val="22"/>
          <w:lang w:val="pt-PT"/>
        </w:rPr>
        <w:t xml:space="preserve"> (indicados na secção 6)</w:t>
      </w:r>
    </w:p>
    <w:p w14:paraId="4869F8BC" w14:textId="77777777" w:rsidR="00D8318E" w:rsidRPr="00566F92" w:rsidRDefault="00D8318E" w:rsidP="00F37980">
      <w:pPr>
        <w:jc w:val="both"/>
        <w:rPr>
          <w:szCs w:val="22"/>
          <w:lang w:val="pt-PT"/>
        </w:rPr>
      </w:pPr>
      <w:r w:rsidRPr="00566F92">
        <w:rPr>
          <w:szCs w:val="22"/>
          <w:lang w:val="pt-PT"/>
        </w:rPr>
        <w:t>-</w:t>
      </w:r>
      <w:r w:rsidRPr="00566F92">
        <w:rPr>
          <w:szCs w:val="22"/>
          <w:lang w:val="pt-PT"/>
        </w:rPr>
        <w:tab/>
        <w:t xml:space="preserve">se tiver alguns problemas </w:t>
      </w:r>
      <w:r w:rsidR="000973DC" w:rsidRPr="00566F92">
        <w:rPr>
          <w:szCs w:val="22"/>
          <w:lang w:val="pt-PT"/>
        </w:rPr>
        <w:t xml:space="preserve">nos pulmões </w:t>
      </w:r>
      <w:r w:rsidRPr="00566F92">
        <w:rPr>
          <w:szCs w:val="22"/>
          <w:lang w:val="pt-PT"/>
        </w:rPr>
        <w:t>ou de coração considerados graves.</w:t>
      </w:r>
    </w:p>
    <w:p w14:paraId="247813DF" w14:textId="77777777" w:rsidR="00D8318E" w:rsidRPr="00566F92" w:rsidRDefault="00D8318E" w:rsidP="00F37980">
      <w:pPr>
        <w:numPr>
          <w:ilvl w:val="12"/>
          <w:numId w:val="0"/>
        </w:numPr>
        <w:jc w:val="both"/>
        <w:rPr>
          <w:szCs w:val="22"/>
          <w:lang w:val="pt-PT"/>
        </w:rPr>
      </w:pPr>
    </w:p>
    <w:p w14:paraId="2D9F281B" w14:textId="77777777" w:rsidR="00D8318E" w:rsidRPr="00566F92" w:rsidRDefault="00D8318E" w:rsidP="00F37980">
      <w:pPr>
        <w:numPr>
          <w:ilvl w:val="12"/>
          <w:numId w:val="0"/>
        </w:numPr>
        <w:jc w:val="both"/>
        <w:rPr>
          <w:b/>
          <w:bCs/>
          <w:szCs w:val="22"/>
          <w:lang w:val="pt-PT"/>
        </w:rPr>
      </w:pPr>
      <w:r w:rsidRPr="00566F92">
        <w:rPr>
          <w:b/>
          <w:bCs/>
          <w:szCs w:val="22"/>
          <w:lang w:val="pt-PT"/>
        </w:rPr>
        <w:t>Advertências e precauções</w:t>
      </w:r>
    </w:p>
    <w:p w14:paraId="4DD26255" w14:textId="77777777" w:rsidR="00D8318E" w:rsidRPr="00566F92" w:rsidRDefault="00D8318E" w:rsidP="00F37980">
      <w:pPr>
        <w:numPr>
          <w:ilvl w:val="12"/>
          <w:numId w:val="0"/>
        </w:numPr>
        <w:jc w:val="both"/>
        <w:rPr>
          <w:szCs w:val="22"/>
          <w:lang w:val="pt-PT"/>
        </w:rPr>
      </w:pPr>
      <w:r w:rsidRPr="00566F92">
        <w:rPr>
          <w:szCs w:val="22"/>
          <w:lang w:val="pt-PT"/>
        </w:rPr>
        <w:t>Fale com o seu médico se tiver alguma das seguintes situações:</w:t>
      </w:r>
    </w:p>
    <w:p w14:paraId="1B133E82" w14:textId="77777777" w:rsidR="00D8318E" w:rsidRPr="00566F92" w:rsidRDefault="00D8318E" w:rsidP="00F37980">
      <w:pPr>
        <w:ind w:left="567" w:hanging="567"/>
        <w:rPr>
          <w:szCs w:val="22"/>
          <w:lang w:val="pt-PT"/>
        </w:rPr>
      </w:pPr>
      <w:r w:rsidRPr="00566F92">
        <w:rPr>
          <w:szCs w:val="22"/>
          <w:lang w:val="pt-PT"/>
        </w:rPr>
        <w:lastRenderedPageBreak/>
        <w:t>•</w:t>
      </w:r>
      <w:r w:rsidRPr="00566F92">
        <w:rPr>
          <w:rFonts w:ascii="Symbol" w:hAnsi="Symbol"/>
          <w:szCs w:val="22"/>
          <w:lang w:val="pt-PT"/>
        </w:rPr>
        <w:tab/>
      </w:r>
      <w:r w:rsidRPr="00566F92">
        <w:rPr>
          <w:szCs w:val="22"/>
          <w:lang w:val="pt-PT"/>
        </w:rPr>
        <w:t>níveis baixos de glóbulos vermelhos ou glóbulos brancos</w:t>
      </w:r>
    </w:p>
    <w:p w14:paraId="4C51BCB8" w14:textId="77777777" w:rsidR="00D8318E" w:rsidRPr="00566F92" w:rsidRDefault="00D8318E"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problemas de hemorragia e/ou níveis baixos de plaquetas no sangue</w:t>
      </w:r>
    </w:p>
    <w:p w14:paraId="76C1C139" w14:textId="77777777" w:rsidR="00D8318E" w:rsidRPr="00566F92" w:rsidRDefault="00D8318E"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diarreia, prisão de ventre, náusea (enjoo) ou vómitos</w:t>
      </w:r>
    </w:p>
    <w:p w14:paraId="021E9482" w14:textId="77777777" w:rsidR="00D8318E" w:rsidRPr="00566F92" w:rsidRDefault="00D8318E"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se desmaiou, teve tonturas ou se sentiu a cabeça leve</w:t>
      </w:r>
    </w:p>
    <w:p w14:paraId="6A33E8CF" w14:textId="77777777" w:rsidR="00D8318E" w:rsidRPr="00566F92" w:rsidRDefault="00D8318E"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problemas nos rins</w:t>
      </w:r>
    </w:p>
    <w:p w14:paraId="64774622" w14:textId="77777777" w:rsidR="00D8318E" w:rsidRPr="00566F92" w:rsidRDefault="00D8318E" w:rsidP="00F37980">
      <w:pPr>
        <w:ind w:left="567" w:hanging="567"/>
        <w:rPr>
          <w:szCs w:val="22"/>
          <w:lang w:val="pt-PT"/>
        </w:rPr>
      </w:pPr>
      <w:r w:rsidRPr="00566F92">
        <w:rPr>
          <w:szCs w:val="22"/>
          <w:lang w:val="pt-PT"/>
        </w:rPr>
        <w:t>•</w:t>
      </w:r>
      <w:r w:rsidRPr="00566F92">
        <w:rPr>
          <w:rFonts w:ascii="Symbol" w:hAnsi="Symbol"/>
          <w:szCs w:val="22"/>
          <w:lang w:val="pt-PT"/>
        </w:rPr>
        <w:tab/>
      </w:r>
      <w:r w:rsidR="000973DC" w:rsidRPr="00566F92">
        <w:rPr>
          <w:szCs w:val="22"/>
          <w:lang w:val="pt-PT"/>
        </w:rPr>
        <w:t>problemas no fígado moderados a graves</w:t>
      </w:r>
    </w:p>
    <w:p w14:paraId="4ECA7DA3" w14:textId="77777777" w:rsidR="00D8318E" w:rsidRPr="00566F92" w:rsidRDefault="00D8318E"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se tiver tido alguns problemas no passado de dormência, zumbidos, ou dores nas mãos ou pés (neuropatia)</w:t>
      </w:r>
    </w:p>
    <w:p w14:paraId="4942B6A6" w14:textId="77777777" w:rsidR="00D8318E" w:rsidRPr="00566F92" w:rsidRDefault="00D8318E"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problemas com o seu coração ou a sua pressão arterial</w:t>
      </w:r>
    </w:p>
    <w:p w14:paraId="1F65CF61" w14:textId="77777777" w:rsidR="000973DC" w:rsidRPr="00566F92" w:rsidRDefault="00D8318E"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dificuldade em respirar ou tosse</w:t>
      </w:r>
    </w:p>
    <w:p w14:paraId="1FD1843F" w14:textId="77777777" w:rsidR="000973DC" w:rsidRPr="00566F92" w:rsidRDefault="000973DC" w:rsidP="00F37980">
      <w:pPr>
        <w:ind w:left="567" w:hanging="567"/>
        <w:rPr>
          <w:szCs w:val="22"/>
          <w:lang w:val="pt-PT"/>
        </w:rPr>
      </w:pPr>
      <w:r w:rsidRPr="00566F92">
        <w:rPr>
          <w:szCs w:val="22"/>
          <w:lang w:val="pt-PT"/>
        </w:rPr>
        <w:t>•</w:t>
      </w:r>
      <w:r w:rsidRPr="00566F92">
        <w:rPr>
          <w:szCs w:val="22"/>
          <w:lang w:val="pt-PT"/>
        </w:rPr>
        <w:tab/>
        <w:t>convulsões</w:t>
      </w:r>
    </w:p>
    <w:p w14:paraId="43CB2DB8" w14:textId="77777777" w:rsidR="000973DC" w:rsidRPr="00566F92" w:rsidRDefault="000973DC"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zona (localizada, incluindo em torno dos olhos ou disseminada por todo o corpo)</w:t>
      </w:r>
    </w:p>
    <w:p w14:paraId="64A5B499" w14:textId="77777777" w:rsidR="000973DC" w:rsidRPr="00566F92" w:rsidRDefault="000973DC"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sintomas de síndrome de lise tumoral como dores musculares, fraqueza muscular, confusão, perda visual ou distúrbios e falta de ar.</w:t>
      </w:r>
    </w:p>
    <w:p w14:paraId="440E39BC" w14:textId="77777777" w:rsidR="00D8318E" w:rsidRPr="00566F92" w:rsidRDefault="00225694" w:rsidP="00F37980">
      <w:pPr>
        <w:ind w:left="567" w:hanging="567"/>
        <w:jc w:val="both"/>
        <w:rPr>
          <w:szCs w:val="22"/>
          <w:lang w:val="pt-PT"/>
        </w:rPr>
      </w:pPr>
      <w:r w:rsidRPr="00566F92">
        <w:rPr>
          <w:szCs w:val="22"/>
          <w:lang w:val="pt-PT"/>
        </w:rPr>
        <w:t>•</w:t>
      </w:r>
      <w:r w:rsidRPr="00566F92">
        <w:rPr>
          <w:szCs w:val="22"/>
          <w:lang w:val="pt-PT"/>
        </w:rPr>
        <w:tab/>
        <w:t xml:space="preserve">perda de </w:t>
      </w:r>
      <w:r w:rsidR="004E0209" w:rsidRPr="00566F92">
        <w:rPr>
          <w:szCs w:val="22"/>
          <w:lang w:val="pt-PT"/>
        </w:rPr>
        <w:t>memória, problemas em pensar, dificuldade em andar e perda de visão. Estes podem ser sinais de infeção grave no cérebro e o seu médico poderá sugerir exames e seguimento adicionais</w:t>
      </w:r>
      <w:r w:rsidR="000905F8" w:rsidRPr="00566F92">
        <w:rPr>
          <w:szCs w:val="22"/>
          <w:lang w:val="pt-PT"/>
        </w:rPr>
        <w:t>.</w:t>
      </w:r>
    </w:p>
    <w:p w14:paraId="70C9A734" w14:textId="77777777" w:rsidR="000905F8" w:rsidRPr="00566F92" w:rsidRDefault="000905F8" w:rsidP="00F37980">
      <w:pPr>
        <w:jc w:val="both"/>
        <w:rPr>
          <w:szCs w:val="22"/>
          <w:lang w:val="pt-PT"/>
        </w:rPr>
      </w:pPr>
    </w:p>
    <w:p w14:paraId="032061CB" w14:textId="77777777" w:rsidR="00D8318E" w:rsidRPr="00566F92" w:rsidRDefault="00D8318E" w:rsidP="00F37980">
      <w:pPr>
        <w:jc w:val="both"/>
        <w:rPr>
          <w:szCs w:val="22"/>
          <w:lang w:val="pt-PT"/>
        </w:rPr>
      </w:pPr>
      <w:r w:rsidRPr="00566F92">
        <w:rPr>
          <w:szCs w:val="22"/>
          <w:lang w:val="pt-PT"/>
        </w:rPr>
        <w:t xml:space="preserve">Irá ter que fazer análises regulares ao sangue antes e durante o seu tratamento com </w:t>
      </w:r>
      <w:r w:rsidR="009B32AD" w:rsidRPr="00566F92">
        <w:rPr>
          <w:szCs w:val="22"/>
          <w:lang w:val="pt-PT"/>
        </w:rPr>
        <w:t>Bortezomib Accord</w:t>
      </w:r>
      <w:r w:rsidRPr="00566F92">
        <w:rPr>
          <w:szCs w:val="22"/>
          <w:lang w:val="pt-PT"/>
        </w:rPr>
        <w:t>, de modo a verificar regularmente os números das células sanguíneas.</w:t>
      </w:r>
    </w:p>
    <w:p w14:paraId="0C544B71" w14:textId="77777777" w:rsidR="00FB51BF" w:rsidRPr="00566F92" w:rsidRDefault="00FB51BF" w:rsidP="00F37980">
      <w:pPr>
        <w:jc w:val="both"/>
        <w:rPr>
          <w:szCs w:val="22"/>
          <w:lang w:val="pt-PT"/>
        </w:rPr>
      </w:pPr>
    </w:p>
    <w:p w14:paraId="18DEE55A" w14:textId="77777777" w:rsidR="00FB51BF" w:rsidRPr="00566F92" w:rsidRDefault="00FB51BF" w:rsidP="00F37980">
      <w:pPr>
        <w:rPr>
          <w:szCs w:val="22"/>
          <w:lang w:val="pt-PT"/>
        </w:rPr>
      </w:pPr>
      <w:r w:rsidRPr="00566F92">
        <w:rPr>
          <w:szCs w:val="22"/>
          <w:lang w:val="pt-PT"/>
        </w:rPr>
        <w:t xml:space="preserve">Se tem linfoma de células do manto e lhe é administrado o medicamento rituximab com </w:t>
      </w:r>
      <w:r w:rsidR="009B32AD" w:rsidRPr="00566F92">
        <w:rPr>
          <w:szCs w:val="22"/>
          <w:lang w:val="pt-PT"/>
        </w:rPr>
        <w:t>Bortezomib Accord</w:t>
      </w:r>
      <w:r w:rsidRPr="00566F92">
        <w:rPr>
          <w:szCs w:val="22"/>
          <w:lang w:val="pt-PT"/>
        </w:rPr>
        <w:t xml:space="preserve"> deve informar o seu médico: </w:t>
      </w:r>
      <w:r w:rsidRPr="00566F92">
        <w:rPr>
          <w:szCs w:val="22"/>
          <w:lang w:val="pt-PT"/>
        </w:rPr>
        <w:br/>
        <w:t>• se acha que tem infeção por hepatite agora ou já teve no passado. Em alguns casos, os doentes que tiveram hepatite B podem ter uma infeção por hepatite repetida, que pode ser fatal. Se tem um histórico de infeção por hepatite B, o seu médico vai verificar cuidadosamente se há sinais de hepatite B ativa.</w:t>
      </w:r>
    </w:p>
    <w:p w14:paraId="3A117A1D" w14:textId="77777777" w:rsidR="000905F8" w:rsidRPr="00566F92" w:rsidRDefault="000905F8" w:rsidP="00F37980">
      <w:pPr>
        <w:jc w:val="both"/>
        <w:rPr>
          <w:szCs w:val="22"/>
          <w:lang w:val="pt-PT"/>
        </w:rPr>
      </w:pPr>
    </w:p>
    <w:p w14:paraId="4B867F9E" w14:textId="77777777" w:rsidR="00FE0A45" w:rsidRPr="00566F92" w:rsidRDefault="00FE0A45" w:rsidP="00F37980">
      <w:pPr>
        <w:jc w:val="both"/>
        <w:rPr>
          <w:szCs w:val="22"/>
          <w:lang w:val="pt-PT"/>
        </w:rPr>
      </w:pPr>
      <w:r w:rsidRPr="00566F92">
        <w:rPr>
          <w:szCs w:val="22"/>
          <w:lang w:val="pt-PT"/>
        </w:rPr>
        <w:t xml:space="preserve">Antes de iniciar o tratamento com </w:t>
      </w:r>
      <w:r w:rsidR="009B32AD" w:rsidRPr="00566F92">
        <w:rPr>
          <w:szCs w:val="22"/>
          <w:lang w:val="pt-PT"/>
        </w:rPr>
        <w:t>Bortezomib Accord</w:t>
      </w:r>
      <w:r w:rsidRPr="00566F92">
        <w:rPr>
          <w:szCs w:val="22"/>
          <w:lang w:val="pt-PT"/>
        </w:rPr>
        <w:t xml:space="preserve"> deve ler os folhetos informativos de todos os medicamentos a tomar em associação com </w:t>
      </w:r>
      <w:r w:rsidR="009B32AD" w:rsidRPr="00566F92">
        <w:rPr>
          <w:szCs w:val="22"/>
          <w:lang w:val="pt-PT"/>
        </w:rPr>
        <w:t>Bortezomib Accord</w:t>
      </w:r>
      <w:r w:rsidRPr="00566F92">
        <w:rPr>
          <w:szCs w:val="22"/>
          <w:lang w:val="pt-PT"/>
        </w:rPr>
        <w:t>, de modo a obter informação sobre esses medicamentos. Quando a talidomida é utilizada, é necessária especial atenção ao teste de gravidez e aos requisitos de prevenção (ver Gravidez e amamentação nesta secção).</w:t>
      </w:r>
    </w:p>
    <w:p w14:paraId="01DAA0BA" w14:textId="77777777" w:rsidR="00FE0A45" w:rsidRPr="00566F92" w:rsidRDefault="00FE0A45" w:rsidP="00F37980">
      <w:pPr>
        <w:rPr>
          <w:szCs w:val="22"/>
          <w:lang w:val="pt-PT"/>
        </w:rPr>
      </w:pPr>
    </w:p>
    <w:p w14:paraId="3B54A842" w14:textId="77777777" w:rsidR="00D8318E" w:rsidRPr="00566F92" w:rsidRDefault="00D8318E" w:rsidP="00F37980">
      <w:pPr>
        <w:rPr>
          <w:b/>
          <w:bCs/>
          <w:szCs w:val="22"/>
          <w:lang w:val="pt-PT"/>
        </w:rPr>
      </w:pPr>
      <w:r w:rsidRPr="00566F92">
        <w:rPr>
          <w:b/>
          <w:bCs/>
          <w:szCs w:val="22"/>
          <w:lang w:val="pt-PT"/>
        </w:rPr>
        <w:t>Crianças e adolescentes</w:t>
      </w:r>
    </w:p>
    <w:p w14:paraId="39C7B7A8" w14:textId="77777777" w:rsidR="00D8318E" w:rsidRPr="00566F92" w:rsidRDefault="009B32AD" w:rsidP="00F37980">
      <w:pPr>
        <w:rPr>
          <w:szCs w:val="22"/>
          <w:lang w:val="pt-PT"/>
        </w:rPr>
      </w:pPr>
      <w:r w:rsidRPr="00566F92">
        <w:rPr>
          <w:szCs w:val="22"/>
          <w:lang w:val="pt-PT"/>
        </w:rPr>
        <w:t>Bortezomib Accord</w:t>
      </w:r>
      <w:r w:rsidR="00D8318E" w:rsidRPr="00566F92">
        <w:rPr>
          <w:szCs w:val="22"/>
          <w:lang w:val="pt-PT"/>
        </w:rPr>
        <w:t xml:space="preserve"> não deve ser utilizado em crianças e adolescentes, porque se desconhece como este medicamento os afetará.</w:t>
      </w:r>
    </w:p>
    <w:p w14:paraId="3DDD840B" w14:textId="77777777" w:rsidR="00D8318E" w:rsidRPr="00566F92" w:rsidRDefault="00D8318E" w:rsidP="00F37980">
      <w:pPr>
        <w:jc w:val="both"/>
        <w:rPr>
          <w:szCs w:val="22"/>
          <w:lang w:val="pt-PT"/>
        </w:rPr>
      </w:pPr>
    </w:p>
    <w:p w14:paraId="761F75EE" w14:textId="77777777" w:rsidR="00D8318E" w:rsidRPr="00566F92" w:rsidRDefault="00D8318E" w:rsidP="00F37980">
      <w:pPr>
        <w:jc w:val="both"/>
        <w:rPr>
          <w:szCs w:val="22"/>
          <w:lang w:val="pt-PT"/>
        </w:rPr>
      </w:pPr>
      <w:r w:rsidRPr="00566F92">
        <w:rPr>
          <w:b/>
          <w:bCs/>
          <w:szCs w:val="22"/>
          <w:lang w:val="pt-PT"/>
        </w:rPr>
        <w:t xml:space="preserve">Outros medicamentos e </w:t>
      </w:r>
      <w:r w:rsidR="009B32AD" w:rsidRPr="00566F92">
        <w:rPr>
          <w:b/>
          <w:bCs/>
          <w:szCs w:val="22"/>
          <w:lang w:val="pt-PT"/>
        </w:rPr>
        <w:t>Bortezomib Accord</w:t>
      </w:r>
    </w:p>
    <w:p w14:paraId="2FFC26CB" w14:textId="77777777" w:rsidR="00D8318E" w:rsidRPr="00566F92" w:rsidRDefault="00D8318E" w:rsidP="00F37980">
      <w:pPr>
        <w:rPr>
          <w:lang w:val="pt-PT"/>
        </w:rPr>
      </w:pPr>
      <w:r w:rsidRPr="00566F92">
        <w:rPr>
          <w:lang w:val="pt-PT"/>
        </w:rPr>
        <w:t>Informe o seu médico ou farmacêutico se estiver a tomar</w:t>
      </w:r>
      <w:r w:rsidR="000973DC" w:rsidRPr="00566F92">
        <w:rPr>
          <w:lang w:val="pt-PT"/>
        </w:rPr>
        <w:t xml:space="preserve">, </w:t>
      </w:r>
      <w:r w:rsidRPr="00566F92">
        <w:rPr>
          <w:lang w:val="pt-PT"/>
        </w:rPr>
        <w:t xml:space="preserve">tiver tomado recentemente </w:t>
      </w:r>
      <w:r w:rsidR="000973DC" w:rsidRPr="00566F92">
        <w:rPr>
          <w:lang w:val="pt-PT"/>
        </w:rPr>
        <w:t xml:space="preserve">ou se vier a tomar </w:t>
      </w:r>
      <w:r w:rsidRPr="00566F92">
        <w:rPr>
          <w:lang w:val="pt-PT"/>
        </w:rPr>
        <w:t>outros medicamentos</w:t>
      </w:r>
      <w:r w:rsidR="000973DC" w:rsidRPr="00566F92">
        <w:rPr>
          <w:lang w:val="pt-PT"/>
        </w:rPr>
        <w:t>.</w:t>
      </w:r>
    </w:p>
    <w:p w14:paraId="776912FC" w14:textId="77777777" w:rsidR="00D8318E" w:rsidRPr="00566F92" w:rsidRDefault="00D8318E" w:rsidP="00F37980">
      <w:pPr>
        <w:rPr>
          <w:lang w:val="pt-PT"/>
        </w:rPr>
      </w:pPr>
      <w:r w:rsidRPr="00566F92">
        <w:rPr>
          <w:lang w:val="pt-PT"/>
        </w:rPr>
        <w:t>Em particular, informe o seu médico se estiver a utilizar medicamentos contendo algumas das seguintes substâncias ativas:</w:t>
      </w:r>
    </w:p>
    <w:p w14:paraId="150A3434" w14:textId="77777777" w:rsidR="00D8318E" w:rsidRPr="00566F92" w:rsidRDefault="00D8318E" w:rsidP="00F37980">
      <w:pPr>
        <w:ind w:left="567" w:hanging="567"/>
        <w:rPr>
          <w:lang w:val="pt-PT"/>
        </w:rPr>
      </w:pPr>
      <w:r w:rsidRPr="00566F92">
        <w:rPr>
          <w:lang w:val="pt-PT"/>
        </w:rPr>
        <w:t>-</w:t>
      </w:r>
      <w:r w:rsidRPr="00566F92">
        <w:rPr>
          <w:lang w:val="pt-PT"/>
        </w:rPr>
        <w:tab/>
        <w:t>cetoconazol, utilizada no tratamento de infeções fúngicas</w:t>
      </w:r>
    </w:p>
    <w:p w14:paraId="43815CAC" w14:textId="77777777" w:rsidR="000973DC" w:rsidRPr="00566F92" w:rsidRDefault="000973DC" w:rsidP="00F37980">
      <w:pPr>
        <w:ind w:left="567" w:hanging="567"/>
        <w:rPr>
          <w:lang w:val="pt-PT"/>
        </w:rPr>
      </w:pPr>
      <w:r w:rsidRPr="00566F92">
        <w:rPr>
          <w:lang w:val="pt-PT"/>
        </w:rPr>
        <w:t>-</w:t>
      </w:r>
      <w:r w:rsidRPr="00566F92">
        <w:rPr>
          <w:lang w:val="pt-PT"/>
        </w:rPr>
        <w:tab/>
        <w:t>ritonavir, utilizado no tratamento da infeção pelo VIH</w:t>
      </w:r>
    </w:p>
    <w:p w14:paraId="54CD0BA6" w14:textId="77777777" w:rsidR="00D8318E" w:rsidRPr="00566F92" w:rsidRDefault="00D8318E" w:rsidP="00F37980">
      <w:pPr>
        <w:ind w:left="567" w:hanging="567"/>
        <w:rPr>
          <w:lang w:val="pt-PT"/>
        </w:rPr>
      </w:pPr>
      <w:r w:rsidRPr="00566F92">
        <w:rPr>
          <w:lang w:val="pt-PT"/>
        </w:rPr>
        <w:t>-</w:t>
      </w:r>
      <w:r w:rsidRPr="00566F92">
        <w:rPr>
          <w:lang w:val="pt-PT"/>
        </w:rPr>
        <w:tab/>
        <w:t>rifampicina, um antibiótico utilizado no tratamento de infeções bacterianas</w:t>
      </w:r>
    </w:p>
    <w:p w14:paraId="5944BEFD" w14:textId="77777777" w:rsidR="00D8318E" w:rsidRPr="00566F92" w:rsidRDefault="00CD67BF" w:rsidP="00F37980">
      <w:pPr>
        <w:ind w:left="567" w:hanging="567"/>
        <w:rPr>
          <w:lang w:val="pt-PT"/>
        </w:rPr>
      </w:pPr>
      <w:r w:rsidRPr="00566F92">
        <w:rPr>
          <w:lang w:val="pt-PT"/>
        </w:rPr>
        <w:t>-</w:t>
      </w:r>
      <w:r w:rsidR="00D8318E" w:rsidRPr="00566F92">
        <w:rPr>
          <w:lang w:val="pt-PT"/>
        </w:rPr>
        <w:tab/>
        <w:t>carbamazepina, fenitoína ou fenobarbital, usados no tratamento da epilepsia</w:t>
      </w:r>
    </w:p>
    <w:p w14:paraId="3D5FC807" w14:textId="77777777" w:rsidR="00D8318E" w:rsidRPr="00566F92" w:rsidRDefault="00BC51FA" w:rsidP="00F37980">
      <w:pPr>
        <w:ind w:left="567" w:hanging="567"/>
        <w:rPr>
          <w:lang w:val="pt-PT"/>
        </w:rPr>
      </w:pPr>
      <w:r w:rsidRPr="00566F92">
        <w:rPr>
          <w:lang w:val="pt-PT"/>
        </w:rPr>
        <w:t>-</w:t>
      </w:r>
      <w:r w:rsidRPr="00566F92">
        <w:rPr>
          <w:lang w:val="pt-PT"/>
        </w:rPr>
        <w:tab/>
        <w:t>h</w:t>
      </w:r>
      <w:r w:rsidR="00D8318E" w:rsidRPr="00566F92">
        <w:rPr>
          <w:lang w:val="pt-PT"/>
        </w:rPr>
        <w:t>ipericão</w:t>
      </w:r>
      <w:r w:rsidR="000905F8" w:rsidRPr="00566F92">
        <w:rPr>
          <w:lang w:val="pt-PT"/>
        </w:rPr>
        <w:t xml:space="preserve"> </w:t>
      </w:r>
      <w:r w:rsidR="000905F8" w:rsidRPr="00566F92">
        <w:rPr>
          <w:i/>
          <w:lang w:val="pt-PT"/>
        </w:rPr>
        <w:t>(Hypericum perforatum)</w:t>
      </w:r>
      <w:r w:rsidR="005477F0">
        <w:rPr>
          <w:i/>
          <w:lang w:val="pt-PT"/>
        </w:rPr>
        <w:t>,</w:t>
      </w:r>
      <w:r w:rsidR="00171A2C" w:rsidRPr="00566F92">
        <w:rPr>
          <w:lang w:val="pt-PT"/>
        </w:rPr>
        <w:t xml:space="preserve"> </w:t>
      </w:r>
      <w:r w:rsidR="00D8318E" w:rsidRPr="00566F92">
        <w:rPr>
          <w:lang w:val="pt-PT"/>
        </w:rPr>
        <w:t>usado para a depressão e outras condições</w:t>
      </w:r>
    </w:p>
    <w:p w14:paraId="1E897F66" w14:textId="77777777" w:rsidR="00D8318E" w:rsidRPr="00566F92" w:rsidRDefault="00D8318E" w:rsidP="00F37980">
      <w:pPr>
        <w:ind w:left="567" w:hanging="567"/>
        <w:rPr>
          <w:lang w:val="pt-PT"/>
        </w:rPr>
      </w:pPr>
      <w:r w:rsidRPr="00566F92">
        <w:rPr>
          <w:lang w:val="pt-PT"/>
        </w:rPr>
        <w:t>-</w:t>
      </w:r>
      <w:r w:rsidRPr="00566F92">
        <w:rPr>
          <w:lang w:val="pt-PT"/>
        </w:rPr>
        <w:tab/>
        <w:t>antidiabéticos orais</w:t>
      </w:r>
    </w:p>
    <w:p w14:paraId="1BE93124" w14:textId="77777777" w:rsidR="00D8318E" w:rsidRPr="00566F92" w:rsidRDefault="00D8318E" w:rsidP="00F37980">
      <w:pPr>
        <w:rPr>
          <w:lang w:val="pt-PT"/>
        </w:rPr>
      </w:pPr>
    </w:p>
    <w:p w14:paraId="5C0EF7AF" w14:textId="77777777" w:rsidR="00D8318E" w:rsidRPr="00566F92" w:rsidRDefault="00D8318E" w:rsidP="00F37980">
      <w:pPr>
        <w:jc w:val="both"/>
        <w:rPr>
          <w:b/>
          <w:bCs/>
          <w:szCs w:val="22"/>
          <w:lang w:val="pt-PT"/>
        </w:rPr>
      </w:pPr>
      <w:r w:rsidRPr="00566F92">
        <w:rPr>
          <w:b/>
          <w:bCs/>
          <w:szCs w:val="22"/>
          <w:lang w:val="pt-PT"/>
        </w:rPr>
        <w:t>Gravidez e amamentação</w:t>
      </w:r>
    </w:p>
    <w:p w14:paraId="4540EAF6" w14:textId="77777777" w:rsidR="00D8318E" w:rsidRPr="00566F92" w:rsidRDefault="00D8318E" w:rsidP="00F37980">
      <w:pPr>
        <w:rPr>
          <w:szCs w:val="22"/>
          <w:lang w:val="pt-PT"/>
        </w:rPr>
      </w:pPr>
      <w:r w:rsidRPr="00566F92">
        <w:rPr>
          <w:szCs w:val="22"/>
          <w:lang w:val="pt-PT"/>
        </w:rPr>
        <w:t xml:space="preserve">Não deve utilizar </w:t>
      </w:r>
      <w:r w:rsidR="009B32AD" w:rsidRPr="00566F92">
        <w:rPr>
          <w:szCs w:val="22"/>
          <w:lang w:val="pt-PT"/>
        </w:rPr>
        <w:t>Bortezomib Accord</w:t>
      </w:r>
      <w:r w:rsidRPr="00566F92">
        <w:rPr>
          <w:szCs w:val="22"/>
          <w:vertAlign w:val="superscript"/>
          <w:lang w:val="pt-PT"/>
        </w:rPr>
        <w:t xml:space="preserve"> </w:t>
      </w:r>
      <w:r w:rsidRPr="00566F92">
        <w:rPr>
          <w:szCs w:val="22"/>
          <w:lang w:val="pt-PT"/>
        </w:rPr>
        <w:t>se estiver grávida, a não ser que seja claramente necessário.</w:t>
      </w:r>
    </w:p>
    <w:p w14:paraId="6682B8E8" w14:textId="77777777" w:rsidR="00D8318E" w:rsidRPr="00566F92" w:rsidRDefault="00D8318E" w:rsidP="00F37980">
      <w:pPr>
        <w:rPr>
          <w:szCs w:val="22"/>
          <w:lang w:val="pt-PT"/>
        </w:rPr>
      </w:pPr>
    </w:p>
    <w:p w14:paraId="56B7DEF0" w14:textId="77777777" w:rsidR="00002FD4" w:rsidRDefault="00002FD4" w:rsidP="00002FD4">
      <w:pPr>
        <w:rPr>
          <w:lang w:val="pt-PT"/>
        </w:rPr>
      </w:pPr>
      <w:r w:rsidRPr="005D6B4F">
        <w:rPr>
          <w:lang w:val="pt-PT"/>
        </w:rPr>
        <w:t xml:space="preserve">As mulheres </w:t>
      </w:r>
      <w:r>
        <w:rPr>
          <w:lang w:val="pt-PT"/>
        </w:rPr>
        <w:t xml:space="preserve">com potencial para </w:t>
      </w:r>
      <w:r w:rsidRPr="005D6B4F">
        <w:rPr>
          <w:lang w:val="pt-PT"/>
        </w:rPr>
        <w:t>engravidar têm de utilizar contraceção eficaz durante o tratamento e nos 8</w:t>
      </w:r>
      <w:r>
        <w:rPr>
          <w:lang w:val="pt-PT"/>
        </w:rPr>
        <w:t> </w:t>
      </w:r>
      <w:r w:rsidRPr="005D6B4F">
        <w:rPr>
          <w:lang w:val="pt-PT"/>
        </w:rPr>
        <w:t>meses após a conclusão do tratamento. Fale com o seu médico se desejar congelar os seus óvulos antes de iniciar o tratamento</w:t>
      </w:r>
      <w:r>
        <w:rPr>
          <w:lang w:val="pt-PT"/>
        </w:rPr>
        <w:t>.</w:t>
      </w:r>
    </w:p>
    <w:p w14:paraId="122CE229" w14:textId="77777777" w:rsidR="00002FD4" w:rsidRDefault="00002FD4" w:rsidP="00002FD4">
      <w:pPr>
        <w:rPr>
          <w:lang w:val="pt-PT"/>
        </w:rPr>
      </w:pPr>
    </w:p>
    <w:p w14:paraId="66F08CE7" w14:textId="6CAC69A5" w:rsidR="00002FD4" w:rsidRPr="005D6B4F" w:rsidRDefault="00002FD4" w:rsidP="00002FD4">
      <w:pPr>
        <w:rPr>
          <w:lang w:val="pt-PT"/>
        </w:rPr>
      </w:pPr>
      <w:r w:rsidRPr="005D6B4F">
        <w:rPr>
          <w:lang w:val="pt-PT"/>
        </w:rPr>
        <w:lastRenderedPageBreak/>
        <w:t xml:space="preserve">Os homens não devem engravidar as suas parceiras enquanto estiverem a utilizar </w:t>
      </w:r>
      <w:r>
        <w:rPr>
          <w:lang w:val="pt-PT"/>
        </w:rPr>
        <w:t>Bortezomib Accord</w:t>
      </w:r>
      <w:r w:rsidRPr="005D6B4F">
        <w:rPr>
          <w:lang w:val="pt-PT"/>
        </w:rPr>
        <w:t xml:space="preserve"> e devem utilizar contraceção eficaz durante o tratamento e nos 5</w:t>
      </w:r>
      <w:r>
        <w:rPr>
          <w:lang w:val="pt-PT"/>
        </w:rPr>
        <w:t> </w:t>
      </w:r>
      <w:r w:rsidRPr="005D6B4F">
        <w:rPr>
          <w:lang w:val="pt-PT"/>
        </w:rPr>
        <w:t xml:space="preserve">meses após a conclusão do tratamento. Fale com o seu médico se desejar conservar o seu esperma antes de iniciar o tratamento. </w:t>
      </w:r>
    </w:p>
    <w:p w14:paraId="53A570EC" w14:textId="77777777" w:rsidR="00D8318E" w:rsidRPr="00566F92" w:rsidRDefault="00D8318E" w:rsidP="00F37980">
      <w:pPr>
        <w:rPr>
          <w:szCs w:val="22"/>
          <w:lang w:val="pt-PT"/>
        </w:rPr>
      </w:pPr>
    </w:p>
    <w:p w14:paraId="0CEA00D4" w14:textId="77777777" w:rsidR="00D8318E" w:rsidRPr="00566F92" w:rsidRDefault="00D8318E" w:rsidP="00F37980">
      <w:pPr>
        <w:jc w:val="both"/>
        <w:rPr>
          <w:szCs w:val="22"/>
          <w:lang w:val="pt-PT"/>
        </w:rPr>
      </w:pPr>
      <w:r w:rsidRPr="00566F92">
        <w:rPr>
          <w:szCs w:val="22"/>
          <w:lang w:val="pt-PT"/>
        </w:rPr>
        <w:t xml:space="preserve">Não deve amamentar durante o tratamento com </w:t>
      </w:r>
      <w:r w:rsidR="009B32AD" w:rsidRPr="00566F92">
        <w:rPr>
          <w:szCs w:val="22"/>
          <w:lang w:val="pt-PT"/>
        </w:rPr>
        <w:t>Bortezomib Accord</w:t>
      </w:r>
      <w:r w:rsidRPr="00566F92">
        <w:rPr>
          <w:szCs w:val="22"/>
          <w:lang w:val="pt-PT"/>
        </w:rPr>
        <w:t>. Fale com o seu médico a partir de quando é seguro amamentar após terminar o seu tratamento.</w:t>
      </w:r>
    </w:p>
    <w:p w14:paraId="082E787F" w14:textId="77777777" w:rsidR="000905F8" w:rsidRPr="00566F92" w:rsidRDefault="000905F8" w:rsidP="00F37980">
      <w:pPr>
        <w:jc w:val="both"/>
        <w:rPr>
          <w:szCs w:val="22"/>
          <w:lang w:val="pt-PT"/>
        </w:rPr>
      </w:pPr>
    </w:p>
    <w:p w14:paraId="79D14B71" w14:textId="7FFDA15C" w:rsidR="00FE0A45" w:rsidRPr="00566F92" w:rsidRDefault="00FE0A45" w:rsidP="00F37980">
      <w:pPr>
        <w:jc w:val="both"/>
        <w:rPr>
          <w:szCs w:val="22"/>
          <w:lang w:val="pt-PT"/>
        </w:rPr>
      </w:pPr>
      <w:r w:rsidRPr="00566F92">
        <w:rPr>
          <w:szCs w:val="22"/>
          <w:lang w:val="pt-PT"/>
        </w:rPr>
        <w:t xml:space="preserve">A </w:t>
      </w:r>
      <w:r w:rsidR="00002FD4">
        <w:rPr>
          <w:szCs w:val="22"/>
          <w:lang w:val="pt-PT"/>
        </w:rPr>
        <w:t>t</w:t>
      </w:r>
      <w:r w:rsidRPr="00566F92">
        <w:rPr>
          <w:szCs w:val="22"/>
          <w:lang w:val="pt-PT"/>
        </w:rPr>
        <w:t xml:space="preserve">alidomida causa defeitos à nascença e morte do feto. Quando </w:t>
      </w:r>
      <w:r w:rsidR="009B32AD" w:rsidRPr="00566F92">
        <w:rPr>
          <w:szCs w:val="22"/>
          <w:lang w:val="pt-PT"/>
        </w:rPr>
        <w:t>Bortezomib Accord</w:t>
      </w:r>
      <w:r w:rsidRPr="00566F92">
        <w:rPr>
          <w:szCs w:val="22"/>
          <w:lang w:val="pt-PT"/>
        </w:rPr>
        <w:t xml:space="preserve"> é administrado em associação com talidomida deverá seguir o programa de prevenção da gravidez da talidomida (ver folheto informativo da talidomida).</w:t>
      </w:r>
    </w:p>
    <w:p w14:paraId="6D482DCD" w14:textId="77777777" w:rsidR="000905F8" w:rsidRPr="00566F92" w:rsidRDefault="000905F8" w:rsidP="00F37980">
      <w:pPr>
        <w:jc w:val="both"/>
        <w:rPr>
          <w:szCs w:val="22"/>
          <w:lang w:val="pt-PT"/>
        </w:rPr>
      </w:pPr>
    </w:p>
    <w:p w14:paraId="05120624" w14:textId="77777777" w:rsidR="00D8318E" w:rsidRPr="00566F92" w:rsidRDefault="00D8318E" w:rsidP="00F37980">
      <w:pPr>
        <w:jc w:val="both"/>
        <w:rPr>
          <w:b/>
          <w:bCs/>
          <w:szCs w:val="22"/>
          <w:lang w:val="pt-PT"/>
        </w:rPr>
      </w:pPr>
      <w:r w:rsidRPr="00566F92">
        <w:rPr>
          <w:b/>
          <w:bCs/>
          <w:szCs w:val="22"/>
          <w:lang w:val="pt-PT"/>
        </w:rPr>
        <w:t>Condução de veículos e utilização de máquinas</w:t>
      </w:r>
    </w:p>
    <w:p w14:paraId="1F823F83" w14:textId="77777777" w:rsidR="00D8318E" w:rsidRPr="00566F92" w:rsidRDefault="009B32AD" w:rsidP="00F37980">
      <w:pPr>
        <w:rPr>
          <w:szCs w:val="22"/>
          <w:lang w:val="pt-PT"/>
        </w:rPr>
      </w:pPr>
      <w:r w:rsidRPr="00566F92">
        <w:rPr>
          <w:szCs w:val="22"/>
          <w:lang w:val="pt-PT"/>
        </w:rPr>
        <w:t>Bortezomib Accord</w:t>
      </w:r>
      <w:r w:rsidR="00D8318E" w:rsidRPr="00566F92">
        <w:rPr>
          <w:szCs w:val="22"/>
          <w:lang w:val="pt-PT"/>
        </w:rPr>
        <w:t xml:space="preserve"> pode causar cansaço, tonturas, desmaios ou visão enevoada. Não conduza nem utilize ferramentas ou máquinas se tiver estes efeitos </w:t>
      </w:r>
      <w:r w:rsidR="007970B8">
        <w:rPr>
          <w:szCs w:val="22"/>
          <w:lang w:val="pt-PT"/>
        </w:rPr>
        <w:t>indesejáveis</w:t>
      </w:r>
      <w:r w:rsidR="00D8318E" w:rsidRPr="00566F92">
        <w:rPr>
          <w:szCs w:val="22"/>
          <w:lang w:val="pt-PT"/>
        </w:rPr>
        <w:t>; mesmo que não os sinta, deve ter cuidado.</w:t>
      </w:r>
    </w:p>
    <w:p w14:paraId="62CB536A" w14:textId="77777777" w:rsidR="00D8318E" w:rsidRPr="00566F92" w:rsidRDefault="00D8318E" w:rsidP="00F37980">
      <w:pPr>
        <w:jc w:val="both"/>
        <w:rPr>
          <w:szCs w:val="22"/>
          <w:lang w:val="pt-PT"/>
        </w:rPr>
      </w:pPr>
    </w:p>
    <w:p w14:paraId="2D4BE6A5" w14:textId="77777777" w:rsidR="00D8318E" w:rsidRPr="00566F92" w:rsidRDefault="00D8318E" w:rsidP="00F37980">
      <w:pPr>
        <w:jc w:val="both"/>
        <w:rPr>
          <w:szCs w:val="22"/>
          <w:lang w:val="pt-PT"/>
        </w:rPr>
      </w:pPr>
    </w:p>
    <w:p w14:paraId="53DC1950" w14:textId="77777777" w:rsidR="00D8318E" w:rsidRPr="00566F92" w:rsidRDefault="00D8318E" w:rsidP="00F37980">
      <w:pPr>
        <w:ind w:left="567" w:hanging="567"/>
        <w:rPr>
          <w:b/>
          <w:bCs/>
          <w:szCs w:val="22"/>
          <w:lang w:val="pt-PT"/>
        </w:rPr>
      </w:pPr>
      <w:r w:rsidRPr="00566F92">
        <w:rPr>
          <w:b/>
          <w:bCs/>
          <w:szCs w:val="22"/>
          <w:lang w:val="pt-PT"/>
        </w:rPr>
        <w:t>3.</w:t>
      </w:r>
      <w:r w:rsidRPr="00566F92">
        <w:rPr>
          <w:b/>
          <w:bCs/>
          <w:szCs w:val="22"/>
          <w:lang w:val="pt-PT"/>
        </w:rPr>
        <w:tab/>
        <w:t xml:space="preserve">Como utilizar </w:t>
      </w:r>
      <w:r w:rsidR="00FF0D00" w:rsidRPr="00566F92">
        <w:rPr>
          <w:b/>
          <w:bCs/>
          <w:szCs w:val="22"/>
          <w:lang w:val="pt-PT"/>
        </w:rPr>
        <w:t>Bortezomib Accord</w:t>
      </w:r>
    </w:p>
    <w:p w14:paraId="3DC3F5F1" w14:textId="77777777" w:rsidR="00D8318E" w:rsidRPr="00566F92" w:rsidRDefault="00D8318E" w:rsidP="00F37980">
      <w:pPr>
        <w:keepNext/>
        <w:jc w:val="both"/>
        <w:rPr>
          <w:szCs w:val="22"/>
          <w:lang w:val="pt-PT"/>
        </w:rPr>
      </w:pPr>
    </w:p>
    <w:p w14:paraId="21BEFD43" w14:textId="77777777" w:rsidR="00D8318E" w:rsidRPr="00566F92" w:rsidRDefault="00D8318E" w:rsidP="00F37980">
      <w:pPr>
        <w:rPr>
          <w:szCs w:val="22"/>
          <w:lang w:val="pt-PT"/>
        </w:rPr>
      </w:pPr>
      <w:r w:rsidRPr="00566F92">
        <w:rPr>
          <w:szCs w:val="22"/>
          <w:lang w:val="pt-PT"/>
        </w:rPr>
        <w:t xml:space="preserve">O seu médico irá calcular a sua dose </w:t>
      </w:r>
      <w:r w:rsidR="00AB3F30" w:rsidRPr="00566F92">
        <w:rPr>
          <w:szCs w:val="22"/>
          <w:lang w:val="pt-PT"/>
        </w:rPr>
        <w:t xml:space="preserve">de Bortezomib Accord </w:t>
      </w:r>
      <w:r w:rsidRPr="00566F92">
        <w:rPr>
          <w:szCs w:val="22"/>
          <w:lang w:val="pt-PT"/>
        </w:rPr>
        <w:t xml:space="preserve">de acordo com a sua altura e o seu peso (área de superfície corporal). A dose inicial habitual de </w:t>
      </w:r>
      <w:r w:rsidR="00FF0D00" w:rsidRPr="00566F92">
        <w:rPr>
          <w:szCs w:val="22"/>
          <w:lang w:val="pt-PT"/>
        </w:rPr>
        <w:t>Bortezomib Accord</w:t>
      </w:r>
      <w:r w:rsidRPr="00566F92">
        <w:rPr>
          <w:szCs w:val="22"/>
          <w:lang w:val="pt-PT"/>
        </w:rPr>
        <w:t xml:space="preserve"> é de 1,3 mg/m</w:t>
      </w:r>
      <w:r w:rsidRPr="00566F92">
        <w:rPr>
          <w:szCs w:val="22"/>
          <w:vertAlign w:val="superscript"/>
          <w:lang w:val="pt-PT"/>
        </w:rPr>
        <w:t>2</w:t>
      </w:r>
      <w:r w:rsidRPr="00566F92">
        <w:rPr>
          <w:szCs w:val="22"/>
          <w:lang w:val="pt-PT"/>
        </w:rPr>
        <w:t> da área de superfície corporal, duas vezes por semana.</w:t>
      </w:r>
    </w:p>
    <w:p w14:paraId="3706BD98" w14:textId="77777777" w:rsidR="00D8318E" w:rsidRPr="00566F92" w:rsidRDefault="00D8318E" w:rsidP="00F37980">
      <w:pPr>
        <w:rPr>
          <w:szCs w:val="22"/>
          <w:lang w:val="pt-PT"/>
        </w:rPr>
      </w:pPr>
      <w:r w:rsidRPr="00566F92">
        <w:rPr>
          <w:szCs w:val="22"/>
          <w:lang w:val="pt-PT"/>
        </w:rPr>
        <w:t>O seu médico poderá alterar a sua dose e número total de ciclos</w:t>
      </w:r>
      <w:r w:rsidR="000973DC" w:rsidRPr="00566F92">
        <w:rPr>
          <w:szCs w:val="22"/>
          <w:lang w:val="pt-PT"/>
        </w:rPr>
        <w:t xml:space="preserve"> de tratamento</w:t>
      </w:r>
      <w:r w:rsidRPr="00566F92">
        <w:rPr>
          <w:szCs w:val="22"/>
          <w:lang w:val="pt-PT"/>
        </w:rPr>
        <w:t xml:space="preserve">, dependendo da sua resposta ao tratamento, da ocorrência de certos efeitos </w:t>
      </w:r>
      <w:r w:rsidR="007970B8">
        <w:rPr>
          <w:szCs w:val="22"/>
          <w:lang w:val="pt-PT"/>
        </w:rPr>
        <w:t>indesejáveis</w:t>
      </w:r>
      <w:r w:rsidRPr="00566F92">
        <w:rPr>
          <w:szCs w:val="22"/>
          <w:lang w:val="pt-PT"/>
        </w:rPr>
        <w:t xml:space="preserve"> e das suas condições subjacentes</w:t>
      </w:r>
      <w:r w:rsidR="000973DC" w:rsidRPr="00566F92">
        <w:rPr>
          <w:szCs w:val="22"/>
          <w:lang w:val="pt-PT"/>
        </w:rPr>
        <w:t xml:space="preserve"> (p.e. problemas no fígado)</w:t>
      </w:r>
      <w:r w:rsidRPr="00566F92">
        <w:rPr>
          <w:szCs w:val="22"/>
          <w:lang w:val="pt-PT"/>
        </w:rPr>
        <w:t>.</w:t>
      </w:r>
    </w:p>
    <w:p w14:paraId="18A44A49" w14:textId="77777777" w:rsidR="000905F8" w:rsidRPr="00566F92" w:rsidRDefault="000905F8" w:rsidP="00F37980">
      <w:pPr>
        <w:ind w:right="14"/>
        <w:rPr>
          <w:szCs w:val="22"/>
          <w:lang w:val="pt-PT"/>
        </w:rPr>
      </w:pPr>
    </w:p>
    <w:p w14:paraId="71C292BB" w14:textId="77777777" w:rsidR="000905F8" w:rsidRPr="00566F92" w:rsidRDefault="000905F8" w:rsidP="00F37980">
      <w:pPr>
        <w:jc w:val="both"/>
        <w:rPr>
          <w:i/>
          <w:iCs/>
          <w:szCs w:val="22"/>
          <w:lang w:val="pt-PT"/>
        </w:rPr>
      </w:pPr>
      <w:r w:rsidRPr="00566F92">
        <w:rPr>
          <w:i/>
          <w:iCs/>
          <w:szCs w:val="22"/>
          <w:lang w:val="pt-PT"/>
        </w:rPr>
        <w:t xml:space="preserve">Mieloma múltiplo </w:t>
      </w:r>
      <w:r w:rsidR="000973DC" w:rsidRPr="00566F92">
        <w:rPr>
          <w:i/>
          <w:iCs/>
          <w:szCs w:val="22"/>
          <w:lang w:val="pt-PT"/>
        </w:rPr>
        <w:t>em progressão</w:t>
      </w:r>
    </w:p>
    <w:p w14:paraId="50840353" w14:textId="77777777" w:rsidR="00D8318E" w:rsidRPr="00566F92" w:rsidRDefault="00D8318E" w:rsidP="00F37980">
      <w:pPr>
        <w:ind w:right="14"/>
        <w:rPr>
          <w:szCs w:val="22"/>
          <w:lang w:val="pt-PT"/>
        </w:rPr>
      </w:pPr>
      <w:r w:rsidRPr="00566F92">
        <w:rPr>
          <w:szCs w:val="22"/>
          <w:lang w:val="pt-PT"/>
        </w:rPr>
        <w:t xml:space="preserve">Quando </w:t>
      </w:r>
      <w:r w:rsidR="00FF0D00" w:rsidRPr="00566F92">
        <w:rPr>
          <w:szCs w:val="22"/>
          <w:lang w:val="pt-PT"/>
        </w:rPr>
        <w:t>Bortezomib Accord</w:t>
      </w:r>
      <w:r w:rsidRPr="00566F92">
        <w:rPr>
          <w:szCs w:val="22"/>
          <w:lang w:val="pt-PT"/>
        </w:rPr>
        <w:t xml:space="preserve"> é administrado </w:t>
      </w:r>
      <w:r w:rsidR="000973DC" w:rsidRPr="00566F92">
        <w:rPr>
          <w:szCs w:val="22"/>
          <w:lang w:val="pt-PT"/>
        </w:rPr>
        <w:t xml:space="preserve">isoladamente, irá receber 4 doses de </w:t>
      </w:r>
      <w:r w:rsidR="00FF0D00" w:rsidRPr="00566F92">
        <w:rPr>
          <w:szCs w:val="22"/>
          <w:lang w:val="pt-PT"/>
        </w:rPr>
        <w:t>Bortezomib Accord</w:t>
      </w:r>
      <w:r w:rsidR="000973DC" w:rsidRPr="00566F92">
        <w:rPr>
          <w:szCs w:val="22"/>
          <w:lang w:val="pt-PT"/>
        </w:rPr>
        <w:t xml:space="preserve"> intravenosamente ou subcutanemaente nos dias 1, 4, 8 e 11, seguidas de um período de descanso de 10 dias, sem receber tratamento. Este período de 21 dias (3 semanas) corresponde a um ciclo de tratamento. </w:t>
      </w:r>
      <w:r w:rsidR="000905F8" w:rsidRPr="00566F92">
        <w:rPr>
          <w:szCs w:val="22"/>
          <w:lang w:val="pt-PT"/>
        </w:rPr>
        <w:t>Poderá receber até 8 ciclos (24 semanas).</w:t>
      </w:r>
    </w:p>
    <w:p w14:paraId="73805680" w14:textId="77777777" w:rsidR="000973DC" w:rsidRPr="00566F92" w:rsidRDefault="000973DC" w:rsidP="00F37980">
      <w:pPr>
        <w:ind w:right="14"/>
        <w:rPr>
          <w:szCs w:val="22"/>
          <w:lang w:val="pt-PT"/>
        </w:rPr>
      </w:pPr>
    </w:p>
    <w:p w14:paraId="1D83540E" w14:textId="77777777" w:rsidR="000973DC" w:rsidRPr="00566F92" w:rsidRDefault="000973DC" w:rsidP="00F37980">
      <w:pPr>
        <w:ind w:right="14"/>
        <w:rPr>
          <w:szCs w:val="22"/>
          <w:lang w:val="pt-PT"/>
        </w:rPr>
      </w:pPr>
      <w:r w:rsidRPr="00566F92">
        <w:rPr>
          <w:szCs w:val="22"/>
          <w:lang w:val="pt-PT"/>
        </w:rPr>
        <w:t xml:space="preserve">Também poderá receber </w:t>
      </w:r>
      <w:r w:rsidR="00FF0D00" w:rsidRPr="00566F92">
        <w:rPr>
          <w:szCs w:val="22"/>
          <w:lang w:val="pt-PT"/>
        </w:rPr>
        <w:t>Bortezomib Accord</w:t>
      </w:r>
      <w:r w:rsidRPr="00566F92">
        <w:rPr>
          <w:szCs w:val="22"/>
          <w:lang w:val="pt-PT"/>
        </w:rPr>
        <w:t xml:space="preserve"> em associação com os medicamentos doxorrubicina lipossómica peguilada ou dexametasona.</w:t>
      </w:r>
    </w:p>
    <w:p w14:paraId="523C51C2" w14:textId="77777777" w:rsidR="001E1F7E" w:rsidRPr="00566F92" w:rsidRDefault="001E1F7E" w:rsidP="00F37980">
      <w:pPr>
        <w:ind w:right="14"/>
        <w:rPr>
          <w:szCs w:val="22"/>
          <w:lang w:val="pt-PT"/>
        </w:rPr>
      </w:pPr>
    </w:p>
    <w:p w14:paraId="6F1973EA" w14:textId="77777777" w:rsidR="000973DC" w:rsidRPr="00566F92" w:rsidRDefault="000973DC" w:rsidP="00F37980">
      <w:pPr>
        <w:ind w:right="14"/>
        <w:rPr>
          <w:szCs w:val="22"/>
          <w:lang w:val="pt-PT"/>
        </w:rPr>
      </w:pPr>
      <w:r w:rsidRPr="00566F92">
        <w:rPr>
          <w:szCs w:val="22"/>
          <w:lang w:val="pt-PT"/>
        </w:rPr>
        <w:t xml:space="preserve">Quando </w:t>
      </w:r>
      <w:r w:rsidR="00FF0D00" w:rsidRPr="00566F92">
        <w:rPr>
          <w:szCs w:val="22"/>
          <w:lang w:val="pt-PT"/>
        </w:rPr>
        <w:t>Bortezomib Accord</w:t>
      </w:r>
      <w:r w:rsidRPr="00566F92">
        <w:rPr>
          <w:szCs w:val="22"/>
          <w:lang w:val="pt-PT"/>
        </w:rPr>
        <w:t xml:space="preserve"> é administrado em associação com a doxorrubicina lipossómica peguilada, irá receber </w:t>
      </w:r>
      <w:r w:rsidR="00FF0D00" w:rsidRPr="00566F92">
        <w:rPr>
          <w:szCs w:val="22"/>
          <w:lang w:val="pt-PT"/>
        </w:rPr>
        <w:t>Bortezomib Accord</w:t>
      </w:r>
      <w:r w:rsidRPr="00566F92">
        <w:rPr>
          <w:szCs w:val="22"/>
          <w:lang w:val="pt-PT"/>
        </w:rPr>
        <w:t xml:space="preserve"> intravenosamente ou subcutanemanete como um ciclo de tratamento de 21 dias, e a doxorrubicina lipossómica peguilada 30 mg/m</w:t>
      </w:r>
      <w:r w:rsidRPr="00566F92">
        <w:rPr>
          <w:szCs w:val="22"/>
          <w:vertAlign w:val="superscript"/>
          <w:lang w:val="pt-PT"/>
        </w:rPr>
        <w:t>2</w:t>
      </w:r>
      <w:r w:rsidRPr="00566F92">
        <w:rPr>
          <w:szCs w:val="22"/>
          <w:lang w:val="pt-PT"/>
        </w:rPr>
        <w:t xml:space="preserve"> ser-lhe-á administrada ao dia 4 do ciclo de tratamento de 21 dias, por perfusão intravenosa, após a injeção de </w:t>
      </w:r>
      <w:r w:rsidR="00FF0D00" w:rsidRPr="00566F92">
        <w:rPr>
          <w:szCs w:val="22"/>
          <w:lang w:val="pt-PT"/>
        </w:rPr>
        <w:t>Bortezomib Accord</w:t>
      </w:r>
      <w:r w:rsidRPr="00566F92">
        <w:rPr>
          <w:szCs w:val="22"/>
          <w:lang w:val="pt-PT"/>
        </w:rPr>
        <w:t>. Poderá receber até 8 ciclos (24 semanas).</w:t>
      </w:r>
    </w:p>
    <w:p w14:paraId="3E80BC30" w14:textId="77777777" w:rsidR="000973DC" w:rsidRPr="00566F92" w:rsidRDefault="000973DC" w:rsidP="00F37980">
      <w:pPr>
        <w:ind w:right="14"/>
        <w:rPr>
          <w:szCs w:val="22"/>
          <w:lang w:val="pt-PT"/>
        </w:rPr>
      </w:pPr>
    </w:p>
    <w:p w14:paraId="6BC051BB" w14:textId="77777777" w:rsidR="000973DC" w:rsidRPr="00566F92" w:rsidRDefault="000973DC" w:rsidP="00F37980">
      <w:pPr>
        <w:ind w:right="14"/>
        <w:rPr>
          <w:szCs w:val="22"/>
          <w:lang w:val="pt-PT"/>
        </w:rPr>
      </w:pPr>
      <w:r w:rsidRPr="00566F92">
        <w:rPr>
          <w:szCs w:val="22"/>
          <w:lang w:val="pt-PT"/>
        </w:rPr>
        <w:t xml:space="preserve">Quando </w:t>
      </w:r>
      <w:r w:rsidR="00FF0D00" w:rsidRPr="00566F92">
        <w:rPr>
          <w:szCs w:val="22"/>
          <w:lang w:val="pt-PT"/>
        </w:rPr>
        <w:t>Bortezomib Accord</w:t>
      </w:r>
      <w:r w:rsidRPr="00566F92">
        <w:rPr>
          <w:szCs w:val="22"/>
          <w:lang w:val="pt-PT"/>
        </w:rPr>
        <w:t xml:space="preserve"> é administrado em associação com dexametasona, irá receber </w:t>
      </w:r>
      <w:r w:rsidR="00FF0D00" w:rsidRPr="00566F92">
        <w:rPr>
          <w:szCs w:val="22"/>
          <w:lang w:val="pt-PT"/>
        </w:rPr>
        <w:t>Bortezomib Accord</w:t>
      </w:r>
      <w:r w:rsidRPr="00566F92">
        <w:rPr>
          <w:szCs w:val="22"/>
          <w:lang w:val="pt-PT"/>
        </w:rPr>
        <w:t xml:space="preserve"> intravenosamente ou subcutaneamente como um ciclo de tratamento de 21 dias, e a dexametasona 20 mg ser-lhe-á administrada oralmente nos dias 1, 2, 4, 5, 8, 9, 11 e 12, do ciclo de tratamento de 21 dias. Poderá receber até 8 ciclos (24 semanas).</w:t>
      </w:r>
    </w:p>
    <w:p w14:paraId="4C0C5A09" w14:textId="77777777" w:rsidR="00D8318E" w:rsidRPr="00566F92" w:rsidRDefault="00D8318E" w:rsidP="00F37980">
      <w:pPr>
        <w:ind w:right="14"/>
        <w:rPr>
          <w:szCs w:val="22"/>
          <w:lang w:val="pt-PT"/>
        </w:rPr>
      </w:pPr>
    </w:p>
    <w:p w14:paraId="10E6E2B7" w14:textId="77777777" w:rsidR="00171A2C" w:rsidRPr="00566F92" w:rsidRDefault="000905F8" w:rsidP="00F37980">
      <w:pPr>
        <w:ind w:right="14"/>
        <w:rPr>
          <w:i/>
          <w:iCs/>
          <w:szCs w:val="22"/>
          <w:lang w:val="pt-PT"/>
        </w:rPr>
      </w:pPr>
      <w:r w:rsidRPr="00566F92">
        <w:rPr>
          <w:i/>
          <w:iCs/>
          <w:szCs w:val="22"/>
          <w:lang w:val="pt-PT"/>
        </w:rPr>
        <w:t>Mieloma múltiplo não previamente tratado</w:t>
      </w:r>
    </w:p>
    <w:p w14:paraId="049438FC" w14:textId="77777777" w:rsidR="00171A2C" w:rsidRPr="00566F92" w:rsidRDefault="000905F8" w:rsidP="00F37980">
      <w:pPr>
        <w:ind w:right="14"/>
        <w:rPr>
          <w:szCs w:val="22"/>
          <w:lang w:val="pt-PT"/>
        </w:rPr>
      </w:pPr>
      <w:r w:rsidRPr="00566F92">
        <w:rPr>
          <w:szCs w:val="22"/>
          <w:lang w:val="pt-PT"/>
        </w:rPr>
        <w:t xml:space="preserve">Se não tiver recebido tratamentos anteriores para o mieloma múltiplo, e </w:t>
      </w:r>
      <w:r w:rsidRPr="00566F92">
        <w:rPr>
          <w:b/>
          <w:szCs w:val="22"/>
          <w:lang w:val="pt-PT"/>
        </w:rPr>
        <w:t>não</w:t>
      </w:r>
      <w:r w:rsidRPr="00566F92">
        <w:rPr>
          <w:szCs w:val="22"/>
          <w:lang w:val="pt-PT"/>
        </w:rPr>
        <w:t xml:space="preserve"> for elegível para receber um transplante de células estaminais sanguíneas, </w:t>
      </w:r>
      <w:r w:rsidR="00FF0D00" w:rsidRPr="00566F92">
        <w:rPr>
          <w:szCs w:val="22"/>
          <w:lang w:val="pt-PT"/>
        </w:rPr>
        <w:t>Bortezomib Accord</w:t>
      </w:r>
      <w:r w:rsidRPr="00566F92">
        <w:rPr>
          <w:szCs w:val="22"/>
          <w:lang w:val="pt-PT"/>
        </w:rPr>
        <w:t xml:space="preserve"> ser-lhe-á administrado em associação com outros dois medicamentos</w:t>
      </w:r>
      <w:r w:rsidR="00DE753A" w:rsidRPr="00566F92">
        <w:rPr>
          <w:szCs w:val="22"/>
          <w:lang w:val="pt-PT"/>
        </w:rPr>
        <w:t xml:space="preserve">, </w:t>
      </w:r>
      <w:r w:rsidRPr="00566F92">
        <w:rPr>
          <w:szCs w:val="22"/>
          <w:lang w:val="pt-PT"/>
        </w:rPr>
        <w:t>melfalano e prednisona.</w:t>
      </w:r>
    </w:p>
    <w:p w14:paraId="455ADF5B" w14:textId="77777777" w:rsidR="000905F8" w:rsidRPr="00566F92" w:rsidRDefault="000905F8" w:rsidP="00F37980">
      <w:pPr>
        <w:ind w:right="14"/>
        <w:rPr>
          <w:szCs w:val="22"/>
          <w:lang w:val="pt-PT"/>
        </w:rPr>
      </w:pPr>
    </w:p>
    <w:p w14:paraId="4A378EA8" w14:textId="77777777" w:rsidR="000905F8" w:rsidRPr="00566F92" w:rsidRDefault="000905F8" w:rsidP="00F37980">
      <w:pPr>
        <w:ind w:right="14"/>
        <w:jc w:val="both"/>
        <w:rPr>
          <w:szCs w:val="22"/>
          <w:lang w:val="pt-PT"/>
        </w:rPr>
      </w:pPr>
      <w:r w:rsidRPr="00566F92">
        <w:rPr>
          <w:szCs w:val="22"/>
          <w:lang w:val="pt-PT"/>
        </w:rPr>
        <w:t>Neste caso, a duração de um ciclo de tratamento é de 42 dias (6 semanas). Irá receber 9 ciclos (54 semanas).</w:t>
      </w:r>
    </w:p>
    <w:p w14:paraId="5068B2C0" w14:textId="77777777" w:rsidR="000905F8" w:rsidRPr="00566F92" w:rsidRDefault="000905F8"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 xml:space="preserve">Nos ciclos </w:t>
      </w:r>
      <w:smartTag w:uri="urn:schemas-microsoft-com:office:smarttags" w:element="metricconverter">
        <w:smartTagPr>
          <w:attr w:name="ProductID" w:val="1 a"/>
        </w:smartTagPr>
        <w:r w:rsidRPr="00566F92">
          <w:rPr>
            <w:szCs w:val="22"/>
            <w:lang w:val="pt-PT"/>
          </w:rPr>
          <w:t>1 a</w:t>
        </w:r>
      </w:smartTag>
      <w:r w:rsidRPr="00566F92">
        <w:rPr>
          <w:szCs w:val="22"/>
          <w:lang w:val="pt-PT"/>
        </w:rPr>
        <w:t xml:space="preserve"> 4, </w:t>
      </w:r>
      <w:r w:rsidR="00FF0D00" w:rsidRPr="00566F92">
        <w:rPr>
          <w:szCs w:val="22"/>
          <w:lang w:val="pt-PT"/>
        </w:rPr>
        <w:t>Bortezomib Accord</w:t>
      </w:r>
      <w:r w:rsidRPr="00566F92">
        <w:rPr>
          <w:szCs w:val="22"/>
          <w:lang w:val="pt-PT"/>
        </w:rPr>
        <w:t xml:space="preserve"> é administrado duas vezes por semana nos dias 1, 4, 8, 11, 22, 25, 29 e 32.</w:t>
      </w:r>
    </w:p>
    <w:p w14:paraId="5B9E42EB" w14:textId="77777777" w:rsidR="000905F8" w:rsidRPr="00566F92" w:rsidRDefault="000905F8" w:rsidP="00F37980">
      <w:pPr>
        <w:ind w:left="567" w:hanging="567"/>
        <w:rPr>
          <w:szCs w:val="22"/>
          <w:lang w:val="pt-PT"/>
        </w:rPr>
      </w:pPr>
      <w:r w:rsidRPr="00566F92">
        <w:rPr>
          <w:szCs w:val="22"/>
          <w:lang w:val="pt-PT"/>
        </w:rPr>
        <w:t>•</w:t>
      </w:r>
      <w:r w:rsidRPr="00566F92">
        <w:rPr>
          <w:rFonts w:ascii="Symbol" w:hAnsi="Symbol"/>
          <w:szCs w:val="22"/>
          <w:lang w:val="pt-PT"/>
        </w:rPr>
        <w:tab/>
      </w:r>
      <w:r w:rsidRPr="00566F92">
        <w:rPr>
          <w:szCs w:val="22"/>
          <w:lang w:val="pt-PT"/>
        </w:rPr>
        <w:t xml:space="preserve">Nos ciclos </w:t>
      </w:r>
      <w:smartTag w:uri="urn:schemas-microsoft-com:office:smarttags" w:element="metricconverter">
        <w:smartTagPr>
          <w:attr w:name="ProductID" w:val="5 a"/>
        </w:smartTagPr>
        <w:r w:rsidRPr="00566F92">
          <w:rPr>
            <w:szCs w:val="22"/>
            <w:lang w:val="pt-PT"/>
          </w:rPr>
          <w:t>5 a</w:t>
        </w:r>
      </w:smartTag>
      <w:r w:rsidRPr="00566F92">
        <w:rPr>
          <w:szCs w:val="22"/>
          <w:lang w:val="pt-PT"/>
        </w:rPr>
        <w:t xml:space="preserve"> 9, </w:t>
      </w:r>
      <w:r w:rsidR="00FF0D00" w:rsidRPr="00566F92">
        <w:rPr>
          <w:szCs w:val="22"/>
          <w:lang w:val="pt-PT"/>
        </w:rPr>
        <w:t>Bortezomib Accord</w:t>
      </w:r>
      <w:r w:rsidRPr="00566F92">
        <w:rPr>
          <w:szCs w:val="22"/>
          <w:lang w:val="pt-PT"/>
        </w:rPr>
        <w:t xml:space="preserve"> é administrado uma vez por semana nos dias 1, 8, 22 e 29.</w:t>
      </w:r>
    </w:p>
    <w:p w14:paraId="617A2309" w14:textId="77777777" w:rsidR="000905F8" w:rsidRPr="00566F92" w:rsidRDefault="000905F8" w:rsidP="00F37980">
      <w:pPr>
        <w:ind w:right="14"/>
        <w:rPr>
          <w:szCs w:val="22"/>
          <w:lang w:val="pt-PT"/>
        </w:rPr>
      </w:pPr>
      <w:r w:rsidRPr="00566F92">
        <w:rPr>
          <w:szCs w:val="22"/>
          <w:lang w:val="pt-PT"/>
        </w:rPr>
        <w:lastRenderedPageBreak/>
        <w:t>O melfalano (9 mg/m</w:t>
      </w:r>
      <w:r w:rsidRPr="00566F92">
        <w:rPr>
          <w:szCs w:val="22"/>
          <w:vertAlign w:val="superscript"/>
          <w:lang w:val="pt-PT"/>
        </w:rPr>
        <w:t>2</w:t>
      </w:r>
      <w:r w:rsidRPr="00566F92">
        <w:rPr>
          <w:szCs w:val="22"/>
          <w:lang w:val="pt-PT"/>
        </w:rPr>
        <w:t>) e a prednisona (60 mg/m</w:t>
      </w:r>
      <w:r w:rsidRPr="00566F92">
        <w:rPr>
          <w:szCs w:val="22"/>
          <w:vertAlign w:val="superscript"/>
          <w:lang w:val="pt-PT"/>
        </w:rPr>
        <w:t>2</w:t>
      </w:r>
      <w:r w:rsidRPr="00566F92">
        <w:rPr>
          <w:szCs w:val="22"/>
          <w:lang w:val="pt-PT"/>
        </w:rPr>
        <w:t>) são ambos administrados oralmente nos dias 1, 2, 3 e 4 da primeira semana de cada ciclo.</w:t>
      </w:r>
    </w:p>
    <w:p w14:paraId="259EFF2A" w14:textId="77777777" w:rsidR="003B3351" w:rsidRPr="00566F92" w:rsidRDefault="003B3351" w:rsidP="00F37980">
      <w:pPr>
        <w:ind w:right="14"/>
        <w:rPr>
          <w:szCs w:val="22"/>
          <w:lang w:val="pt-PT"/>
        </w:rPr>
      </w:pPr>
    </w:p>
    <w:p w14:paraId="5FAFC180" w14:textId="77777777" w:rsidR="00DE753A" w:rsidRPr="00566F92" w:rsidRDefault="00DE753A" w:rsidP="00F37980">
      <w:pPr>
        <w:ind w:right="14"/>
        <w:rPr>
          <w:szCs w:val="22"/>
          <w:lang w:val="pt-PT"/>
        </w:rPr>
      </w:pPr>
      <w:r w:rsidRPr="00566F92">
        <w:rPr>
          <w:szCs w:val="22"/>
          <w:lang w:val="pt-PT"/>
        </w:rPr>
        <w:t xml:space="preserve">Se não tiver recebido tratamentos anteriores para o mieloma múltiplo, e </w:t>
      </w:r>
      <w:r w:rsidRPr="00566F92">
        <w:rPr>
          <w:b/>
          <w:szCs w:val="22"/>
          <w:lang w:val="pt-PT"/>
        </w:rPr>
        <w:t>for</w:t>
      </w:r>
      <w:r w:rsidRPr="00566F92">
        <w:rPr>
          <w:szCs w:val="22"/>
          <w:lang w:val="pt-PT"/>
        </w:rPr>
        <w:t xml:space="preserve"> elegível para receber um transplante de células estaminais sanguíneas, </w:t>
      </w:r>
      <w:r w:rsidR="00FF0D00" w:rsidRPr="00566F92">
        <w:rPr>
          <w:szCs w:val="22"/>
          <w:lang w:val="pt-PT"/>
        </w:rPr>
        <w:t>Bortezomib Accord</w:t>
      </w:r>
      <w:r w:rsidRPr="00566F92">
        <w:rPr>
          <w:szCs w:val="22"/>
          <w:lang w:val="pt-PT"/>
        </w:rPr>
        <w:t xml:space="preserve"> ser-lhe-á administrado intravenosamente ou subcutaneamente em associação com os medicamentos dexametasona, ou dexametasona e talidomida, como tratamento de indução.</w:t>
      </w:r>
    </w:p>
    <w:p w14:paraId="749F4422" w14:textId="77777777" w:rsidR="003B3351" w:rsidRPr="00566F92" w:rsidRDefault="003B3351" w:rsidP="00F37980">
      <w:pPr>
        <w:ind w:right="14"/>
        <w:rPr>
          <w:szCs w:val="22"/>
          <w:lang w:val="pt-PT"/>
        </w:rPr>
      </w:pPr>
      <w:r w:rsidRPr="00566F92">
        <w:rPr>
          <w:szCs w:val="22"/>
          <w:lang w:val="pt-PT"/>
        </w:rPr>
        <w:t xml:space="preserve">Quando </w:t>
      </w:r>
      <w:r w:rsidR="00FF0D00" w:rsidRPr="00566F92">
        <w:rPr>
          <w:szCs w:val="22"/>
          <w:lang w:val="pt-PT"/>
        </w:rPr>
        <w:t>Bortezomib Accord</w:t>
      </w:r>
      <w:r w:rsidRPr="00566F92">
        <w:rPr>
          <w:szCs w:val="22"/>
          <w:lang w:val="pt-PT"/>
        </w:rPr>
        <w:t xml:space="preserve"> é administrado juntamente com dexametasona, </w:t>
      </w:r>
      <w:r w:rsidR="00DE753A" w:rsidRPr="00566F92">
        <w:rPr>
          <w:szCs w:val="22"/>
          <w:lang w:val="pt-PT"/>
        </w:rPr>
        <w:t xml:space="preserve">irá receber </w:t>
      </w:r>
      <w:r w:rsidR="00FF0D00" w:rsidRPr="00566F92">
        <w:rPr>
          <w:szCs w:val="22"/>
          <w:lang w:val="pt-PT"/>
        </w:rPr>
        <w:t>Bortezomib Accord</w:t>
      </w:r>
      <w:r w:rsidR="00DE753A" w:rsidRPr="00566F92">
        <w:rPr>
          <w:szCs w:val="22"/>
          <w:lang w:val="pt-PT"/>
        </w:rPr>
        <w:t xml:space="preserve"> intravenosamente ou subcutaneamente como um ciclo de tratamento de 21 dias, e a</w:t>
      </w:r>
      <w:r w:rsidRPr="00566F92">
        <w:rPr>
          <w:szCs w:val="22"/>
          <w:lang w:val="pt-PT"/>
        </w:rPr>
        <w:t xml:space="preserve"> </w:t>
      </w:r>
      <w:r w:rsidR="00DE753A" w:rsidRPr="00566F92">
        <w:rPr>
          <w:szCs w:val="22"/>
          <w:lang w:val="pt-PT"/>
        </w:rPr>
        <w:t xml:space="preserve">a </w:t>
      </w:r>
      <w:r w:rsidRPr="00566F92">
        <w:rPr>
          <w:szCs w:val="22"/>
          <w:lang w:val="pt-PT"/>
        </w:rPr>
        <w:t xml:space="preserve">dexametasona 40 mg é administrada </w:t>
      </w:r>
      <w:r w:rsidR="00D41A60">
        <w:rPr>
          <w:szCs w:val="22"/>
          <w:lang w:val="pt-PT"/>
        </w:rPr>
        <w:t xml:space="preserve">oralmente </w:t>
      </w:r>
      <w:r w:rsidRPr="00566F92">
        <w:rPr>
          <w:szCs w:val="22"/>
          <w:lang w:val="pt-PT"/>
        </w:rPr>
        <w:t>nos dias 1, 2, 3</w:t>
      </w:r>
      <w:r w:rsidR="00DE753A" w:rsidRPr="00566F92">
        <w:rPr>
          <w:szCs w:val="22"/>
          <w:lang w:val="pt-PT"/>
        </w:rPr>
        <w:t xml:space="preserve">, </w:t>
      </w:r>
      <w:r w:rsidRPr="00566F92">
        <w:rPr>
          <w:szCs w:val="22"/>
          <w:lang w:val="pt-PT"/>
        </w:rPr>
        <w:t>4</w:t>
      </w:r>
      <w:r w:rsidR="00DE753A" w:rsidRPr="00566F92">
        <w:rPr>
          <w:szCs w:val="22"/>
          <w:lang w:val="pt-PT"/>
        </w:rPr>
        <w:t xml:space="preserve">, </w:t>
      </w:r>
      <w:r w:rsidRPr="00566F92">
        <w:rPr>
          <w:szCs w:val="22"/>
          <w:lang w:val="pt-PT"/>
        </w:rPr>
        <w:t>8, 9, 10 e 11 do ciclo de tratamento</w:t>
      </w:r>
      <w:r w:rsidR="00DE753A" w:rsidRPr="00566F92">
        <w:rPr>
          <w:szCs w:val="22"/>
          <w:lang w:val="pt-PT"/>
        </w:rPr>
        <w:t xml:space="preserve"> de 21 dias de</w:t>
      </w:r>
      <w:r w:rsidR="00FF0D00" w:rsidRPr="00566F92">
        <w:rPr>
          <w:szCs w:val="22"/>
          <w:lang w:val="pt-PT"/>
        </w:rPr>
        <w:t xml:space="preserve"> Bortezomib Accord</w:t>
      </w:r>
      <w:r w:rsidRPr="00566F92">
        <w:rPr>
          <w:szCs w:val="22"/>
          <w:lang w:val="pt-PT"/>
        </w:rPr>
        <w:t>.</w:t>
      </w:r>
      <w:r w:rsidR="00DE753A" w:rsidRPr="00566F92">
        <w:rPr>
          <w:szCs w:val="22"/>
          <w:lang w:val="pt-PT"/>
        </w:rPr>
        <w:t xml:space="preserve"> Poderá receber até 4 ciclos (12 semanas).</w:t>
      </w:r>
    </w:p>
    <w:p w14:paraId="1D05B720" w14:textId="77777777" w:rsidR="003B3351" w:rsidRPr="00566F92" w:rsidRDefault="003B3351" w:rsidP="00F37980">
      <w:pPr>
        <w:ind w:right="14"/>
        <w:rPr>
          <w:szCs w:val="22"/>
          <w:lang w:val="pt-PT"/>
        </w:rPr>
      </w:pPr>
    </w:p>
    <w:p w14:paraId="7F4F1A51" w14:textId="77777777" w:rsidR="00227336" w:rsidRPr="00566F92" w:rsidRDefault="003B3351" w:rsidP="00F37980">
      <w:pPr>
        <w:ind w:right="14"/>
        <w:jc w:val="both"/>
        <w:rPr>
          <w:szCs w:val="22"/>
          <w:lang w:val="pt-PT"/>
        </w:rPr>
      </w:pPr>
      <w:r w:rsidRPr="00566F92">
        <w:rPr>
          <w:szCs w:val="22"/>
          <w:lang w:val="pt-PT"/>
        </w:rPr>
        <w:t xml:space="preserve">Quando </w:t>
      </w:r>
      <w:r w:rsidR="00B37F69" w:rsidRPr="00566F92">
        <w:rPr>
          <w:szCs w:val="22"/>
          <w:lang w:val="pt-PT"/>
        </w:rPr>
        <w:t>Bortezomib Accord</w:t>
      </w:r>
      <w:r w:rsidRPr="00566F92">
        <w:rPr>
          <w:szCs w:val="22"/>
          <w:lang w:val="pt-PT"/>
        </w:rPr>
        <w:t xml:space="preserve"> é administrado juntamente com talidomida e dexametasona, a duração do ciclo de tratamento é de 28 dias (4 semanas).</w:t>
      </w:r>
    </w:p>
    <w:p w14:paraId="18B19182" w14:textId="77777777" w:rsidR="00DE753A" w:rsidRPr="00566F92" w:rsidRDefault="00DE753A" w:rsidP="00F37980">
      <w:pPr>
        <w:ind w:right="14"/>
        <w:jc w:val="both"/>
        <w:rPr>
          <w:szCs w:val="22"/>
          <w:lang w:val="pt-PT"/>
        </w:rPr>
      </w:pPr>
      <w:r w:rsidRPr="00566F92">
        <w:rPr>
          <w:szCs w:val="22"/>
          <w:lang w:val="pt-PT"/>
        </w:rPr>
        <w:t xml:space="preserve">A dexametasona 40 mg é administrada oralmente nos dias 1, 2, 3, 4, 8, 9, 10 e 11 do ciclo de tratamento de 28 dias com </w:t>
      </w:r>
      <w:r w:rsidR="00B37F69" w:rsidRPr="00566F92">
        <w:rPr>
          <w:szCs w:val="22"/>
          <w:lang w:val="pt-PT"/>
        </w:rPr>
        <w:t>Bortezomib Accord</w:t>
      </w:r>
      <w:r w:rsidRPr="00566F92">
        <w:rPr>
          <w:szCs w:val="22"/>
          <w:lang w:val="pt-PT"/>
        </w:rPr>
        <w:t>, e a talidomida é administrada oralmente, diariamente, numa dose de 50 mg até ao dia 14 do primeiro ciclo. Se tolerado, a dose de talidomida poderá ser aumentada para 100 mg nos dias 15-28 e, posteriormente, poderá ainda ser aumentada para 200 mg, diariamente, a partir do segundo ciclo. Poderá receber até 6 ciclos (24 semanas).</w:t>
      </w:r>
    </w:p>
    <w:p w14:paraId="6F27FA45" w14:textId="77777777" w:rsidR="00FB51BF" w:rsidRPr="00566F92" w:rsidRDefault="00FB51BF" w:rsidP="00F37980">
      <w:pPr>
        <w:ind w:right="14"/>
        <w:jc w:val="both"/>
        <w:rPr>
          <w:szCs w:val="22"/>
          <w:lang w:val="pt-PT"/>
        </w:rPr>
      </w:pPr>
    </w:p>
    <w:p w14:paraId="6BB9254C" w14:textId="77777777" w:rsidR="00FB51BF" w:rsidRPr="00566F92" w:rsidRDefault="00FB51BF" w:rsidP="00F37980">
      <w:pPr>
        <w:ind w:right="14"/>
        <w:rPr>
          <w:szCs w:val="22"/>
          <w:lang w:val="pt-PT"/>
        </w:rPr>
      </w:pPr>
      <w:r w:rsidRPr="00566F92">
        <w:rPr>
          <w:i/>
          <w:szCs w:val="22"/>
          <w:lang w:val="pt-PT"/>
        </w:rPr>
        <w:t>Linfoma de células do manto não tratado previamente</w:t>
      </w:r>
      <w:r w:rsidRPr="00566F92">
        <w:rPr>
          <w:i/>
          <w:szCs w:val="22"/>
          <w:lang w:val="pt-PT"/>
        </w:rPr>
        <w:br/>
      </w:r>
      <w:r w:rsidRPr="00566F92">
        <w:rPr>
          <w:szCs w:val="22"/>
          <w:lang w:val="pt-PT"/>
        </w:rPr>
        <w:t xml:space="preserve">Se não tiver sido tratado anteriormente para o linfoma de células do manto, </w:t>
      </w:r>
      <w:r w:rsidR="00B37F69" w:rsidRPr="00566F92">
        <w:rPr>
          <w:szCs w:val="22"/>
          <w:lang w:val="pt-PT"/>
        </w:rPr>
        <w:t>Bortezomib Accord</w:t>
      </w:r>
      <w:r w:rsidRPr="00566F92">
        <w:rPr>
          <w:szCs w:val="22"/>
          <w:lang w:val="pt-PT"/>
        </w:rPr>
        <w:t xml:space="preserve"> ser-lhe-á administrado por via intravenosa ou por via subcutânea em conjunto com os medicamentos rituximab, ciclofosfamida, doxorrubicina e prednisona.</w:t>
      </w:r>
      <w:r w:rsidRPr="00566F92">
        <w:rPr>
          <w:szCs w:val="22"/>
          <w:lang w:val="pt-PT"/>
        </w:rPr>
        <w:br/>
      </w:r>
      <w:r w:rsidR="00B37F69" w:rsidRPr="00566F92">
        <w:rPr>
          <w:szCs w:val="22"/>
          <w:lang w:val="pt-PT"/>
        </w:rPr>
        <w:t>Bortezomib Accord</w:t>
      </w:r>
      <w:r w:rsidRPr="00566F92">
        <w:rPr>
          <w:szCs w:val="22"/>
          <w:lang w:val="pt-PT"/>
        </w:rPr>
        <w:t xml:space="preserve"> é administrado intravenosamente ou subcutaneamente, nos dias 1, 4, 8 e 11, seguido por um "período de descanso" sem tratamento. A duração de um ciclo de tratamento é de 21 dias (3 semanas). Poderá receber até 8 ciclos (24 semanas).</w:t>
      </w:r>
      <w:r w:rsidRPr="00566F92">
        <w:rPr>
          <w:szCs w:val="22"/>
          <w:lang w:val="pt-PT"/>
        </w:rPr>
        <w:br/>
        <w:t xml:space="preserve">Os seguintes medicamentos ser-lhe-ão administrados como perfusões intravenosas, no dia 1 de cada ciclo de tratamento de 21 dias de </w:t>
      </w:r>
      <w:r w:rsidR="00B37F69" w:rsidRPr="00566F92">
        <w:rPr>
          <w:szCs w:val="22"/>
          <w:lang w:val="pt-PT"/>
        </w:rPr>
        <w:t>Bortezomib Accord</w:t>
      </w:r>
      <w:r w:rsidRPr="00566F92">
        <w:rPr>
          <w:szCs w:val="22"/>
          <w:lang w:val="pt-PT"/>
        </w:rPr>
        <w:t>:</w:t>
      </w:r>
      <w:r w:rsidRPr="00566F92">
        <w:rPr>
          <w:szCs w:val="22"/>
          <w:lang w:val="pt-PT"/>
        </w:rPr>
        <w:br/>
        <w:t>375 mg/m</w:t>
      </w:r>
      <w:r w:rsidRPr="00566F92">
        <w:rPr>
          <w:szCs w:val="22"/>
          <w:vertAlign w:val="superscript"/>
          <w:lang w:val="pt-PT"/>
        </w:rPr>
        <w:t xml:space="preserve">2 </w:t>
      </w:r>
      <w:r w:rsidRPr="00566F92">
        <w:rPr>
          <w:szCs w:val="22"/>
          <w:lang w:val="pt-PT"/>
        </w:rPr>
        <w:t>de rituximab, 750 mg/m</w:t>
      </w:r>
      <w:r w:rsidRPr="00566F92">
        <w:rPr>
          <w:szCs w:val="22"/>
          <w:vertAlign w:val="superscript"/>
          <w:lang w:val="pt-PT"/>
        </w:rPr>
        <w:t xml:space="preserve">2 </w:t>
      </w:r>
      <w:r w:rsidRPr="00566F92">
        <w:rPr>
          <w:szCs w:val="22"/>
          <w:lang w:val="pt-PT"/>
        </w:rPr>
        <w:t>de ciclofosfamida e 50 mg/m2 de doxorrubicina.</w:t>
      </w:r>
      <w:r w:rsidRPr="00566F92">
        <w:rPr>
          <w:szCs w:val="22"/>
          <w:lang w:val="pt-PT"/>
        </w:rPr>
        <w:br/>
        <w:t>A prednisona ser-lhe-á administrada por via oral, numa dose de 100 mg/m</w:t>
      </w:r>
      <w:r w:rsidRPr="00566F92">
        <w:rPr>
          <w:szCs w:val="22"/>
          <w:vertAlign w:val="superscript"/>
          <w:lang w:val="pt-PT"/>
        </w:rPr>
        <w:t>2</w:t>
      </w:r>
      <w:r w:rsidRPr="00566F92">
        <w:rPr>
          <w:szCs w:val="22"/>
          <w:lang w:val="pt-PT"/>
        </w:rPr>
        <w:t xml:space="preserve"> nos dias 1, 2, 3, 4 e 5 do ciclo de tratamento de </w:t>
      </w:r>
      <w:r w:rsidR="00B37F69" w:rsidRPr="00566F92">
        <w:rPr>
          <w:szCs w:val="22"/>
          <w:lang w:val="pt-PT"/>
        </w:rPr>
        <w:t>Bortezomib Accord</w:t>
      </w:r>
      <w:r w:rsidRPr="00566F92">
        <w:rPr>
          <w:szCs w:val="22"/>
          <w:lang w:val="pt-PT"/>
        </w:rPr>
        <w:t>.</w:t>
      </w:r>
    </w:p>
    <w:p w14:paraId="38D8B4BE" w14:textId="77777777" w:rsidR="003B3351" w:rsidRPr="00566F92" w:rsidRDefault="003B3351" w:rsidP="00F37980">
      <w:pPr>
        <w:ind w:right="14"/>
        <w:rPr>
          <w:szCs w:val="22"/>
          <w:lang w:val="pt-PT"/>
        </w:rPr>
      </w:pPr>
    </w:p>
    <w:p w14:paraId="6C9AB8A9" w14:textId="77777777" w:rsidR="00D8318E" w:rsidRPr="00566F92" w:rsidRDefault="00D8318E" w:rsidP="00F37980">
      <w:pPr>
        <w:rPr>
          <w:b/>
          <w:bCs/>
          <w:lang w:val="pt-PT"/>
        </w:rPr>
      </w:pPr>
      <w:r w:rsidRPr="00566F92">
        <w:rPr>
          <w:b/>
          <w:bCs/>
          <w:lang w:val="pt-PT"/>
        </w:rPr>
        <w:t xml:space="preserve">Como é que </w:t>
      </w:r>
      <w:r w:rsidR="00B37F69" w:rsidRPr="00566F92">
        <w:rPr>
          <w:b/>
          <w:bCs/>
          <w:lang w:val="pt-PT"/>
        </w:rPr>
        <w:t xml:space="preserve">Bortezomib Accord </w:t>
      </w:r>
      <w:r w:rsidRPr="00566F92">
        <w:rPr>
          <w:b/>
          <w:bCs/>
          <w:lang w:val="pt-PT"/>
        </w:rPr>
        <w:t>é administrado</w:t>
      </w:r>
    </w:p>
    <w:p w14:paraId="06AB0ADB" w14:textId="77777777" w:rsidR="00D8318E" w:rsidRPr="00566F92" w:rsidRDefault="00D8318E" w:rsidP="00F37980">
      <w:pPr>
        <w:rPr>
          <w:lang w:val="pt-PT"/>
        </w:rPr>
      </w:pPr>
      <w:r w:rsidRPr="00566F92">
        <w:rPr>
          <w:lang w:val="pt-PT"/>
        </w:rPr>
        <w:t>Este medicamento é para administração intravenosa</w:t>
      </w:r>
      <w:r w:rsidR="008D327C" w:rsidRPr="00566F92">
        <w:rPr>
          <w:lang w:val="pt-PT"/>
        </w:rPr>
        <w:t xml:space="preserve"> ou subcutânea</w:t>
      </w:r>
      <w:r w:rsidRPr="00566F92">
        <w:rPr>
          <w:lang w:val="pt-PT"/>
        </w:rPr>
        <w:t xml:space="preserve">. </w:t>
      </w:r>
      <w:r w:rsidR="00B37F69" w:rsidRPr="00566F92">
        <w:rPr>
          <w:szCs w:val="22"/>
          <w:lang w:val="pt-PT"/>
        </w:rPr>
        <w:t>Bortezomib Accord</w:t>
      </w:r>
      <w:r w:rsidR="003B3351" w:rsidRPr="00566F92">
        <w:rPr>
          <w:lang w:val="pt-PT"/>
        </w:rPr>
        <w:t xml:space="preserve"> será administrado</w:t>
      </w:r>
      <w:r w:rsidRPr="00566F92">
        <w:rPr>
          <w:lang w:val="pt-PT"/>
        </w:rPr>
        <w:t xml:space="preserve"> </w:t>
      </w:r>
      <w:r w:rsidR="003B3351" w:rsidRPr="00566F92">
        <w:rPr>
          <w:lang w:val="pt-PT"/>
        </w:rPr>
        <w:t>por</w:t>
      </w:r>
      <w:r w:rsidRPr="00566F92">
        <w:rPr>
          <w:lang w:val="pt-PT"/>
        </w:rPr>
        <w:t xml:space="preserve"> um profissional de saúde com experiência na utilização de medicamentos citotóxicos.</w:t>
      </w:r>
    </w:p>
    <w:p w14:paraId="6ACC36EB" w14:textId="77777777" w:rsidR="00D8318E" w:rsidRPr="00566F92" w:rsidRDefault="00B37F69" w:rsidP="00F37980">
      <w:pPr>
        <w:rPr>
          <w:lang w:val="pt-PT"/>
        </w:rPr>
      </w:pPr>
      <w:r w:rsidRPr="00566F92">
        <w:rPr>
          <w:szCs w:val="22"/>
          <w:lang w:val="pt-PT"/>
        </w:rPr>
        <w:t>Bortezomib Accord</w:t>
      </w:r>
      <w:r w:rsidR="00D8318E" w:rsidRPr="00566F92">
        <w:rPr>
          <w:lang w:val="pt-PT"/>
        </w:rPr>
        <w:t xml:space="preserve"> pó tem de ser dissolvido antes da administração. Isto será feito por um profissional de saúde. A solução resultante é depois injetada </w:t>
      </w:r>
      <w:r w:rsidR="002D10FC" w:rsidRPr="00566F92">
        <w:rPr>
          <w:lang w:val="pt-PT"/>
        </w:rPr>
        <w:t xml:space="preserve">ou </w:t>
      </w:r>
      <w:r w:rsidR="00D8318E" w:rsidRPr="00566F92">
        <w:rPr>
          <w:lang w:val="pt-PT"/>
        </w:rPr>
        <w:t>na veia</w:t>
      </w:r>
      <w:r w:rsidR="008D327C" w:rsidRPr="00566F92">
        <w:rPr>
          <w:lang w:val="pt-PT"/>
        </w:rPr>
        <w:t xml:space="preserve"> ou sob a pele</w:t>
      </w:r>
      <w:r w:rsidR="002D10FC" w:rsidRPr="00566F92">
        <w:rPr>
          <w:lang w:val="pt-PT"/>
        </w:rPr>
        <w:t>. A injeção na veia deve ser injetada rapidamente</w:t>
      </w:r>
      <w:r w:rsidR="00D8318E" w:rsidRPr="00566F92">
        <w:rPr>
          <w:lang w:val="pt-PT"/>
        </w:rPr>
        <w:t xml:space="preserve">, durante </w:t>
      </w:r>
      <w:smartTag w:uri="urn:schemas-microsoft-com:office:smarttags" w:element="metricconverter">
        <w:smartTagPr>
          <w:attr w:name="ProductID" w:val="3 a"/>
        </w:smartTagPr>
        <w:r w:rsidR="00D8318E" w:rsidRPr="00566F92">
          <w:rPr>
            <w:lang w:val="pt-PT"/>
          </w:rPr>
          <w:t>3 a</w:t>
        </w:r>
      </w:smartTag>
      <w:r w:rsidR="00D8318E" w:rsidRPr="00566F92">
        <w:rPr>
          <w:lang w:val="pt-PT"/>
        </w:rPr>
        <w:t xml:space="preserve"> 5 segundos.</w:t>
      </w:r>
      <w:r w:rsidR="008D327C" w:rsidRPr="00566F92">
        <w:rPr>
          <w:lang w:val="pt-PT"/>
        </w:rPr>
        <w:t xml:space="preserve"> A injeção sob a pele </w:t>
      </w:r>
      <w:r w:rsidR="002D10FC" w:rsidRPr="00566F92">
        <w:rPr>
          <w:lang w:val="pt-PT"/>
        </w:rPr>
        <w:t>deve ser</w:t>
      </w:r>
      <w:r w:rsidR="008D327C" w:rsidRPr="00566F92">
        <w:rPr>
          <w:lang w:val="pt-PT"/>
        </w:rPr>
        <w:t xml:space="preserve"> administrada nas coxas ou no abdómen.</w:t>
      </w:r>
    </w:p>
    <w:p w14:paraId="3763BA86" w14:textId="77777777" w:rsidR="00D8318E" w:rsidRPr="00566F92" w:rsidRDefault="00D8318E" w:rsidP="00F37980">
      <w:pPr>
        <w:rPr>
          <w:lang w:val="pt-PT"/>
        </w:rPr>
      </w:pPr>
    </w:p>
    <w:p w14:paraId="07F788EA" w14:textId="77777777" w:rsidR="00DE753A" w:rsidRPr="00566F92" w:rsidRDefault="00DE753A" w:rsidP="00F37980">
      <w:pPr>
        <w:jc w:val="both"/>
        <w:rPr>
          <w:b/>
          <w:lang w:val="pt-PT"/>
        </w:rPr>
      </w:pPr>
      <w:r w:rsidRPr="00566F92">
        <w:rPr>
          <w:b/>
          <w:lang w:val="pt-PT"/>
        </w:rPr>
        <w:t xml:space="preserve">Se lhe for administrado mais </w:t>
      </w:r>
      <w:r w:rsidR="00B37F69" w:rsidRPr="00566F92">
        <w:rPr>
          <w:b/>
          <w:lang w:val="pt-PT"/>
        </w:rPr>
        <w:t xml:space="preserve">Bortezomib Accord </w:t>
      </w:r>
      <w:r w:rsidRPr="00566F92">
        <w:rPr>
          <w:b/>
          <w:lang w:val="pt-PT"/>
        </w:rPr>
        <w:t>do que deveria</w:t>
      </w:r>
    </w:p>
    <w:p w14:paraId="3E4C3181" w14:textId="77777777" w:rsidR="00DE753A" w:rsidRPr="00566F92" w:rsidRDefault="00DE753A" w:rsidP="00F37980">
      <w:pPr>
        <w:jc w:val="both"/>
        <w:rPr>
          <w:lang w:val="pt-PT"/>
        </w:rPr>
      </w:pPr>
      <w:r w:rsidRPr="00566F92">
        <w:rPr>
          <w:lang w:val="pt-PT"/>
        </w:rPr>
        <w:t xml:space="preserve">Como este medicamento é administrado pelo seu médico ou enfermeiro, é improvavel que lhe seja administrado mais do que deveria. No caso improvável de sobredosagem, o seu médico irá monitorizá-lo quanto a efeitos </w:t>
      </w:r>
      <w:r w:rsidR="007970B8">
        <w:rPr>
          <w:lang w:val="pt-PT"/>
        </w:rPr>
        <w:t>indesejáveis</w:t>
      </w:r>
      <w:r w:rsidRPr="00566F92">
        <w:rPr>
          <w:lang w:val="pt-PT"/>
        </w:rPr>
        <w:t>.</w:t>
      </w:r>
    </w:p>
    <w:p w14:paraId="0C13FA0F" w14:textId="77777777" w:rsidR="00D8318E" w:rsidRPr="00566F92" w:rsidRDefault="00D8318E" w:rsidP="00F37980">
      <w:pPr>
        <w:rPr>
          <w:lang w:val="pt-PT"/>
        </w:rPr>
      </w:pPr>
    </w:p>
    <w:p w14:paraId="756CBCE8" w14:textId="77777777" w:rsidR="00C570B5" w:rsidRPr="00566F92" w:rsidRDefault="00C570B5" w:rsidP="00F37980">
      <w:pPr>
        <w:rPr>
          <w:lang w:val="pt-PT"/>
        </w:rPr>
      </w:pPr>
    </w:p>
    <w:p w14:paraId="6797F79B" w14:textId="77777777" w:rsidR="00D8318E" w:rsidRPr="00566F92" w:rsidRDefault="00D8318E" w:rsidP="00F37980">
      <w:pPr>
        <w:ind w:left="567" w:hanging="567"/>
        <w:rPr>
          <w:b/>
          <w:bCs/>
          <w:szCs w:val="22"/>
          <w:lang w:val="pt-PT"/>
        </w:rPr>
      </w:pPr>
      <w:r w:rsidRPr="00566F92">
        <w:rPr>
          <w:b/>
          <w:bCs/>
          <w:szCs w:val="22"/>
          <w:lang w:val="pt-PT"/>
        </w:rPr>
        <w:t>4.</w:t>
      </w:r>
      <w:r w:rsidRPr="00566F92">
        <w:rPr>
          <w:b/>
          <w:bCs/>
          <w:szCs w:val="22"/>
          <w:lang w:val="pt-PT"/>
        </w:rPr>
        <w:tab/>
        <w:t xml:space="preserve">Efeitos </w:t>
      </w:r>
      <w:r w:rsidR="007970B8">
        <w:rPr>
          <w:b/>
          <w:bCs/>
          <w:szCs w:val="22"/>
          <w:lang w:val="pt-PT"/>
        </w:rPr>
        <w:t>indesejáveis</w:t>
      </w:r>
      <w:r w:rsidRPr="00566F92">
        <w:rPr>
          <w:b/>
          <w:bCs/>
          <w:szCs w:val="22"/>
          <w:lang w:val="pt-PT"/>
        </w:rPr>
        <w:t xml:space="preserve"> possíveis</w:t>
      </w:r>
    </w:p>
    <w:p w14:paraId="4C02E1BB" w14:textId="77777777" w:rsidR="00D8318E" w:rsidRPr="00566F92" w:rsidRDefault="00D8318E" w:rsidP="00F37980">
      <w:pPr>
        <w:rPr>
          <w:lang w:val="pt-PT"/>
        </w:rPr>
      </w:pPr>
    </w:p>
    <w:p w14:paraId="259A9668" w14:textId="77777777" w:rsidR="00D8318E" w:rsidRPr="00566F92" w:rsidRDefault="00D8318E" w:rsidP="00F37980">
      <w:pPr>
        <w:ind w:right="14"/>
        <w:rPr>
          <w:lang w:val="pt-PT"/>
        </w:rPr>
      </w:pPr>
      <w:r w:rsidRPr="00566F92">
        <w:rPr>
          <w:lang w:val="pt-PT"/>
        </w:rPr>
        <w:t xml:space="preserve">Como todos os medicamentos, </w:t>
      </w:r>
      <w:r w:rsidR="00DE753A" w:rsidRPr="00566F92">
        <w:rPr>
          <w:lang w:val="pt-PT"/>
        </w:rPr>
        <w:t xml:space="preserve">este medicamento </w:t>
      </w:r>
      <w:r w:rsidRPr="00566F92">
        <w:rPr>
          <w:lang w:val="pt-PT"/>
        </w:rPr>
        <w:t xml:space="preserve">pode causar efeitos </w:t>
      </w:r>
      <w:r w:rsidR="007970B8">
        <w:rPr>
          <w:lang w:val="pt-PT"/>
        </w:rPr>
        <w:t>indesejáveis</w:t>
      </w:r>
      <w:r w:rsidRPr="00566F92">
        <w:rPr>
          <w:lang w:val="pt-PT"/>
        </w:rPr>
        <w:t xml:space="preserve">, </w:t>
      </w:r>
      <w:r w:rsidR="00AB3F30" w:rsidRPr="00566F92">
        <w:rPr>
          <w:lang w:val="pt-PT"/>
        </w:rPr>
        <w:t>embora</w:t>
      </w:r>
      <w:r w:rsidRPr="00566F92">
        <w:rPr>
          <w:lang w:val="pt-PT"/>
        </w:rPr>
        <w:t xml:space="preserve"> estes não se manifest</w:t>
      </w:r>
      <w:r w:rsidR="00AB3F30" w:rsidRPr="00566F92">
        <w:rPr>
          <w:lang w:val="pt-PT"/>
        </w:rPr>
        <w:t>e</w:t>
      </w:r>
      <w:r w:rsidRPr="00566F92">
        <w:rPr>
          <w:lang w:val="pt-PT"/>
        </w:rPr>
        <w:t xml:space="preserve">m em todas as pessoas. Alguns destes efeitos </w:t>
      </w:r>
      <w:r w:rsidR="007970B8">
        <w:rPr>
          <w:lang w:val="pt-PT"/>
        </w:rPr>
        <w:t>indesejáveis</w:t>
      </w:r>
      <w:r w:rsidRPr="00566F92">
        <w:rPr>
          <w:lang w:val="pt-PT"/>
        </w:rPr>
        <w:t xml:space="preserve"> podem ser graves.</w:t>
      </w:r>
    </w:p>
    <w:p w14:paraId="3688D498" w14:textId="77777777" w:rsidR="007C322A" w:rsidRPr="00566F92" w:rsidRDefault="007C322A" w:rsidP="00F37980">
      <w:pPr>
        <w:ind w:right="14"/>
        <w:rPr>
          <w:lang w:val="pt-PT"/>
        </w:rPr>
      </w:pPr>
    </w:p>
    <w:p w14:paraId="3A50A9A1" w14:textId="77777777" w:rsidR="007C322A" w:rsidRPr="00566F92" w:rsidRDefault="00FB51BF" w:rsidP="00F37980">
      <w:pPr>
        <w:ind w:right="14"/>
        <w:jc w:val="both"/>
        <w:rPr>
          <w:lang w:val="pt-PT"/>
        </w:rPr>
      </w:pPr>
      <w:r w:rsidRPr="00566F92">
        <w:rPr>
          <w:lang w:val="pt-PT"/>
        </w:rPr>
        <w:t xml:space="preserve">Se lhe foi administrado </w:t>
      </w:r>
      <w:r w:rsidR="00B37F69" w:rsidRPr="00566F92">
        <w:rPr>
          <w:szCs w:val="22"/>
          <w:lang w:val="pt-PT"/>
        </w:rPr>
        <w:t>Bortezomib Accord</w:t>
      </w:r>
      <w:r w:rsidRPr="00566F92">
        <w:rPr>
          <w:lang w:val="pt-PT"/>
        </w:rPr>
        <w:t xml:space="preserve"> para o mieloma múltiplo ou linfoma de células do manto</w:t>
      </w:r>
      <w:r w:rsidR="007C322A" w:rsidRPr="00566F92">
        <w:rPr>
          <w:lang w:val="pt-PT"/>
        </w:rPr>
        <w:t>, fale imediatamente com o seu médico</w:t>
      </w:r>
      <w:r w:rsidR="006C55E7">
        <w:rPr>
          <w:lang w:val="pt-PT"/>
        </w:rPr>
        <w:t xml:space="preserve"> </w:t>
      </w:r>
      <w:r w:rsidR="006C55E7" w:rsidRPr="006C55E7">
        <w:rPr>
          <w:lang w:val="pt-PT"/>
        </w:rPr>
        <w:t>se apresentar algums dos seguintes sintomas</w:t>
      </w:r>
      <w:r w:rsidR="007C322A" w:rsidRPr="00566F92">
        <w:rPr>
          <w:lang w:val="pt-PT"/>
        </w:rPr>
        <w:t>:</w:t>
      </w:r>
    </w:p>
    <w:p w14:paraId="43885A3B" w14:textId="77777777" w:rsidR="007C322A" w:rsidRPr="00566F92" w:rsidRDefault="007C322A" w:rsidP="00F37980">
      <w:pPr>
        <w:ind w:right="14"/>
        <w:jc w:val="both"/>
        <w:rPr>
          <w:lang w:val="pt-PT"/>
        </w:rPr>
      </w:pPr>
      <w:r w:rsidRPr="00566F92">
        <w:rPr>
          <w:lang w:val="pt-PT"/>
        </w:rPr>
        <w:t>- cãibras musculares, fraqueza muscular</w:t>
      </w:r>
    </w:p>
    <w:p w14:paraId="60FA73FB" w14:textId="77777777" w:rsidR="007C322A" w:rsidRPr="00566F92" w:rsidRDefault="007C322A" w:rsidP="00F37980">
      <w:pPr>
        <w:ind w:right="14"/>
        <w:jc w:val="both"/>
        <w:rPr>
          <w:lang w:val="pt-PT"/>
        </w:rPr>
      </w:pPr>
      <w:r w:rsidRPr="00566F92">
        <w:rPr>
          <w:lang w:val="pt-PT"/>
        </w:rPr>
        <w:t>- confusão, perda visual ou perturbações, cegueira, convulsões, dores de cabeça</w:t>
      </w:r>
    </w:p>
    <w:p w14:paraId="03404944" w14:textId="77777777" w:rsidR="007C322A" w:rsidRPr="00566F92" w:rsidRDefault="007C322A" w:rsidP="00F37980">
      <w:pPr>
        <w:ind w:right="14"/>
        <w:jc w:val="both"/>
        <w:rPr>
          <w:lang w:val="pt-PT"/>
        </w:rPr>
      </w:pPr>
      <w:r w:rsidRPr="00566F92">
        <w:rPr>
          <w:lang w:val="pt-PT"/>
        </w:rPr>
        <w:lastRenderedPageBreak/>
        <w:t>- falta de ar, inchaço dos pés ou alterações no seu batimento cardíaco, tensão arterial alta, cansaço, desmaios</w:t>
      </w:r>
    </w:p>
    <w:p w14:paraId="54476A74" w14:textId="77777777" w:rsidR="007C322A" w:rsidRPr="00566F92" w:rsidRDefault="007C322A" w:rsidP="00F37980">
      <w:pPr>
        <w:ind w:right="14"/>
        <w:jc w:val="both"/>
        <w:rPr>
          <w:lang w:val="pt-PT"/>
        </w:rPr>
      </w:pPr>
      <w:r w:rsidRPr="00566F92">
        <w:rPr>
          <w:lang w:val="pt-PT"/>
        </w:rPr>
        <w:t>- tosse e dificuldades respiratórias ou sensação de aperto no peito.</w:t>
      </w:r>
    </w:p>
    <w:p w14:paraId="52CBB930" w14:textId="77777777" w:rsidR="00D8318E" w:rsidRPr="00566F92" w:rsidRDefault="00D8318E" w:rsidP="00F37980">
      <w:pPr>
        <w:rPr>
          <w:szCs w:val="22"/>
          <w:lang w:val="pt-PT"/>
        </w:rPr>
      </w:pPr>
    </w:p>
    <w:p w14:paraId="6C8C3722" w14:textId="77777777" w:rsidR="00D8318E" w:rsidRPr="00566F92" w:rsidRDefault="00D8318E" w:rsidP="00F37980">
      <w:pPr>
        <w:rPr>
          <w:szCs w:val="22"/>
          <w:lang w:val="pt-PT"/>
        </w:rPr>
      </w:pPr>
      <w:r w:rsidRPr="00566F92">
        <w:rPr>
          <w:szCs w:val="22"/>
          <w:lang w:val="pt-PT"/>
        </w:rPr>
        <w:t xml:space="preserve">O tratamento com </w:t>
      </w:r>
      <w:r w:rsidR="00B37F69" w:rsidRPr="00566F92">
        <w:rPr>
          <w:szCs w:val="22"/>
          <w:lang w:val="pt-PT"/>
        </w:rPr>
        <w:t>Bortezomib Accord</w:t>
      </w:r>
      <w:r w:rsidRPr="00566F92">
        <w:rPr>
          <w:szCs w:val="22"/>
          <w:lang w:val="pt-PT"/>
        </w:rPr>
        <w:t xml:space="preserve"> pode muito frequentemente causar uma diminuição no número de glóbulos brancos, glóbulos vermelhos e plaquetas no sangue. Como tal, irá ter que fazer análises regulares ao sangue antes e durante o seu tratamento com </w:t>
      </w:r>
      <w:r w:rsidR="00B37F69" w:rsidRPr="00566F92">
        <w:rPr>
          <w:szCs w:val="22"/>
          <w:lang w:val="pt-PT"/>
        </w:rPr>
        <w:t>Bortezomib Accord</w:t>
      </w:r>
      <w:r w:rsidRPr="00566F92">
        <w:rPr>
          <w:szCs w:val="22"/>
          <w:lang w:val="pt-PT"/>
        </w:rPr>
        <w:t>, de modo a verificar regularmente os números das células sanguíneas. Poderá verificar uma redução no número de</w:t>
      </w:r>
      <w:r w:rsidR="007C322A" w:rsidRPr="00566F92">
        <w:rPr>
          <w:szCs w:val="22"/>
          <w:lang w:val="pt-PT"/>
        </w:rPr>
        <w:t>:</w:t>
      </w:r>
    </w:p>
    <w:p w14:paraId="5A2C053E" w14:textId="77777777" w:rsidR="00D8318E" w:rsidRPr="00566F92" w:rsidRDefault="00D8318E" w:rsidP="00F37980">
      <w:pPr>
        <w:ind w:left="567" w:hanging="567"/>
        <w:rPr>
          <w:szCs w:val="22"/>
          <w:lang w:val="pt-PT"/>
        </w:rPr>
      </w:pPr>
      <w:r w:rsidRPr="00566F92">
        <w:rPr>
          <w:szCs w:val="22"/>
          <w:lang w:val="pt-PT"/>
        </w:rPr>
        <w:t>-</w:t>
      </w:r>
      <w:r w:rsidRPr="00566F92">
        <w:rPr>
          <w:szCs w:val="22"/>
          <w:lang w:val="pt-PT"/>
        </w:rPr>
        <w:tab/>
        <w:t>plaquetas, que poderá predispô-lo mais a ter nódoas negras ou ter hemorragias sem lesão óbvia (por exemplo, hemorragia dos intestinos, estômago, boca e gengivas, hemorragia cerebral ou hemorragia hepática)</w:t>
      </w:r>
    </w:p>
    <w:p w14:paraId="65D1F8F5" w14:textId="77777777" w:rsidR="00D8318E" w:rsidRPr="00566F92" w:rsidRDefault="00D8318E" w:rsidP="00F37980">
      <w:pPr>
        <w:ind w:left="567" w:hanging="567"/>
        <w:rPr>
          <w:szCs w:val="22"/>
          <w:lang w:val="pt-PT"/>
        </w:rPr>
      </w:pPr>
      <w:r w:rsidRPr="00566F92">
        <w:rPr>
          <w:szCs w:val="22"/>
          <w:lang w:val="pt-PT"/>
        </w:rPr>
        <w:t>-</w:t>
      </w:r>
      <w:r w:rsidRPr="00566F92">
        <w:rPr>
          <w:szCs w:val="22"/>
          <w:lang w:val="pt-PT"/>
        </w:rPr>
        <w:tab/>
        <w:t>glóbulos vermelhos, que pode provocar anemia com sintomas, tais como, cansaço e palidez</w:t>
      </w:r>
    </w:p>
    <w:p w14:paraId="4348BC40" w14:textId="77777777" w:rsidR="00D8318E" w:rsidRPr="00566F92" w:rsidRDefault="00D8318E" w:rsidP="00F37980">
      <w:pPr>
        <w:ind w:left="567" w:hanging="567"/>
        <w:rPr>
          <w:szCs w:val="22"/>
          <w:lang w:val="pt-PT"/>
        </w:rPr>
      </w:pPr>
      <w:r w:rsidRPr="00566F92">
        <w:rPr>
          <w:szCs w:val="22"/>
          <w:lang w:val="pt-PT"/>
        </w:rPr>
        <w:t>-</w:t>
      </w:r>
      <w:r w:rsidRPr="00566F92">
        <w:rPr>
          <w:szCs w:val="22"/>
          <w:lang w:val="pt-PT"/>
        </w:rPr>
        <w:tab/>
        <w:t>glóbulos brancos, que pode predispô-lo mais a infeções ou sintomas gripais.</w:t>
      </w:r>
    </w:p>
    <w:p w14:paraId="586AB6A5" w14:textId="77777777" w:rsidR="00FB51BF" w:rsidRPr="00566F92" w:rsidRDefault="00FB51BF" w:rsidP="00F37980">
      <w:pPr>
        <w:ind w:left="567" w:hanging="567"/>
        <w:rPr>
          <w:szCs w:val="22"/>
          <w:lang w:val="pt-PT"/>
        </w:rPr>
      </w:pPr>
    </w:p>
    <w:p w14:paraId="10EDB827" w14:textId="77777777" w:rsidR="00FB51BF" w:rsidRPr="00566F92" w:rsidRDefault="00FB51BF" w:rsidP="00F37980">
      <w:pPr>
        <w:tabs>
          <w:tab w:val="clear" w:pos="567"/>
          <w:tab w:val="left" w:pos="0"/>
        </w:tabs>
        <w:rPr>
          <w:szCs w:val="22"/>
          <w:lang w:val="pt-PT"/>
        </w:rPr>
      </w:pPr>
      <w:r w:rsidRPr="00566F92">
        <w:rPr>
          <w:lang w:val="pt-PT"/>
        </w:rPr>
        <w:t xml:space="preserve">Se lhe foi administrado </w:t>
      </w:r>
      <w:r w:rsidR="00B37F69" w:rsidRPr="00566F92">
        <w:rPr>
          <w:szCs w:val="22"/>
          <w:lang w:val="pt-PT"/>
        </w:rPr>
        <w:t>Bortezomib Accord</w:t>
      </w:r>
      <w:r w:rsidRPr="00566F92">
        <w:rPr>
          <w:lang w:val="pt-PT"/>
        </w:rPr>
        <w:t xml:space="preserve"> para o tratamento do mieloma múltiplo os efeitos </w:t>
      </w:r>
      <w:r w:rsidR="007970B8">
        <w:rPr>
          <w:lang w:val="pt-PT"/>
        </w:rPr>
        <w:t>indesejáveis</w:t>
      </w:r>
      <w:r w:rsidRPr="00566F92">
        <w:rPr>
          <w:lang w:val="pt-PT"/>
        </w:rPr>
        <w:t xml:space="preserve"> que pode apresentar estão listados abaixo:</w:t>
      </w:r>
    </w:p>
    <w:p w14:paraId="0ABE6C57" w14:textId="77777777" w:rsidR="00D8318E" w:rsidRPr="00566F92" w:rsidRDefault="00D8318E" w:rsidP="00F37980">
      <w:pPr>
        <w:ind w:right="14"/>
        <w:jc w:val="both"/>
        <w:rPr>
          <w:lang w:val="pt-PT"/>
        </w:rPr>
      </w:pPr>
    </w:p>
    <w:p w14:paraId="464EF39D" w14:textId="77777777" w:rsidR="00D8318E" w:rsidRPr="00566F92" w:rsidRDefault="00D8318E" w:rsidP="00F37980">
      <w:pPr>
        <w:ind w:right="14"/>
        <w:jc w:val="both"/>
        <w:rPr>
          <w:b/>
          <w:lang w:val="pt-PT"/>
        </w:rPr>
      </w:pPr>
      <w:r w:rsidRPr="00566F92">
        <w:rPr>
          <w:b/>
          <w:lang w:val="pt-PT"/>
        </w:rPr>
        <w:t xml:space="preserve">Efeitos </w:t>
      </w:r>
      <w:r w:rsidR="007970B8">
        <w:rPr>
          <w:b/>
          <w:lang w:val="pt-PT"/>
        </w:rPr>
        <w:t>indesejáveis</w:t>
      </w:r>
      <w:r w:rsidRPr="00566F92">
        <w:rPr>
          <w:b/>
          <w:lang w:val="pt-PT"/>
        </w:rPr>
        <w:t xml:space="preserve"> muito frequentes (</w:t>
      </w:r>
      <w:r w:rsidR="007C322A" w:rsidRPr="00566F92">
        <w:rPr>
          <w:rFonts w:eastAsia="SimSun"/>
          <w:szCs w:val="22"/>
          <w:lang w:val="pt-PT"/>
        </w:rPr>
        <w:t>poderá afetar mais de 1 em cada 10 pessoas</w:t>
      </w:r>
      <w:r w:rsidRPr="00566F92">
        <w:rPr>
          <w:rFonts w:eastAsia="SimSun"/>
          <w:szCs w:val="22"/>
          <w:lang w:val="pt-PT"/>
        </w:rPr>
        <w:t>)</w:t>
      </w:r>
    </w:p>
    <w:p w14:paraId="5DE495BD"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Sensibilidade, dormência, formigueiro na pele ou dor nas mãos ou pés, devido a danos nos nervos</w:t>
      </w:r>
    </w:p>
    <w:p w14:paraId="25516D58"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Redução no número de glóbulos vermelhos ou brancos (ver acima)</w:t>
      </w:r>
    </w:p>
    <w:p w14:paraId="3FDCA235"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Febre</w:t>
      </w:r>
    </w:p>
    <w:p w14:paraId="0E47B1E9"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Enjoo (náuseas) ou vómitos, perda de apetite</w:t>
      </w:r>
    </w:p>
    <w:p w14:paraId="6F80E546"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Prisão de ventre, com ou sem gases (pode ser grave)</w:t>
      </w:r>
    </w:p>
    <w:p w14:paraId="3EE8A005"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Diarreia: se tal acontecer, é importante que beba mais água do que o habitual. O seu médico pode-lhe dar outro medicamento para controlar a diarreia</w:t>
      </w:r>
    </w:p>
    <w:p w14:paraId="7D4FC7BD"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Cansaço (fadiga), sensação de fraqueza</w:t>
      </w:r>
    </w:p>
    <w:p w14:paraId="78AE9B63" w14:textId="77777777" w:rsidR="00D8318E" w:rsidRPr="00566F92" w:rsidRDefault="00D8318E" w:rsidP="00F37980">
      <w:pPr>
        <w:ind w:left="567" w:hanging="567"/>
        <w:rPr>
          <w:lang w:val="pt-PT"/>
        </w:rPr>
      </w:pPr>
      <w:r w:rsidRPr="00566F92">
        <w:rPr>
          <w:lang w:val="pt-PT"/>
        </w:rPr>
        <w:t>•</w:t>
      </w:r>
      <w:r w:rsidRPr="00566F92">
        <w:rPr>
          <w:lang w:val="pt-PT"/>
        </w:rPr>
        <w:tab/>
        <w:t>Dor muscular, dor óssea</w:t>
      </w:r>
    </w:p>
    <w:p w14:paraId="5D8C1D60" w14:textId="77777777" w:rsidR="00D8318E" w:rsidRPr="00566F92" w:rsidRDefault="00D8318E" w:rsidP="00F37980">
      <w:pPr>
        <w:jc w:val="both"/>
        <w:rPr>
          <w:lang w:val="pt-PT"/>
        </w:rPr>
      </w:pPr>
    </w:p>
    <w:p w14:paraId="634FC1D1" w14:textId="77777777" w:rsidR="00D8318E" w:rsidRPr="00566F92" w:rsidRDefault="00D8318E" w:rsidP="00F37980">
      <w:pPr>
        <w:jc w:val="both"/>
        <w:rPr>
          <w:b/>
          <w:lang w:val="pt-PT"/>
        </w:rPr>
      </w:pPr>
      <w:r w:rsidRPr="00566F92">
        <w:rPr>
          <w:b/>
          <w:lang w:val="pt-PT"/>
        </w:rPr>
        <w:t xml:space="preserve">Efeitos </w:t>
      </w:r>
      <w:r w:rsidR="007970B8">
        <w:rPr>
          <w:b/>
          <w:lang w:val="pt-PT"/>
        </w:rPr>
        <w:t>indesejáveis</w:t>
      </w:r>
      <w:r w:rsidRPr="00566F92">
        <w:rPr>
          <w:b/>
          <w:lang w:val="pt-PT"/>
        </w:rPr>
        <w:t xml:space="preserve"> frequentes (</w:t>
      </w:r>
      <w:r w:rsidR="007C322A" w:rsidRPr="00566F92">
        <w:rPr>
          <w:rFonts w:eastAsia="SimSun"/>
          <w:szCs w:val="22"/>
          <w:lang w:val="pt-PT"/>
        </w:rPr>
        <w:t>poderá afetar até 1 em cada 10 pessoas</w:t>
      </w:r>
      <w:r w:rsidRPr="00566F92">
        <w:rPr>
          <w:rFonts w:eastAsia="SimSun"/>
          <w:szCs w:val="22"/>
          <w:lang w:val="pt-PT"/>
        </w:rPr>
        <w:t>)</w:t>
      </w:r>
    </w:p>
    <w:p w14:paraId="05CB55E2"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00D9618F" w:rsidRPr="00566F92">
        <w:rPr>
          <w:lang w:val="pt-PT"/>
        </w:rPr>
        <w:t>Tensão arterial baixa</w:t>
      </w:r>
      <w:r w:rsidRPr="00566F92">
        <w:rPr>
          <w:lang w:val="pt-PT"/>
        </w:rPr>
        <w:t xml:space="preserve">, </w:t>
      </w:r>
      <w:r w:rsidR="00495257">
        <w:rPr>
          <w:lang w:val="pt-PT"/>
        </w:rPr>
        <w:t>d</w:t>
      </w:r>
      <w:r w:rsidRPr="00566F92">
        <w:rPr>
          <w:lang w:val="pt-PT"/>
        </w:rPr>
        <w:t>iminuição súbita da pressão arterial em pé, que pode levar a desmaio</w:t>
      </w:r>
    </w:p>
    <w:p w14:paraId="64AA623E" w14:textId="77777777" w:rsidR="00D8318E" w:rsidRPr="00566F92" w:rsidRDefault="00D8318E" w:rsidP="00F37980">
      <w:pPr>
        <w:ind w:left="567" w:hanging="567"/>
        <w:rPr>
          <w:lang w:val="pt-PT"/>
        </w:rPr>
      </w:pPr>
      <w:r w:rsidRPr="00566F92">
        <w:rPr>
          <w:lang w:val="pt-PT"/>
        </w:rPr>
        <w:t>•</w:t>
      </w:r>
      <w:r w:rsidR="00D9618F" w:rsidRPr="00566F92">
        <w:rPr>
          <w:lang w:val="pt-PT"/>
        </w:rPr>
        <w:tab/>
        <w:t>Tensão</w:t>
      </w:r>
      <w:r w:rsidRPr="00566F92">
        <w:rPr>
          <w:lang w:val="pt-PT"/>
        </w:rPr>
        <w:t xml:space="preserve"> arterial alta</w:t>
      </w:r>
    </w:p>
    <w:p w14:paraId="7787C5A1" w14:textId="77777777" w:rsidR="00D8318E" w:rsidRPr="00566F92" w:rsidRDefault="00D8318E" w:rsidP="00F37980">
      <w:pPr>
        <w:ind w:left="567" w:hanging="567"/>
        <w:rPr>
          <w:lang w:val="pt-PT"/>
        </w:rPr>
      </w:pPr>
      <w:r w:rsidRPr="00566F92">
        <w:rPr>
          <w:lang w:val="pt-PT"/>
        </w:rPr>
        <w:t>•</w:t>
      </w:r>
      <w:r w:rsidRPr="00566F92">
        <w:rPr>
          <w:lang w:val="pt-PT"/>
        </w:rPr>
        <w:tab/>
        <w:t>Função renal diminuída</w:t>
      </w:r>
    </w:p>
    <w:p w14:paraId="2EB59AEA" w14:textId="77777777" w:rsidR="003B3351" w:rsidRPr="00566F92" w:rsidRDefault="003B3351" w:rsidP="00F37980">
      <w:pPr>
        <w:ind w:left="567" w:hanging="567"/>
        <w:rPr>
          <w:lang w:val="pt-PT"/>
        </w:rPr>
      </w:pPr>
      <w:r w:rsidRPr="00566F92">
        <w:rPr>
          <w:lang w:val="pt-PT"/>
        </w:rPr>
        <w:t>•</w:t>
      </w:r>
      <w:r w:rsidRPr="00566F92">
        <w:rPr>
          <w:lang w:val="pt-PT"/>
        </w:rPr>
        <w:tab/>
        <w:t>Dor de cabeça</w:t>
      </w:r>
    </w:p>
    <w:p w14:paraId="0804CC5E"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Sensação de mal estar geral, dor,</w:t>
      </w:r>
      <w:r w:rsidR="00967BE6" w:rsidRPr="00566F92">
        <w:rPr>
          <w:lang w:val="pt-PT"/>
        </w:rPr>
        <w:t xml:space="preserve"> </w:t>
      </w:r>
      <w:r w:rsidRPr="00566F92">
        <w:rPr>
          <w:lang w:val="pt-PT"/>
        </w:rPr>
        <w:t>vertigens, sensação de cabeça leve, sensação de fraqueza ou perda de consciência</w:t>
      </w:r>
    </w:p>
    <w:p w14:paraId="3B20DEF5" w14:textId="77777777" w:rsidR="003B3351" w:rsidRPr="00566F92" w:rsidRDefault="003B3351" w:rsidP="00F37980">
      <w:pPr>
        <w:ind w:left="567" w:hanging="567"/>
        <w:rPr>
          <w:lang w:val="pt-PT"/>
        </w:rPr>
      </w:pPr>
      <w:r w:rsidRPr="00566F92">
        <w:rPr>
          <w:lang w:val="pt-PT"/>
        </w:rPr>
        <w:t>•</w:t>
      </w:r>
      <w:r w:rsidRPr="00566F92">
        <w:rPr>
          <w:lang w:val="pt-PT"/>
        </w:rPr>
        <w:tab/>
        <w:t>Tremores</w:t>
      </w:r>
    </w:p>
    <w:p w14:paraId="7716284E" w14:textId="77777777" w:rsidR="00D8318E" w:rsidRPr="00566F92" w:rsidRDefault="00D8318E" w:rsidP="00F37980">
      <w:pPr>
        <w:ind w:left="567" w:hanging="567"/>
        <w:rPr>
          <w:lang w:val="pt-PT"/>
        </w:rPr>
      </w:pPr>
      <w:r w:rsidRPr="00566F92">
        <w:rPr>
          <w:lang w:val="pt-PT"/>
        </w:rPr>
        <w:t>•</w:t>
      </w:r>
      <w:r w:rsidRPr="00566F92">
        <w:rPr>
          <w:lang w:val="pt-PT"/>
        </w:rPr>
        <w:tab/>
        <w:t>Infeções, incluindo pneumonia, infeções respiratórias, bronquite, infeções fúngicas, tosse com expetoração, estado gripal</w:t>
      </w:r>
    </w:p>
    <w:p w14:paraId="2815273B" w14:textId="77777777" w:rsidR="00D8318E" w:rsidRPr="00566F92" w:rsidRDefault="00D8318E" w:rsidP="00F37980">
      <w:pPr>
        <w:ind w:left="567" w:hanging="567"/>
        <w:rPr>
          <w:lang w:val="pt-PT"/>
        </w:rPr>
      </w:pPr>
      <w:r w:rsidRPr="00566F92">
        <w:rPr>
          <w:lang w:val="pt-PT"/>
        </w:rPr>
        <w:t>•</w:t>
      </w:r>
      <w:r w:rsidRPr="00566F92">
        <w:rPr>
          <w:lang w:val="pt-PT"/>
        </w:rPr>
        <w:tab/>
        <w:t>Zona (localizada à volta dos olhos ou espalhada por todo o corpo)</w:t>
      </w:r>
    </w:p>
    <w:p w14:paraId="4E8ED5AE"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Dores no peito</w:t>
      </w:r>
      <w:r w:rsidR="005477F0">
        <w:rPr>
          <w:lang w:val="pt-PT"/>
        </w:rPr>
        <w:t>,</w:t>
      </w:r>
      <w:r w:rsidRPr="00566F92">
        <w:rPr>
          <w:lang w:val="pt-PT"/>
        </w:rPr>
        <w:t xml:space="preserve"> dificuldade em respirar a fazer exercício</w:t>
      </w:r>
    </w:p>
    <w:p w14:paraId="58A8467B" w14:textId="77777777" w:rsidR="007C322A" w:rsidRPr="00566F92" w:rsidRDefault="007C322A" w:rsidP="00F37980">
      <w:pPr>
        <w:ind w:left="567" w:hanging="567"/>
        <w:rPr>
          <w:lang w:val="pt-PT"/>
        </w:rPr>
      </w:pPr>
      <w:r w:rsidRPr="00566F92">
        <w:rPr>
          <w:lang w:val="pt-PT"/>
        </w:rPr>
        <w:t>•</w:t>
      </w:r>
      <w:r w:rsidRPr="00566F92">
        <w:rPr>
          <w:rFonts w:ascii="Symbol" w:hAnsi="Symbol"/>
          <w:lang w:val="pt-PT"/>
        </w:rPr>
        <w:tab/>
      </w:r>
      <w:r w:rsidRPr="00566F92">
        <w:rPr>
          <w:lang w:val="pt-PT"/>
        </w:rPr>
        <w:t>Diferentes tipos de erupções na pele</w:t>
      </w:r>
    </w:p>
    <w:p w14:paraId="4AA4C775"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Comichão na pele, altos na pele ou pele seca</w:t>
      </w:r>
    </w:p>
    <w:p w14:paraId="2E84A720" w14:textId="77777777" w:rsidR="00D8318E" w:rsidRPr="00566F92" w:rsidRDefault="00D8318E" w:rsidP="00F37980">
      <w:pPr>
        <w:ind w:left="567" w:hanging="567"/>
        <w:rPr>
          <w:lang w:val="pt-PT"/>
        </w:rPr>
      </w:pPr>
      <w:r w:rsidRPr="00566F92">
        <w:rPr>
          <w:lang w:val="pt-PT"/>
        </w:rPr>
        <w:t>•</w:t>
      </w:r>
      <w:r w:rsidRPr="00566F92">
        <w:rPr>
          <w:lang w:val="pt-PT"/>
        </w:rPr>
        <w:tab/>
        <w:t>Rubor facial e rutura de pequenos capilares</w:t>
      </w:r>
    </w:p>
    <w:p w14:paraId="320C4560"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Vermelhidão na pele</w:t>
      </w:r>
    </w:p>
    <w:p w14:paraId="1BCE4A0C"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00BC51FA" w:rsidRPr="00566F92">
        <w:rPr>
          <w:lang w:val="pt-PT"/>
        </w:rPr>
        <w:t>Desidratação</w:t>
      </w:r>
    </w:p>
    <w:p w14:paraId="53FB5D7D" w14:textId="77777777" w:rsidR="00967BE6"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Azia, flatulência, arrotar, gases,</w:t>
      </w:r>
      <w:r w:rsidR="003B3351" w:rsidRPr="00566F92">
        <w:rPr>
          <w:lang w:val="pt-PT"/>
        </w:rPr>
        <w:t xml:space="preserve"> dor de estômago,</w:t>
      </w:r>
      <w:r w:rsidRPr="00566F92">
        <w:rPr>
          <w:lang w:val="pt-PT"/>
        </w:rPr>
        <w:t xml:space="preserve"> hemorragias do intestino ou estômago</w:t>
      </w:r>
    </w:p>
    <w:p w14:paraId="6D3E67EA" w14:textId="77777777" w:rsidR="00D8318E" w:rsidRPr="00566F92" w:rsidRDefault="00D8318E" w:rsidP="00F37980">
      <w:pPr>
        <w:ind w:left="567" w:hanging="567"/>
        <w:rPr>
          <w:lang w:val="pt-PT"/>
        </w:rPr>
      </w:pPr>
      <w:r w:rsidRPr="00566F92">
        <w:rPr>
          <w:lang w:val="pt-PT"/>
        </w:rPr>
        <w:t>•</w:t>
      </w:r>
      <w:r w:rsidRPr="00566F92">
        <w:rPr>
          <w:lang w:val="pt-PT"/>
        </w:rPr>
        <w:tab/>
        <w:t>Alteração no funcionamento do fígado</w:t>
      </w:r>
    </w:p>
    <w:p w14:paraId="0E255E3E"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Ferida oral ou labial, boca seca, boca com úlceras ou dor de garganta</w:t>
      </w:r>
    </w:p>
    <w:p w14:paraId="4A9D2918"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Perda de peso, perda de paladar</w:t>
      </w:r>
    </w:p>
    <w:p w14:paraId="0A3E5CE2"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Cãibras musculares, espasmos musculares, fraqueza muscular, dores nos membros inferiores</w:t>
      </w:r>
    </w:p>
    <w:p w14:paraId="157DF171"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Visão enevoada</w:t>
      </w:r>
    </w:p>
    <w:p w14:paraId="1BA43D64" w14:textId="77777777" w:rsidR="00D8318E" w:rsidRPr="00566F92" w:rsidRDefault="00D8318E" w:rsidP="00F37980">
      <w:pPr>
        <w:ind w:left="567" w:hanging="567"/>
        <w:rPr>
          <w:lang w:val="pt-PT"/>
        </w:rPr>
      </w:pPr>
      <w:r w:rsidRPr="00566F92">
        <w:rPr>
          <w:lang w:val="pt-PT"/>
        </w:rPr>
        <w:t>•</w:t>
      </w:r>
      <w:r w:rsidRPr="00566F92">
        <w:rPr>
          <w:lang w:val="pt-PT"/>
        </w:rPr>
        <w:tab/>
        <w:t>Infeção da camada externa do olho e da superfície interior das pálpebras (conjuntivite)</w:t>
      </w:r>
    </w:p>
    <w:p w14:paraId="06D3E7CB"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Hemorragia nasal</w:t>
      </w:r>
    </w:p>
    <w:p w14:paraId="0A700EA5"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Dificuldade</w:t>
      </w:r>
      <w:r w:rsidR="003B3351" w:rsidRPr="00566F92">
        <w:rPr>
          <w:lang w:val="pt-PT"/>
        </w:rPr>
        <w:t xml:space="preserve"> ou problemas</w:t>
      </w:r>
      <w:r w:rsidRPr="00566F92">
        <w:rPr>
          <w:lang w:val="pt-PT"/>
        </w:rPr>
        <w:t xml:space="preserve"> em dormir, suores, ansiedade, variações de humor, humor depressivo, inquietação ou agitação, alterações no seu estado mental, desorientação</w:t>
      </w:r>
    </w:p>
    <w:p w14:paraId="07EE96C1" w14:textId="77777777" w:rsidR="00967BE6"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Inchaço do corpo, incluindo à volta dos olhos e outras partes do corpo</w:t>
      </w:r>
    </w:p>
    <w:p w14:paraId="671A102D" w14:textId="77777777" w:rsidR="00D8318E" w:rsidRPr="00566F92" w:rsidRDefault="00D8318E" w:rsidP="00F37980">
      <w:pPr>
        <w:jc w:val="both"/>
        <w:rPr>
          <w:lang w:val="pt-PT"/>
        </w:rPr>
      </w:pPr>
    </w:p>
    <w:p w14:paraId="6DEB72AD" w14:textId="77777777" w:rsidR="00D8318E" w:rsidRPr="00566F92" w:rsidRDefault="00D8318E" w:rsidP="00F37980">
      <w:pPr>
        <w:rPr>
          <w:b/>
          <w:lang w:val="pt-PT"/>
        </w:rPr>
      </w:pPr>
      <w:r w:rsidRPr="00566F92">
        <w:rPr>
          <w:b/>
          <w:lang w:val="pt-PT"/>
        </w:rPr>
        <w:t xml:space="preserve">Efeitos </w:t>
      </w:r>
      <w:r w:rsidR="007970B8">
        <w:rPr>
          <w:b/>
          <w:lang w:val="pt-PT"/>
        </w:rPr>
        <w:t>indesejáveis</w:t>
      </w:r>
      <w:r w:rsidRPr="00566F92">
        <w:rPr>
          <w:b/>
          <w:lang w:val="pt-PT"/>
        </w:rPr>
        <w:t xml:space="preserve"> pouco frequentes (</w:t>
      </w:r>
      <w:r w:rsidR="00BD3195" w:rsidRPr="00566F92">
        <w:rPr>
          <w:lang w:val="pt-PT"/>
        </w:rPr>
        <w:t>poderá afetar até 1 em cada 100 pessoas</w:t>
      </w:r>
      <w:r w:rsidRPr="00566F92">
        <w:rPr>
          <w:rFonts w:eastAsia="SimSun"/>
          <w:b/>
          <w:szCs w:val="22"/>
          <w:lang w:val="pt-PT"/>
        </w:rPr>
        <w:t>)</w:t>
      </w:r>
    </w:p>
    <w:p w14:paraId="7C9B3900" w14:textId="77777777" w:rsidR="00BB79C4" w:rsidRPr="00566F92" w:rsidRDefault="00D8318E" w:rsidP="00F37980">
      <w:pPr>
        <w:ind w:left="567" w:hanging="567"/>
        <w:rPr>
          <w:lang w:val="pt-PT"/>
        </w:rPr>
      </w:pPr>
      <w:r w:rsidRPr="00566F92">
        <w:rPr>
          <w:lang w:val="pt-PT"/>
        </w:rPr>
        <w:t>•</w:t>
      </w:r>
      <w:r w:rsidRPr="00566F92">
        <w:rPr>
          <w:rFonts w:ascii="Symbol" w:hAnsi="Symbol"/>
          <w:lang w:val="pt-PT"/>
        </w:rPr>
        <w:tab/>
      </w:r>
      <w:r w:rsidR="003B3351" w:rsidRPr="00566F92">
        <w:rPr>
          <w:lang w:val="pt-PT"/>
        </w:rPr>
        <w:t>Insuficiência cardíaca, a</w:t>
      </w:r>
      <w:r w:rsidRPr="00566F92">
        <w:rPr>
          <w:lang w:val="pt-PT"/>
        </w:rPr>
        <w:t xml:space="preserve">taque cardíaco, dor no peito, desconforto no peito, </w:t>
      </w:r>
      <w:r w:rsidR="00227336" w:rsidRPr="00566F92">
        <w:rPr>
          <w:lang w:val="pt-PT"/>
        </w:rPr>
        <w:t xml:space="preserve">aumento ou </w:t>
      </w:r>
      <w:r w:rsidRPr="00566F92">
        <w:rPr>
          <w:lang w:val="pt-PT"/>
        </w:rPr>
        <w:t>diminuição do batimento cardíaco</w:t>
      </w:r>
    </w:p>
    <w:p w14:paraId="69E6B367" w14:textId="77777777" w:rsidR="003B3351" w:rsidRPr="00566F92" w:rsidRDefault="003B3351" w:rsidP="00F37980">
      <w:pPr>
        <w:ind w:left="567" w:hanging="567"/>
        <w:rPr>
          <w:lang w:val="pt-PT"/>
        </w:rPr>
      </w:pPr>
      <w:r w:rsidRPr="00566F92">
        <w:rPr>
          <w:lang w:val="pt-PT"/>
        </w:rPr>
        <w:t>•</w:t>
      </w:r>
      <w:r w:rsidRPr="00566F92">
        <w:rPr>
          <w:lang w:val="pt-PT"/>
        </w:rPr>
        <w:tab/>
        <w:t>Insuficiência renal</w:t>
      </w:r>
    </w:p>
    <w:p w14:paraId="527D60BE" w14:textId="77777777" w:rsidR="00D8318E" w:rsidRPr="00566F92" w:rsidRDefault="00D8318E" w:rsidP="00F37980">
      <w:pPr>
        <w:ind w:left="567" w:hanging="567"/>
        <w:rPr>
          <w:lang w:val="pt-PT"/>
        </w:rPr>
      </w:pPr>
      <w:r w:rsidRPr="00566F92">
        <w:rPr>
          <w:lang w:val="pt-PT"/>
        </w:rPr>
        <w:t>•</w:t>
      </w:r>
      <w:r w:rsidRPr="00566F92">
        <w:rPr>
          <w:lang w:val="pt-PT"/>
        </w:rPr>
        <w:tab/>
        <w:t>Inflamação de uma veia, formação de coágulos sanguíneos nas suas veias e pulmões</w:t>
      </w:r>
    </w:p>
    <w:p w14:paraId="2EF52933" w14:textId="77777777" w:rsidR="00D8318E" w:rsidRPr="00566F92" w:rsidRDefault="00D8318E" w:rsidP="00F37980">
      <w:pPr>
        <w:ind w:left="567" w:hanging="567"/>
        <w:rPr>
          <w:lang w:val="pt-PT"/>
        </w:rPr>
      </w:pPr>
      <w:r w:rsidRPr="00566F92">
        <w:rPr>
          <w:lang w:val="pt-PT"/>
        </w:rPr>
        <w:t>•</w:t>
      </w:r>
      <w:r w:rsidRPr="00566F92">
        <w:rPr>
          <w:lang w:val="pt-PT"/>
        </w:rPr>
        <w:tab/>
        <w:t>Problemas na coagulação do sangue</w:t>
      </w:r>
    </w:p>
    <w:p w14:paraId="0E3A4AA5" w14:textId="77777777" w:rsidR="00BD3195" w:rsidRPr="00566F92" w:rsidRDefault="00BD3195" w:rsidP="00F37980">
      <w:pPr>
        <w:ind w:left="567" w:hanging="567"/>
        <w:rPr>
          <w:lang w:val="pt-PT"/>
        </w:rPr>
      </w:pPr>
      <w:r w:rsidRPr="00566F92">
        <w:rPr>
          <w:lang w:val="pt-PT"/>
        </w:rPr>
        <w:t>•</w:t>
      </w:r>
      <w:r w:rsidRPr="00566F92">
        <w:rPr>
          <w:rFonts w:ascii="Symbol" w:hAnsi="Symbol"/>
          <w:lang w:val="pt-PT"/>
        </w:rPr>
        <w:tab/>
      </w:r>
      <w:r w:rsidRPr="00566F92">
        <w:rPr>
          <w:lang w:val="pt-PT"/>
        </w:rPr>
        <w:t>Circulação insuficiente</w:t>
      </w:r>
    </w:p>
    <w:p w14:paraId="6D4E497F" w14:textId="77777777" w:rsidR="00D8318E" w:rsidRPr="00566F92" w:rsidRDefault="00D8318E" w:rsidP="00F37980">
      <w:pPr>
        <w:ind w:left="567" w:hanging="567"/>
        <w:rPr>
          <w:lang w:val="pt-PT"/>
        </w:rPr>
      </w:pPr>
      <w:r w:rsidRPr="00566F92">
        <w:rPr>
          <w:lang w:val="pt-PT"/>
        </w:rPr>
        <w:t>•</w:t>
      </w:r>
      <w:r w:rsidRPr="00566F92">
        <w:rPr>
          <w:lang w:val="pt-PT"/>
        </w:rPr>
        <w:tab/>
        <w:t>Inflamação do pericárdio (membrana que reveste o coração)</w:t>
      </w:r>
      <w:r w:rsidR="003B3351" w:rsidRPr="00566F92">
        <w:rPr>
          <w:lang w:val="pt-PT"/>
        </w:rPr>
        <w:t xml:space="preserve"> ou presença de fluído à volta do coração</w:t>
      </w:r>
    </w:p>
    <w:p w14:paraId="6F6677C2" w14:textId="77777777" w:rsidR="00D8318E" w:rsidRPr="00566F92" w:rsidRDefault="00D8318E" w:rsidP="00F37980">
      <w:pPr>
        <w:ind w:left="567" w:hanging="567"/>
        <w:rPr>
          <w:lang w:val="pt-PT"/>
        </w:rPr>
      </w:pPr>
      <w:r w:rsidRPr="00566F92">
        <w:rPr>
          <w:lang w:val="pt-PT"/>
        </w:rPr>
        <w:t>•</w:t>
      </w:r>
      <w:r w:rsidRPr="00566F92">
        <w:rPr>
          <w:lang w:val="pt-PT"/>
        </w:rPr>
        <w:tab/>
        <w:t>Infeções incluindo infeções do trato urinário, gripe, infeções pelo vírus do Herpes, infeções nos ouvidos e celulite</w:t>
      </w:r>
    </w:p>
    <w:p w14:paraId="490D3999"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Fezes com sangue, hemorragia nas mucosas, por ex. boca, vagina</w:t>
      </w:r>
    </w:p>
    <w:p w14:paraId="1B67809F" w14:textId="77777777" w:rsidR="003B3351" w:rsidRPr="00566F92" w:rsidRDefault="003B3351" w:rsidP="00F37980">
      <w:pPr>
        <w:ind w:left="567" w:hanging="567"/>
        <w:rPr>
          <w:lang w:val="pt-PT"/>
        </w:rPr>
      </w:pPr>
      <w:r w:rsidRPr="00566F92">
        <w:rPr>
          <w:lang w:val="pt-PT"/>
        </w:rPr>
        <w:t>•</w:t>
      </w:r>
      <w:r w:rsidRPr="00566F92">
        <w:rPr>
          <w:lang w:val="pt-PT"/>
        </w:rPr>
        <w:tab/>
        <w:t>Perturbações vasculares cerebrais</w:t>
      </w:r>
    </w:p>
    <w:p w14:paraId="6CBE05A9" w14:textId="77777777" w:rsidR="00D8318E" w:rsidRPr="00566F92" w:rsidRDefault="00D8318E" w:rsidP="00F37980">
      <w:pPr>
        <w:ind w:left="567" w:hanging="567"/>
        <w:rPr>
          <w:lang w:val="pt-PT"/>
        </w:rPr>
      </w:pPr>
      <w:r w:rsidRPr="00566F92">
        <w:rPr>
          <w:lang w:val="pt-PT"/>
        </w:rPr>
        <w:t>•</w:t>
      </w:r>
      <w:r w:rsidRPr="00566F92">
        <w:rPr>
          <w:lang w:val="pt-PT"/>
        </w:rPr>
        <w:tab/>
        <w:t>Paralisia, convulsões, quedas, distúrbios nos movimentos, anormais ou alteração dos mesmos, sensibilidade reduzida (tato, audição, paladar, olfato), distúrbios de atenção, tremores</w:t>
      </w:r>
      <w:r w:rsidR="00BD3195" w:rsidRPr="00566F92">
        <w:rPr>
          <w:lang w:val="pt-PT"/>
        </w:rPr>
        <w:t>, espasmos</w:t>
      </w:r>
    </w:p>
    <w:p w14:paraId="50EC238C" w14:textId="77777777" w:rsidR="00BD3195" w:rsidRPr="00566F92" w:rsidRDefault="00BD3195" w:rsidP="00F37980">
      <w:pPr>
        <w:ind w:left="567" w:hanging="567"/>
        <w:rPr>
          <w:lang w:val="pt-PT"/>
        </w:rPr>
      </w:pPr>
      <w:r w:rsidRPr="00566F92">
        <w:rPr>
          <w:lang w:val="pt-PT"/>
        </w:rPr>
        <w:t>•</w:t>
      </w:r>
      <w:r w:rsidRPr="00566F92">
        <w:rPr>
          <w:rFonts w:ascii="Symbol" w:hAnsi="Symbol"/>
          <w:lang w:val="pt-PT"/>
        </w:rPr>
        <w:tab/>
      </w:r>
      <w:r w:rsidRPr="00566F92">
        <w:rPr>
          <w:lang w:val="pt-PT"/>
        </w:rPr>
        <w:t>Artrite, incluindo inflamação das articulações dos dedos das mãos, dos dedos dos pés, e do maxilar inferior</w:t>
      </w:r>
    </w:p>
    <w:p w14:paraId="0E1C9525" w14:textId="77777777" w:rsidR="00D8318E" w:rsidRPr="00566F92" w:rsidRDefault="00D8318E" w:rsidP="00F37980">
      <w:pPr>
        <w:ind w:left="567" w:hanging="567"/>
        <w:rPr>
          <w:lang w:val="pt-PT"/>
        </w:rPr>
      </w:pPr>
      <w:r w:rsidRPr="00566F92">
        <w:rPr>
          <w:lang w:val="pt-PT"/>
        </w:rPr>
        <w:t>•</w:t>
      </w:r>
      <w:r w:rsidRPr="00566F92">
        <w:rPr>
          <w:lang w:val="pt-PT"/>
        </w:rPr>
        <w:tab/>
        <w:t>Distúrbios que afetam os pulmões, evitando que o seu corpo receba oxigénio suficiente. Alguns destes incluem dificuldade em respirar, falta de ar, dificuldade em respirar sem fazer exercício físico, respiração superficial, difícil ou que pára, pieira</w:t>
      </w:r>
    </w:p>
    <w:p w14:paraId="79925367" w14:textId="77777777" w:rsidR="00D8318E" w:rsidRPr="00566F92" w:rsidRDefault="00D8318E" w:rsidP="00F37980">
      <w:pPr>
        <w:ind w:left="567" w:hanging="567"/>
        <w:rPr>
          <w:lang w:val="pt-PT"/>
        </w:rPr>
      </w:pPr>
      <w:r w:rsidRPr="00566F92">
        <w:rPr>
          <w:lang w:val="pt-PT"/>
        </w:rPr>
        <w:t>•</w:t>
      </w:r>
      <w:r w:rsidRPr="00566F92">
        <w:rPr>
          <w:lang w:val="pt-PT"/>
        </w:rPr>
        <w:tab/>
        <w:t>Soluços, alterações na fala</w:t>
      </w:r>
    </w:p>
    <w:p w14:paraId="7D9681A3"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Aumento ou diminuição da produção de urina (devido a uma lesão renal), dor ao urinar ou sangue/proteínas na urina, retenção de líquidos</w:t>
      </w:r>
    </w:p>
    <w:p w14:paraId="11F847B9" w14:textId="77777777" w:rsidR="00D8318E" w:rsidRPr="00566F92" w:rsidRDefault="00D8318E" w:rsidP="00F37980">
      <w:pPr>
        <w:ind w:left="567" w:hanging="567"/>
        <w:rPr>
          <w:lang w:val="pt-PT"/>
        </w:rPr>
      </w:pPr>
      <w:r w:rsidRPr="00566F92">
        <w:rPr>
          <w:lang w:val="pt-PT"/>
        </w:rPr>
        <w:t>•</w:t>
      </w:r>
      <w:r w:rsidRPr="00566F92">
        <w:rPr>
          <w:lang w:val="pt-PT"/>
        </w:rPr>
        <w:tab/>
        <w:t>Alteração dos níveis de consciência, confusão,</w:t>
      </w:r>
      <w:r w:rsidR="00967BE6" w:rsidRPr="00566F92">
        <w:rPr>
          <w:lang w:val="pt-PT"/>
        </w:rPr>
        <w:t xml:space="preserve"> </w:t>
      </w:r>
      <w:r w:rsidRPr="00566F92">
        <w:rPr>
          <w:lang w:val="pt-PT"/>
        </w:rPr>
        <w:t>diminuição ou perda de memória</w:t>
      </w:r>
    </w:p>
    <w:p w14:paraId="7CE44145" w14:textId="77777777" w:rsidR="00D8318E" w:rsidRPr="00566F92" w:rsidRDefault="00D8318E" w:rsidP="00F37980">
      <w:pPr>
        <w:rPr>
          <w:lang w:val="pt-PT"/>
        </w:rPr>
      </w:pPr>
      <w:r w:rsidRPr="00566F92">
        <w:rPr>
          <w:lang w:val="pt-PT"/>
        </w:rPr>
        <w:t>•</w:t>
      </w:r>
      <w:r w:rsidRPr="00566F92">
        <w:rPr>
          <w:lang w:val="pt-PT"/>
        </w:rPr>
        <w:tab/>
        <w:t>Hipersensibilidade</w:t>
      </w:r>
    </w:p>
    <w:p w14:paraId="5BA8F5B1"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Perda de audição, surdez ou zumbido nos ouvidos, desconforto nos ouvidos</w:t>
      </w:r>
    </w:p>
    <w:p w14:paraId="7BE66A6D"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 xml:space="preserve">Anomalia hormonal </w:t>
      </w:r>
      <w:r w:rsidR="00BD3195" w:rsidRPr="00566F92">
        <w:rPr>
          <w:lang w:val="pt-PT"/>
        </w:rPr>
        <w:t xml:space="preserve">que pode afetar </w:t>
      </w:r>
      <w:r w:rsidRPr="00566F92">
        <w:rPr>
          <w:lang w:val="pt-PT"/>
        </w:rPr>
        <w:t>a absorção do sal e água</w:t>
      </w:r>
    </w:p>
    <w:p w14:paraId="518DE3B6" w14:textId="77777777" w:rsidR="00A0759E" w:rsidRPr="00566F92" w:rsidRDefault="00D8318E" w:rsidP="00F37980">
      <w:pPr>
        <w:ind w:left="567" w:hanging="567"/>
        <w:rPr>
          <w:lang w:val="pt-PT"/>
        </w:rPr>
      </w:pPr>
      <w:r w:rsidRPr="00566F92">
        <w:rPr>
          <w:lang w:val="pt-PT"/>
        </w:rPr>
        <w:t>•</w:t>
      </w:r>
      <w:r w:rsidRPr="00566F92">
        <w:rPr>
          <w:lang w:val="pt-PT"/>
        </w:rPr>
        <w:tab/>
        <w:t>Hiperatividade da glândula tiroideia</w:t>
      </w:r>
    </w:p>
    <w:p w14:paraId="4B65B0BB" w14:textId="77777777" w:rsidR="00A0759E" w:rsidRPr="00566F92" w:rsidRDefault="00A0759E" w:rsidP="00F37980">
      <w:pPr>
        <w:ind w:left="567" w:hanging="567"/>
        <w:rPr>
          <w:lang w:val="pt-PT"/>
        </w:rPr>
      </w:pPr>
      <w:r w:rsidRPr="00566F92">
        <w:rPr>
          <w:lang w:val="pt-PT"/>
        </w:rPr>
        <w:t>•</w:t>
      </w:r>
      <w:r w:rsidRPr="00566F92">
        <w:rPr>
          <w:lang w:val="pt-PT"/>
        </w:rPr>
        <w:tab/>
        <w:t>Incapacidade de produzir insulina suficiente ou resistência a níveis normais de insulina</w:t>
      </w:r>
    </w:p>
    <w:p w14:paraId="1739DA31"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 xml:space="preserve">Irritação ou inflamação ocular, humidade excessiva dos olhos, dor nos olhos, </w:t>
      </w:r>
      <w:r w:rsidR="00A0759E" w:rsidRPr="00566F92">
        <w:rPr>
          <w:lang w:val="pt-PT"/>
        </w:rPr>
        <w:t xml:space="preserve">olhos secos, </w:t>
      </w:r>
      <w:r w:rsidRPr="00566F92">
        <w:rPr>
          <w:lang w:val="pt-PT"/>
        </w:rPr>
        <w:t>infeções dos olhos,</w:t>
      </w:r>
      <w:r w:rsidR="000E2E75" w:rsidRPr="000E2E75">
        <w:rPr>
          <w:noProof/>
          <w:lang w:val="pt-PT"/>
        </w:rPr>
        <w:t xml:space="preserve"> </w:t>
      </w:r>
      <w:r w:rsidR="000E2E75" w:rsidRPr="00C136B9">
        <w:rPr>
          <w:noProof/>
          <w:lang w:val="pt-PT"/>
        </w:rPr>
        <w:t>nódulo na pálpebra (calázio), pálpebras vermelhas e inchadas,</w:t>
      </w:r>
      <w:r w:rsidRPr="00566F92">
        <w:rPr>
          <w:lang w:val="pt-PT"/>
        </w:rPr>
        <w:t xml:space="preserve"> lacrimejo dos olhos, visão anormal, hemorragia dos olhos</w:t>
      </w:r>
    </w:p>
    <w:p w14:paraId="21743EA1"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Glândulas linfáticas inchadas</w:t>
      </w:r>
    </w:p>
    <w:p w14:paraId="03935C24"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Rigidez nas articulações ou músculos, sensação de peso,</w:t>
      </w:r>
      <w:r w:rsidR="00967BE6" w:rsidRPr="00566F92">
        <w:rPr>
          <w:lang w:val="pt-PT"/>
        </w:rPr>
        <w:t xml:space="preserve"> </w:t>
      </w:r>
      <w:r w:rsidRPr="00566F92">
        <w:rPr>
          <w:lang w:val="pt-PT"/>
        </w:rPr>
        <w:t>dores na zona da virilha</w:t>
      </w:r>
    </w:p>
    <w:p w14:paraId="474286A7"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Perda de cabelo e cabelo com textura anormal</w:t>
      </w:r>
    </w:p>
    <w:p w14:paraId="5E3489A3"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Reações alérgicas</w:t>
      </w:r>
    </w:p>
    <w:p w14:paraId="20910B4F" w14:textId="77777777" w:rsidR="00BD3195" w:rsidRPr="00566F92" w:rsidRDefault="00BD3195" w:rsidP="00F37980">
      <w:pPr>
        <w:ind w:left="567" w:hanging="567"/>
        <w:rPr>
          <w:lang w:val="pt-PT"/>
        </w:rPr>
      </w:pPr>
      <w:r w:rsidRPr="00566F92">
        <w:rPr>
          <w:lang w:val="pt-PT"/>
        </w:rPr>
        <w:t>•</w:t>
      </w:r>
      <w:r w:rsidRPr="00566F92">
        <w:rPr>
          <w:rFonts w:ascii="Symbol" w:hAnsi="Symbol"/>
          <w:lang w:val="pt-PT"/>
        </w:rPr>
        <w:tab/>
      </w:r>
      <w:r w:rsidRPr="00566F92">
        <w:rPr>
          <w:lang w:val="pt-PT"/>
        </w:rPr>
        <w:t>Vermelhidão ou dor no local da injeção</w:t>
      </w:r>
    </w:p>
    <w:p w14:paraId="776B880C"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Dor na boca</w:t>
      </w:r>
    </w:p>
    <w:p w14:paraId="734F36F5" w14:textId="77777777" w:rsidR="00D8318E" w:rsidRPr="00566F92" w:rsidRDefault="00D8318E" w:rsidP="00F37980">
      <w:pPr>
        <w:ind w:left="567" w:hanging="567"/>
        <w:rPr>
          <w:lang w:val="pt-PT"/>
        </w:rPr>
      </w:pPr>
      <w:r w:rsidRPr="00566F92">
        <w:rPr>
          <w:lang w:val="pt-PT"/>
        </w:rPr>
        <w:t>•</w:t>
      </w:r>
      <w:r w:rsidRPr="00566F92">
        <w:rPr>
          <w:lang w:val="pt-PT"/>
        </w:rPr>
        <w:tab/>
        <w:t xml:space="preserve">Infeções ou inflamação na boca, </w:t>
      </w:r>
      <w:r w:rsidR="00D9618F" w:rsidRPr="00566F92">
        <w:rPr>
          <w:lang w:val="pt-PT"/>
        </w:rPr>
        <w:t>feridas</w:t>
      </w:r>
      <w:r w:rsidRPr="00566F92">
        <w:rPr>
          <w:lang w:val="pt-PT"/>
        </w:rPr>
        <w:t xml:space="preserve"> na boca, esófago, estômago e intestinos, por vezes associadas a dor ou hemorragias, desco</w:t>
      </w:r>
      <w:r w:rsidR="004F24F3">
        <w:rPr>
          <w:lang w:val="pt-PT"/>
        </w:rPr>
        <w:t>n</w:t>
      </w:r>
      <w:r w:rsidRPr="00566F92">
        <w:rPr>
          <w:lang w:val="pt-PT"/>
        </w:rPr>
        <w:t>forto abdominal e esofágico, dificuldade em engolir, vómitos com sangue</w:t>
      </w:r>
      <w:r w:rsidR="00BD3195" w:rsidRPr="00566F92">
        <w:rPr>
          <w:lang w:val="pt-PT"/>
        </w:rPr>
        <w:t>, movimentos intestinais fracos (incluindo obstipação)</w:t>
      </w:r>
    </w:p>
    <w:p w14:paraId="40FC45EC" w14:textId="77777777" w:rsidR="00A0759E" w:rsidRPr="00566F92" w:rsidRDefault="00A0759E" w:rsidP="00F37980">
      <w:pPr>
        <w:ind w:left="567" w:hanging="567"/>
        <w:rPr>
          <w:lang w:val="pt-PT"/>
        </w:rPr>
      </w:pPr>
      <w:r w:rsidRPr="00566F92">
        <w:rPr>
          <w:lang w:val="pt-PT"/>
        </w:rPr>
        <w:t>•</w:t>
      </w:r>
      <w:r w:rsidRPr="00566F92">
        <w:rPr>
          <w:lang w:val="pt-PT"/>
        </w:rPr>
        <w:tab/>
        <w:t>Infeções na pele</w:t>
      </w:r>
    </w:p>
    <w:p w14:paraId="29133E63" w14:textId="77777777" w:rsidR="00D8318E" w:rsidRPr="00566F92" w:rsidRDefault="00D8318E" w:rsidP="00F37980">
      <w:pPr>
        <w:ind w:left="567" w:hanging="567"/>
        <w:rPr>
          <w:lang w:val="pt-PT"/>
        </w:rPr>
      </w:pPr>
      <w:r w:rsidRPr="00566F92">
        <w:rPr>
          <w:lang w:val="pt-PT"/>
        </w:rPr>
        <w:t>•</w:t>
      </w:r>
      <w:r w:rsidRPr="00566F92">
        <w:rPr>
          <w:lang w:val="pt-PT"/>
        </w:rPr>
        <w:tab/>
        <w:t>Infeções bacterianas</w:t>
      </w:r>
      <w:r w:rsidR="00A0759E" w:rsidRPr="00566F92">
        <w:rPr>
          <w:lang w:val="pt-PT"/>
        </w:rPr>
        <w:t xml:space="preserve"> e virais</w:t>
      </w:r>
    </w:p>
    <w:p w14:paraId="624D12A9" w14:textId="77777777" w:rsidR="00BD3195" w:rsidRPr="00566F92" w:rsidRDefault="00BD3195" w:rsidP="00F37980">
      <w:pPr>
        <w:ind w:left="567" w:hanging="567"/>
        <w:rPr>
          <w:lang w:val="pt-PT"/>
        </w:rPr>
      </w:pPr>
      <w:r w:rsidRPr="00566F92">
        <w:rPr>
          <w:lang w:val="pt-PT"/>
        </w:rPr>
        <w:t>•</w:t>
      </w:r>
      <w:r w:rsidRPr="00566F92">
        <w:rPr>
          <w:rFonts w:ascii="Symbol" w:hAnsi="Symbol"/>
          <w:lang w:val="pt-PT"/>
        </w:rPr>
        <w:tab/>
      </w:r>
      <w:r w:rsidRPr="00566F92">
        <w:rPr>
          <w:lang w:val="pt-PT"/>
        </w:rPr>
        <w:t>Infeções dentárias</w:t>
      </w:r>
    </w:p>
    <w:p w14:paraId="41D1CE29" w14:textId="77777777" w:rsidR="00D8318E" w:rsidRPr="00566F92" w:rsidRDefault="00D8318E" w:rsidP="00F37980">
      <w:pPr>
        <w:ind w:left="567" w:hanging="567"/>
        <w:rPr>
          <w:lang w:val="pt-PT"/>
        </w:rPr>
      </w:pPr>
      <w:r w:rsidRPr="00566F92">
        <w:rPr>
          <w:lang w:val="pt-PT"/>
        </w:rPr>
        <w:t>•</w:t>
      </w:r>
      <w:r w:rsidRPr="00566F92">
        <w:rPr>
          <w:lang w:val="pt-PT"/>
        </w:rPr>
        <w:tab/>
        <w:t>Inflamação do pâncreas, obstrução do ducto biliar</w:t>
      </w:r>
    </w:p>
    <w:p w14:paraId="28DEE2E6" w14:textId="77777777" w:rsidR="00D8318E" w:rsidRPr="00566F92" w:rsidRDefault="00D8318E" w:rsidP="00F37980">
      <w:pPr>
        <w:ind w:left="567" w:hanging="567"/>
        <w:rPr>
          <w:lang w:val="pt-PT"/>
        </w:rPr>
      </w:pPr>
      <w:r w:rsidRPr="00566F92">
        <w:rPr>
          <w:lang w:val="pt-PT"/>
        </w:rPr>
        <w:t>•</w:t>
      </w:r>
      <w:r w:rsidRPr="00566F92">
        <w:rPr>
          <w:lang w:val="pt-PT"/>
        </w:rPr>
        <w:tab/>
      </w:r>
      <w:r w:rsidR="00A0759E" w:rsidRPr="00566F92">
        <w:rPr>
          <w:lang w:val="pt-PT"/>
        </w:rPr>
        <w:t>D</w:t>
      </w:r>
      <w:r w:rsidRPr="00566F92">
        <w:rPr>
          <w:lang w:val="pt-PT"/>
        </w:rPr>
        <w:t>or genital, problemas em ter uma ereção</w:t>
      </w:r>
    </w:p>
    <w:p w14:paraId="09B34988" w14:textId="77777777" w:rsidR="00D8318E" w:rsidRPr="00566F92" w:rsidRDefault="00D8318E" w:rsidP="00F37980">
      <w:pPr>
        <w:ind w:left="567" w:hanging="567"/>
        <w:rPr>
          <w:lang w:val="pt-PT"/>
        </w:rPr>
      </w:pPr>
      <w:r w:rsidRPr="00566F92">
        <w:rPr>
          <w:lang w:val="pt-PT"/>
        </w:rPr>
        <w:t>•</w:t>
      </w:r>
      <w:r w:rsidRPr="00566F92">
        <w:rPr>
          <w:lang w:val="pt-PT"/>
        </w:rPr>
        <w:tab/>
        <w:t>Aumento do peso</w:t>
      </w:r>
    </w:p>
    <w:p w14:paraId="3E188DD2" w14:textId="77777777" w:rsidR="00D8318E" w:rsidRPr="00566F92" w:rsidRDefault="00D8318E" w:rsidP="00F37980">
      <w:pPr>
        <w:ind w:left="567" w:hanging="567"/>
        <w:rPr>
          <w:lang w:val="pt-PT"/>
        </w:rPr>
      </w:pPr>
      <w:r w:rsidRPr="00566F92">
        <w:rPr>
          <w:lang w:val="pt-PT"/>
        </w:rPr>
        <w:t>•</w:t>
      </w:r>
      <w:r w:rsidRPr="00566F92">
        <w:rPr>
          <w:lang w:val="pt-PT"/>
        </w:rPr>
        <w:tab/>
        <w:t>Sede</w:t>
      </w:r>
    </w:p>
    <w:p w14:paraId="4F057998" w14:textId="77777777" w:rsidR="00D8318E" w:rsidRPr="00566F92" w:rsidRDefault="00D8318E" w:rsidP="00F37980">
      <w:pPr>
        <w:ind w:left="567" w:hanging="567"/>
        <w:rPr>
          <w:lang w:val="pt-PT"/>
        </w:rPr>
      </w:pPr>
      <w:r w:rsidRPr="00566F92">
        <w:rPr>
          <w:lang w:val="pt-PT"/>
        </w:rPr>
        <w:t>•</w:t>
      </w:r>
      <w:r w:rsidRPr="00566F92">
        <w:rPr>
          <w:lang w:val="pt-PT"/>
        </w:rPr>
        <w:tab/>
      </w:r>
      <w:r w:rsidR="00A0759E" w:rsidRPr="00566F92">
        <w:rPr>
          <w:lang w:val="pt-PT"/>
        </w:rPr>
        <w:t>Hepatite</w:t>
      </w:r>
    </w:p>
    <w:p w14:paraId="2016A0ED" w14:textId="77777777" w:rsidR="00D8318E" w:rsidRPr="00566F92" w:rsidRDefault="00D8318E" w:rsidP="00F37980">
      <w:pPr>
        <w:ind w:left="567" w:hanging="567"/>
        <w:rPr>
          <w:lang w:val="pt-PT"/>
        </w:rPr>
      </w:pPr>
      <w:r w:rsidRPr="00566F92">
        <w:rPr>
          <w:lang w:val="pt-PT"/>
        </w:rPr>
        <w:t>•</w:t>
      </w:r>
      <w:r w:rsidRPr="00566F92">
        <w:rPr>
          <w:lang w:val="pt-PT"/>
        </w:rPr>
        <w:tab/>
      </w:r>
      <w:r w:rsidR="00BC51FA" w:rsidRPr="00566F92">
        <w:rPr>
          <w:lang w:val="pt-PT"/>
        </w:rPr>
        <w:t>Perturbações no local da injeção ou</w:t>
      </w:r>
      <w:r w:rsidRPr="00566F92">
        <w:rPr>
          <w:lang w:val="pt-PT"/>
        </w:rPr>
        <w:t xml:space="preserve"> relacionadas com a injeção</w:t>
      </w:r>
    </w:p>
    <w:p w14:paraId="1F285C5F" w14:textId="77777777" w:rsidR="00171A2C" w:rsidRPr="00566F92" w:rsidRDefault="00D8318E" w:rsidP="00F37980">
      <w:pPr>
        <w:ind w:left="567" w:hanging="567"/>
        <w:rPr>
          <w:lang w:val="pt-PT"/>
        </w:rPr>
      </w:pPr>
      <w:r w:rsidRPr="00566F92">
        <w:rPr>
          <w:lang w:val="pt-PT"/>
        </w:rPr>
        <w:t>•</w:t>
      </w:r>
      <w:r w:rsidRPr="00566F92">
        <w:rPr>
          <w:lang w:val="pt-PT"/>
        </w:rPr>
        <w:tab/>
        <w:t xml:space="preserve">Reações e perturbações na pele </w:t>
      </w:r>
      <w:r w:rsidR="00A0759E" w:rsidRPr="00566F92">
        <w:rPr>
          <w:lang w:val="pt-PT"/>
        </w:rPr>
        <w:t>(que podem ser graves e potencialmente fatais), úlceras na pele</w:t>
      </w:r>
    </w:p>
    <w:p w14:paraId="6A6C6BCC" w14:textId="77777777" w:rsidR="00D8318E" w:rsidRPr="00566F92" w:rsidRDefault="00D8318E" w:rsidP="00F37980">
      <w:pPr>
        <w:ind w:left="567" w:hanging="567"/>
        <w:rPr>
          <w:lang w:val="pt-PT"/>
        </w:rPr>
      </w:pPr>
      <w:r w:rsidRPr="00566F92">
        <w:rPr>
          <w:lang w:val="pt-PT"/>
        </w:rPr>
        <w:t>•</w:t>
      </w:r>
      <w:r w:rsidRPr="00566F92">
        <w:rPr>
          <w:lang w:val="pt-PT"/>
        </w:rPr>
        <w:tab/>
        <w:t>Nódoas negras</w:t>
      </w:r>
      <w:r w:rsidR="00A0759E" w:rsidRPr="00566F92">
        <w:rPr>
          <w:lang w:val="pt-PT"/>
        </w:rPr>
        <w:t>,</w:t>
      </w:r>
      <w:r w:rsidRPr="00566F92">
        <w:rPr>
          <w:lang w:val="pt-PT"/>
        </w:rPr>
        <w:t xml:space="preserve"> quedas</w:t>
      </w:r>
      <w:r w:rsidR="00A0759E" w:rsidRPr="00566F92">
        <w:rPr>
          <w:lang w:val="pt-PT"/>
        </w:rPr>
        <w:t xml:space="preserve"> e ferimentos</w:t>
      </w:r>
    </w:p>
    <w:p w14:paraId="5C704F4B" w14:textId="77777777" w:rsidR="00D8318E" w:rsidRPr="00566F92" w:rsidRDefault="00D8318E" w:rsidP="00F37980">
      <w:pPr>
        <w:numPr>
          <w:ilvl w:val="0"/>
          <w:numId w:val="22"/>
        </w:numPr>
        <w:ind w:left="567" w:hanging="567"/>
        <w:rPr>
          <w:lang w:val="pt-PT"/>
        </w:rPr>
      </w:pPr>
      <w:r w:rsidRPr="00566F92">
        <w:rPr>
          <w:lang w:val="pt-PT"/>
        </w:rPr>
        <w:t>Inflamação ou hemorragia dos vasos sanguíneos que pode revelar-se através do aparecimento de pequenos pontos vermelhos ou púrpura (normalmente nas pernas) ou de grandes nódoas negras sob a pele ou tecidos</w:t>
      </w:r>
    </w:p>
    <w:p w14:paraId="5B9ED672" w14:textId="77777777" w:rsidR="00A0759E" w:rsidRPr="00566F92" w:rsidRDefault="00A0759E" w:rsidP="00F37980">
      <w:pPr>
        <w:numPr>
          <w:ilvl w:val="0"/>
          <w:numId w:val="22"/>
        </w:numPr>
        <w:ind w:left="567" w:hanging="567"/>
        <w:rPr>
          <w:lang w:val="pt-PT"/>
        </w:rPr>
      </w:pPr>
      <w:r w:rsidRPr="00566F92">
        <w:rPr>
          <w:lang w:val="pt-PT"/>
        </w:rPr>
        <w:t>Quistos benignos</w:t>
      </w:r>
    </w:p>
    <w:p w14:paraId="7795CA52" w14:textId="77777777" w:rsidR="00A0759E" w:rsidRPr="00566F92" w:rsidRDefault="00A0759E" w:rsidP="00F37980">
      <w:pPr>
        <w:numPr>
          <w:ilvl w:val="0"/>
          <w:numId w:val="22"/>
        </w:numPr>
        <w:ind w:left="567" w:hanging="567"/>
        <w:rPr>
          <w:lang w:val="pt-PT"/>
        </w:rPr>
      </w:pPr>
      <w:r w:rsidRPr="00566F92">
        <w:rPr>
          <w:lang w:val="pt-PT"/>
        </w:rPr>
        <w:lastRenderedPageBreak/>
        <w:t>Uma condição grave e reversível no cérebro que inclui convulsões, tensão arterial elevada, dores de cabeça, cansaço, confusão, cegueira ou outros problemas visuais</w:t>
      </w:r>
    </w:p>
    <w:p w14:paraId="487FB61B" w14:textId="77777777" w:rsidR="00D8318E" w:rsidRPr="00566F92" w:rsidRDefault="00D8318E" w:rsidP="00F37980">
      <w:pPr>
        <w:ind w:left="567" w:hanging="567"/>
        <w:rPr>
          <w:lang w:val="pt-PT"/>
        </w:rPr>
      </w:pPr>
    </w:p>
    <w:p w14:paraId="667A0FA2" w14:textId="77777777" w:rsidR="00D8318E" w:rsidRPr="00566F92" w:rsidRDefault="00FB51BF" w:rsidP="00F37980">
      <w:pPr>
        <w:jc w:val="both"/>
        <w:rPr>
          <w:b/>
          <w:lang w:val="pt-PT"/>
        </w:rPr>
      </w:pPr>
      <w:r w:rsidRPr="00566F92">
        <w:rPr>
          <w:b/>
          <w:lang w:val="pt-PT"/>
        </w:rPr>
        <w:t xml:space="preserve">Efeitos </w:t>
      </w:r>
      <w:r w:rsidR="007970B8">
        <w:rPr>
          <w:b/>
          <w:lang w:val="pt-PT"/>
        </w:rPr>
        <w:t>indesejáveis</w:t>
      </w:r>
      <w:r w:rsidRPr="00566F92">
        <w:rPr>
          <w:b/>
          <w:lang w:val="pt-PT"/>
        </w:rPr>
        <w:t xml:space="preserve"> r</w:t>
      </w:r>
      <w:r w:rsidR="00D8318E" w:rsidRPr="00566F92">
        <w:rPr>
          <w:b/>
          <w:lang w:val="pt-PT"/>
        </w:rPr>
        <w:t>aros (</w:t>
      </w:r>
      <w:r w:rsidR="00BD3195" w:rsidRPr="00566F92">
        <w:rPr>
          <w:rFonts w:eastAsia="SimSun"/>
          <w:szCs w:val="22"/>
          <w:lang w:val="pt-PT"/>
        </w:rPr>
        <w:t>poderá afetar até 1 em cada 1000 pessoas</w:t>
      </w:r>
      <w:r w:rsidR="00D8318E" w:rsidRPr="00566F92">
        <w:rPr>
          <w:rFonts w:eastAsia="SimSun"/>
          <w:b/>
          <w:szCs w:val="22"/>
          <w:lang w:val="pt-PT"/>
        </w:rPr>
        <w:t>)</w:t>
      </w:r>
    </w:p>
    <w:p w14:paraId="73B6B448" w14:textId="77777777" w:rsidR="00D8318E" w:rsidRDefault="00D8318E" w:rsidP="00F37980">
      <w:pPr>
        <w:ind w:left="567" w:hanging="567"/>
        <w:rPr>
          <w:lang w:val="pt-PT"/>
        </w:rPr>
      </w:pPr>
      <w:r w:rsidRPr="00566F92">
        <w:rPr>
          <w:lang w:val="pt-PT"/>
        </w:rPr>
        <w:t>•</w:t>
      </w:r>
      <w:r w:rsidRPr="00566F92">
        <w:rPr>
          <w:lang w:val="pt-PT"/>
        </w:rPr>
        <w:tab/>
        <w:t>Problemas no coração que podem incluir ataque cardíaco, angina</w:t>
      </w:r>
    </w:p>
    <w:p w14:paraId="432F26B7" w14:textId="77777777" w:rsidR="002731F6" w:rsidRPr="00566F92" w:rsidRDefault="002731F6" w:rsidP="00F37980">
      <w:pPr>
        <w:ind w:left="567" w:hanging="567"/>
        <w:rPr>
          <w:lang w:val="pt-PT"/>
        </w:rPr>
      </w:pPr>
      <w:r w:rsidRPr="00566F92">
        <w:rPr>
          <w:lang w:val="pt-PT"/>
        </w:rPr>
        <w:t>•</w:t>
      </w:r>
      <w:r w:rsidRPr="00566F92">
        <w:rPr>
          <w:lang w:val="pt-PT"/>
        </w:rPr>
        <w:tab/>
      </w:r>
      <w:r w:rsidRPr="00EB3448">
        <w:rPr>
          <w:lang w:val="pt-PT"/>
        </w:rPr>
        <w:t>Inflamação grave do nervo, que pode causar paralisia e dificuldade em respirar (síndrome de Guillain-Barré)</w:t>
      </w:r>
    </w:p>
    <w:p w14:paraId="02ED1E5D" w14:textId="77777777" w:rsidR="00D8318E" w:rsidRPr="00566F92" w:rsidRDefault="00D8318E" w:rsidP="00F37980">
      <w:pPr>
        <w:ind w:left="567" w:hanging="567"/>
        <w:rPr>
          <w:lang w:val="pt-PT"/>
        </w:rPr>
      </w:pPr>
      <w:r w:rsidRPr="00566F92">
        <w:rPr>
          <w:lang w:val="pt-PT"/>
        </w:rPr>
        <w:t>•</w:t>
      </w:r>
      <w:r w:rsidRPr="00566F92">
        <w:rPr>
          <w:lang w:val="pt-PT"/>
        </w:rPr>
        <w:tab/>
        <w:t>Rubor</w:t>
      </w:r>
      <w:r w:rsidR="00D9618F" w:rsidRPr="00566F92">
        <w:rPr>
          <w:lang w:val="pt-PT"/>
        </w:rPr>
        <w:t xml:space="preserve"> (vermelhidão)</w:t>
      </w:r>
    </w:p>
    <w:p w14:paraId="5DB28E21" w14:textId="77777777" w:rsidR="00D8318E" w:rsidRPr="00566F92" w:rsidRDefault="00D8318E" w:rsidP="00F37980">
      <w:pPr>
        <w:ind w:left="567" w:hanging="567"/>
        <w:rPr>
          <w:lang w:val="pt-PT"/>
        </w:rPr>
      </w:pPr>
      <w:r w:rsidRPr="00566F92">
        <w:rPr>
          <w:lang w:val="pt-PT"/>
        </w:rPr>
        <w:t>•</w:t>
      </w:r>
      <w:r w:rsidRPr="00566F92">
        <w:rPr>
          <w:lang w:val="pt-PT"/>
        </w:rPr>
        <w:tab/>
        <w:t>Descoloração das veias</w:t>
      </w:r>
    </w:p>
    <w:p w14:paraId="2603789C" w14:textId="77777777" w:rsidR="00D8318E" w:rsidRPr="00566F92" w:rsidRDefault="00D8318E" w:rsidP="00F37980">
      <w:pPr>
        <w:ind w:left="567" w:hanging="567"/>
        <w:rPr>
          <w:lang w:val="pt-PT"/>
        </w:rPr>
      </w:pPr>
      <w:r w:rsidRPr="00566F92">
        <w:rPr>
          <w:lang w:val="pt-PT"/>
        </w:rPr>
        <w:t>•</w:t>
      </w:r>
      <w:r w:rsidRPr="00566F92">
        <w:rPr>
          <w:lang w:val="pt-PT"/>
        </w:rPr>
        <w:tab/>
        <w:t>Inflamação do nervo espinal</w:t>
      </w:r>
    </w:p>
    <w:p w14:paraId="6E36C35F" w14:textId="77777777" w:rsidR="00671FFA" w:rsidRPr="00566F92" w:rsidRDefault="00671FFA" w:rsidP="00F37980">
      <w:pPr>
        <w:ind w:left="567" w:hanging="567"/>
        <w:rPr>
          <w:lang w:val="pt-PT"/>
        </w:rPr>
      </w:pPr>
      <w:r w:rsidRPr="00566F92">
        <w:rPr>
          <w:lang w:val="pt-PT"/>
        </w:rPr>
        <w:t>•</w:t>
      </w:r>
      <w:r w:rsidRPr="00566F92">
        <w:rPr>
          <w:lang w:val="pt-PT"/>
        </w:rPr>
        <w:tab/>
        <w:t>Problemas com o seu ouvido, hemorragia dos ouvidos</w:t>
      </w:r>
    </w:p>
    <w:p w14:paraId="45F21763" w14:textId="77777777" w:rsidR="00671FFA" w:rsidRPr="00566F92" w:rsidRDefault="00671FFA" w:rsidP="00F37980">
      <w:pPr>
        <w:ind w:left="567" w:hanging="567"/>
        <w:rPr>
          <w:lang w:val="pt-PT"/>
        </w:rPr>
      </w:pPr>
      <w:r w:rsidRPr="00566F92">
        <w:rPr>
          <w:lang w:val="pt-PT"/>
        </w:rPr>
        <w:t>•</w:t>
      </w:r>
      <w:r w:rsidRPr="00566F92">
        <w:rPr>
          <w:lang w:val="pt-PT"/>
        </w:rPr>
        <w:tab/>
        <w:t>Hipoatividade da glândula tiroideia</w:t>
      </w:r>
    </w:p>
    <w:p w14:paraId="7377FED0" w14:textId="77777777" w:rsidR="00671FFA" w:rsidRPr="00566F92" w:rsidRDefault="00671FFA" w:rsidP="00F37980">
      <w:pPr>
        <w:ind w:left="567" w:hanging="567"/>
        <w:rPr>
          <w:lang w:val="pt-PT"/>
        </w:rPr>
      </w:pPr>
      <w:r w:rsidRPr="00566F92">
        <w:rPr>
          <w:lang w:val="pt-PT"/>
        </w:rPr>
        <w:t>•</w:t>
      </w:r>
      <w:r w:rsidRPr="00566F92">
        <w:rPr>
          <w:lang w:val="pt-PT"/>
        </w:rPr>
        <w:tab/>
        <w:t>Síndrome de Budd-Ciari (o bloqueio das veias hepáticas causa os sintomas clínicos)</w:t>
      </w:r>
    </w:p>
    <w:p w14:paraId="5D776733" w14:textId="77777777" w:rsidR="00671FFA" w:rsidRPr="00566F92" w:rsidRDefault="00671FFA" w:rsidP="00F37980">
      <w:pPr>
        <w:ind w:left="567" w:hanging="567"/>
        <w:rPr>
          <w:lang w:val="pt-PT"/>
        </w:rPr>
      </w:pPr>
      <w:r w:rsidRPr="00566F92">
        <w:rPr>
          <w:lang w:val="pt-PT"/>
        </w:rPr>
        <w:t>•</w:t>
      </w:r>
      <w:r w:rsidRPr="00566F92">
        <w:rPr>
          <w:lang w:val="pt-PT"/>
        </w:rPr>
        <w:tab/>
        <w:t>Função intestinal anormal ou alterada</w:t>
      </w:r>
    </w:p>
    <w:p w14:paraId="48BEF042" w14:textId="77777777" w:rsidR="00671FFA" w:rsidRPr="00566F92" w:rsidRDefault="00671FFA" w:rsidP="00F37980">
      <w:pPr>
        <w:ind w:left="567" w:hanging="567"/>
        <w:rPr>
          <w:lang w:val="pt-PT"/>
        </w:rPr>
      </w:pPr>
      <w:r w:rsidRPr="00566F92">
        <w:rPr>
          <w:lang w:val="pt-PT"/>
        </w:rPr>
        <w:t>•</w:t>
      </w:r>
      <w:r w:rsidRPr="00566F92">
        <w:rPr>
          <w:lang w:val="pt-PT"/>
        </w:rPr>
        <w:tab/>
        <w:t>Sangramento no cérebro</w:t>
      </w:r>
    </w:p>
    <w:p w14:paraId="601400EC" w14:textId="77777777" w:rsidR="00671FFA" w:rsidRPr="00566F92" w:rsidRDefault="00671FFA" w:rsidP="00F37980">
      <w:pPr>
        <w:ind w:left="567" w:hanging="567"/>
        <w:rPr>
          <w:lang w:val="pt-PT"/>
        </w:rPr>
      </w:pPr>
      <w:r w:rsidRPr="00566F92">
        <w:rPr>
          <w:lang w:val="pt-PT"/>
        </w:rPr>
        <w:t>•</w:t>
      </w:r>
      <w:r w:rsidRPr="00566F92">
        <w:rPr>
          <w:lang w:val="pt-PT"/>
        </w:rPr>
        <w:tab/>
      </w:r>
      <w:r w:rsidR="00CF788C" w:rsidRPr="00566F92">
        <w:rPr>
          <w:lang w:val="pt-PT"/>
        </w:rPr>
        <w:t>C</w:t>
      </w:r>
      <w:r w:rsidRPr="00566F92">
        <w:rPr>
          <w:lang w:val="pt-PT"/>
        </w:rPr>
        <w:t>oloração amarelada dos olhos e pele (icterícia)</w:t>
      </w:r>
    </w:p>
    <w:p w14:paraId="7A743B9E" w14:textId="77777777" w:rsidR="00671FFA" w:rsidRPr="00566F92" w:rsidRDefault="00671FFA" w:rsidP="00F37980">
      <w:pPr>
        <w:ind w:left="567" w:hanging="567"/>
        <w:rPr>
          <w:lang w:val="pt-PT"/>
        </w:rPr>
      </w:pPr>
      <w:r w:rsidRPr="00566F92">
        <w:rPr>
          <w:lang w:val="pt-PT"/>
        </w:rPr>
        <w:t>•</w:t>
      </w:r>
      <w:r w:rsidRPr="00566F92">
        <w:rPr>
          <w:lang w:val="pt-PT"/>
        </w:rPr>
        <w:tab/>
        <w:t>Sinais de reações alérgicas graves (choque anafilático) que podem incluir dificuldade em respirar, dor no peito, aperto no peito, e/ou sentir tonturas/desmaiar, comichão severa na pele ou protuberâncias na pele, inchaço da face, lábios, língua e/ou garganta, que pode causar dificuldade em engolir, colapso</w:t>
      </w:r>
    </w:p>
    <w:p w14:paraId="58200D17" w14:textId="77777777" w:rsidR="00671FFA" w:rsidRPr="00566F92" w:rsidRDefault="00671FFA" w:rsidP="00F37980">
      <w:pPr>
        <w:numPr>
          <w:ilvl w:val="0"/>
          <w:numId w:val="23"/>
        </w:numPr>
        <w:ind w:hanging="720"/>
        <w:rPr>
          <w:lang w:val="pt-PT"/>
        </w:rPr>
      </w:pPr>
      <w:r w:rsidRPr="00566F92">
        <w:rPr>
          <w:lang w:val="pt-PT"/>
        </w:rPr>
        <w:t>Perturbações na mama</w:t>
      </w:r>
    </w:p>
    <w:p w14:paraId="60A30C63" w14:textId="77777777" w:rsidR="00671FFA" w:rsidRPr="00566F92" w:rsidRDefault="00671FFA" w:rsidP="00F37980">
      <w:pPr>
        <w:numPr>
          <w:ilvl w:val="0"/>
          <w:numId w:val="23"/>
        </w:numPr>
        <w:ind w:hanging="720"/>
        <w:rPr>
          <w:lang w:val="pt-PT"/>
        </w:rPr>
      </w:pPr>
      <w:r w:rsidRPr="00566F92">
        <w:rPr>
          <w:lang w:val="pt-PT"/>
        </w:rPr>
        <w:t>Corrimento vaginal</w:t>
      </w:r>
    </w:p>
    <w:p w14:paraId="6A1F146B" w14:textId="77777777" w:rsidR="00671FFA" w:rsidRPr="00566F92" w:rsidRDefault="00671FFA" w:rsidP="00F37980">
      <w:pPr>
        <w:numPr>
          <w:ilvl w:val="0"/>
          <w:numId w:val="23"/>
        </w:numPr>
        <w:ind w:hanging="720"/>
        <w:rPr>
          <w:lang w:val="pt-PT"/>
        </w:rPr>
      </w:pPr>
      <w:r w:rsidRPr="00566F92">
        <w:rPr>
          <w:lang w:val="pt-PT"/>
        </w:rPr>
        <w:t>Inchaço vaginal</w:t>
      </w:r>
    </w:p>
    <w:p w14:paraId="455F40A3" w14:textId="77777777" w:rsidR="00671FFA" w:rsidRPr="00566F92" w:rsidRDefault="00671FFA" w:rsidP="00F37980">
      <w:pPr>
        <w:numPr>
          <w:ilvl w:val="0"/>
          <w:numId w:val="23"/>
        </w:numPr>
        <w:ind w:hanging="720"/>
        <w:rPr>
          <w:lang w:val="pt-PT"/>
        </w:rPr>
      </w:pPr>
      <w:r w:rsidRPr="00566F92">
        <w:rPr>
          <w:lang w:val="pt-PT"/>
        </w:rPr>
        <w:t>Incapacidade para tolerar o consumo de álcool</w:t>
      </w:r>
    </w:p>
    <w:p w14:paraId="723F790A" w14:textId="77777777" w:rsidR="00671FFA" w:rsidRPr="00566F92" w:rsidRDefault="00671FFA" w:rsidP="00F37980">
      <w:pPr>
        <w:numPr>
          <w:ilvl w:val="0"/>
          <w:numId w:val="23"/>
        </w:numPr>
        <w:ind w:hanging="720"/>
        <w:rPr>
          <w:lang w:val="pt-PT"/>
        </w:rPr>
      </w:pPr>
      <w:r w:rsidRPr="00566F92">
        <w:rPr>
          <w:lang w:val="pt-PT"/>
        </w:rPr>
        <w:t>Caquexia ou perda de massa corporal</w:t>
      </w:r>
    </w:p>
    <w:p w14:paraId="08136DF2" w14:textId="77777777" w:rsidR="00BD3195" w:rsidRPr="00566F92" w:rsidRDefault="00BD3195" w:rsidP="00F37980">
      <w:pPr>
        <w:numPr>
          <w:ilvl w:val="0"/>
          <w:numId w:val="23"/>
        </w:numPr>
        <w:ind w:hanging="720"/>
        <w:rPr>
          <w:lang w:val="pt-PT"/>
        </w:rPr>
      </w:pPr>
      <w:r w:rsidRPr="00566F92">
        <w:rPr>
          <w:lang w:val="pt-PT"/>
        </w:rPr>
        <w:t>Aumento do apetite</w:t>
      </w:r>
    </w:p>
    <w:p w14:paraId="6C6D9362" w14:textId="77777777" w:rsidR="00671FFA" w:rsidRPr="00566F92" w:rsidRDefault="00671FFA" w:rsidP="00F37980">
      <w:pPr>
        <w:numPr>
          <w:ilvl w:val="0"/>
          <w:numId w:val="23"/>
        </w:numPr>
        <w:ind w:hanging="720"/>
        <w:rPr>
          <w:lang w:val="pt-PT"/>
        </w:rPr>
      </w:pPr>
      <w:r w:rsidRPr="00566F92">
        <w:rPr>
          <w:lang w:val="pt-PT"/>
        </w:rPr>
        <w:t>Fístula</w:t>
      </w:r>
    </w:p>
    <w:p w14:paraId="42BC18D4" w14:textId="77777777" w:rsidR="00671FFA" w:rsidRPr="00566F92" w:rsidRDefault="00671FFA" w:rsidP="00F37980">
      <w:pPr>
        <w:numPr>
          <w:ilvl w:val="0"/>
          <w:numId w:val="23"/>
        </w:numPr>
        <w:ind w:hanging="720"/>
        <w:rPr>
          <w:lang w:val="pt-PT"/>
        </w:rPr>
      </w:pPr>
      <w:r w:rsidRPr="00566F92">
        <w:rPr>
          <w:lang w:val="pt-PT"/>
        </w:rPr>
        <w:t>Derrame articular</w:t>
      </w:r>
    </w:p>
    <w:p w14:paraId="45114B2A" w14:textId="77777777" w:rsidR="00671FFA" w:rsidRPr="00566F92" w:rsidRDefault="00671FFA" w:rsidP="00F37980">
      <w:pPr>
        <w:numPr>
          <w:ilvl w:val="0"/>
          <w:numId w:val="23"/>
        </w:numPr>
        <w:ind w:hanging="720"/>
        <w:rPr>
          <w:lang w:val="pt-PT"/>
        </w:rPr>
      </w:pPr>
      <w:r w:rsidRPr="00566F92">
        <w:rPr>
          <w:lang w:val="pt-PT"/>
        </w:rPr>
        <w:t>Quistos no revestimento das articulações (quistos sinoviais)</w:t>
      </w:r>
    </w:p>
    <w:p w14:paraId="437D7568" w14:textId="77777777" w:rsidR="00171A2C" w:rsidRPr="00566F92" w:rsidRDefault="00671FFA" w:rsidP="00F37980">
      <w:pPr>
        <w:numPr>
          <w:ilvl w:val="0"/>
          <w:numId w:val="23"/>
        </w:numPr>
        <w:ind w:hanging="720"/>
        <w:rPr>
          <w:lang w:val="pt-PT"/>
        </w:rPr>
      </w:pPr>
      <w:r w:rsidRPr="00566F92">
        <w:rPr>
          <w:lang w:val="pt-PT"/>
        </w:rPr>
        <w:t>Fratura</w:t>
      </w:r>
    </w:p>
    <w:p w14:paraId="3F0DE6E1" w14:textId="77777777" w:rsidR="00671FFA" w:rsidRPr="00566F92" w:rsidRDefault="00671FFA" w:rsidP="00F37980">
      <w:pPr>
        <w:numPr>
          <w:ilvl w:val="0"/>
          <w:numId w:val="23"/>
        </w:numPr>
        <w:ind w:hanging="720"/>
        <w:rPr>
          <w:lang w:val="pt-PT"/>
        </w:rPr>
      </w:pPr>
      <w:r w:rsidRPr="00566F92">
        <w:rPr>
          <w:lang w:val="pt-PT"/>
        </w:rPr>
        <w:t>Destruição das fibras musculares que podem levar a outras complicações</w:t>
      </w:r>
    </w:p>
    <w:p w14:paraId="135F2640" w14:textId="77777777" w:rsidR="00BD3195" w:rsidRPr="00566F92" w:rsidRDefault="00BD3195" w:rsidP="00F37980">
      <w:pPr>
        <w:numPr>
          <w:ilvl w:val="0"/>
          <w:numId w:val="23"/>
        </w:numPr>
        <w:ind w:hanging="720"/>
        <w:rPr>
          <w:lang w:val="pt-PT"/>
        </w:rPr>
      </w:pPr>
      <w:r w:rsidRPr="00566F92">
        <w:rPr>
          <w:lang w:val="pt-PT"/>
        </w:rPr>
        <w:t>Inchaço do fígado, hemorragia no fígado</w:t>
      </w:r>
    </w:p>
    <w:p w14:paraId="444B16ED" w14:textId="77777777" w:rsidR="00671FFA" w:rsidRPr="00566F92" w:rsidRDefault="00671FFA" w:rsidP="00F37980">
      <w:pPr>
        <w:numPr>
          <w:ilvl w:val="0"/>
          <w:numId w:val="23"/>
        </w:numPr>
        <w:ind w:hanging="720"/>
        <w:rPr>
          <w:lang w:val="pt-PT"/>
        </w:rPr>
      </w:pPr>
      <w:r w:rsidRPr="00566F92">
        <w:rPr>
          <w:lang w:val="pt-PT"/>
        </w:rPr>
        <w:t>Cancro do rim</w:t>
      </w:r>
    </w:p>
    <w:p w14:paraId="0FBB6C59" w14:textId="77777777" w:rsidR="00671FFA" w:rsidRPr="00566F92" w:rsidRDefault="00671FFA" w:rsidP="00F37980">
      <w:pPr>
        <w:numPr>
          <w:ilvl w:val="0"/>
          <w:numId w:val="23"/>
        </w:numPr>
        <w:ind w:hanging="720"/>
        <w:rPr>
          <w:lang w:val="pt-PT"/>
        </w:rPr>
      </w:pPr>
      <w:r w:rsidRPr="00566F92">
        <w:rPr>
          <w:lang w:val="pt-PT"/>
        </w:rPr>
        <w:t>Psoríase como uma condição da pele</w:t>
      </w:r>
    </w:p>
    <w:p w14:paraId="24385B8A" w14:textId="77777777" w:rsidR="00671FFA" w:rsidRPr="00566F92" w:rsidRDefault="00671FFA" w:rsidP="00F37980">
      <w:pPr>
        <w:numPr>
          <w:ilvl w:val="0"/>
          <w:numId w:val="23"/>
        </w:numPr>
        <w:ind w:hanging="720"/>
        <w:rPr>
          <w:lang w:val="pt-PT"/>
        </w:rPr>
      </w:pPr>
      <w:r w:rsidRPr="00566F92">
        <w:rPr>
          <w:lang w:val="pt-PT"/>
        </w:rPr>
        <w:t>Cancro da pele</w:t>
      </w:r>
    </w:p>
    <w:p w14:paraId="211C825E" w14:textId="77777777" w:rsidR="00671FFA" w:rsidRPr="00566F92" w:rsidRDefault="00671FFA" w:rsidP="00F37980">
      <w:pPr>
        <w:numPr>
          <w:ilvl w:val="0"/>
          <w:numId w:val="23"/>
        </w:numPr>
        <w:ind w:hanging="720"/>
        <w:rPr>
          <w:lang w:val="pt-PT"/>
        </w:rPr>
      </w:pPr>
      <w:r w:rsidRPr="00566F92">
        <w:rPr>
          <w:lang w:val="pt-PT"/>
        </w:rPr>
        <w:t>Palidez da pele</w:t>
      </w:r>
    </w:p>
    <w:p w14:paraId="5DC223B1" w14:textId="77777777" w:rsidR="00671FFA" w:rsidRDefault="00671FFA" w:rsidP="00F37980">
      <w:pPr>
        <w:numPr>
          <w:ilvl w:val="0"/>
          <w:numId w:val="23"/>
        </w:numPr>
        <w:ind w:hanging="720"/>
        <w:rPr>
          <w:lang w:val="pt-PT"/>
        </w:rPr>
      </w:pPr>
      <w:r w:rsidRPr="00566F92">
        <w:rPr>
          <w:lang w:val="pt-PT"/>
        </w:rPr>
        <w:t>Aumento das plaquetas ou células plasmáticas (um tipo de glóbulos brancos) no sangue</w:t>
      </w:r>
    </w:p>
    <w:p w14:paraId="7BE02B71" w14:textId="77777777" w:rsidR="000E2E75" w:rsidRPr="0060737D" w:rsidRDefault="000E2E75" w:rsidP="0060737D">
      <w:pPr>
        <w:numPr>
          <w:ilvl w:val="0"/>
          <w:numId w:val="26"/>
        </w:numPr>
        <w:ind w:left="567" w:hanging="567"/>
        <w:rPr>
          <w:noProof/>
          <w:szCs w:val="22"/>
          <w:lang w:val="pt-PT"/>
        </w:rPr>
      </w:pPr>
      <w:r w:rsidRPr="00C136B9">
        <w:rPr>
          <w:noProof/>
          <w:szCs w:val="22"/>
          <w:lang w:val="pt-PT"/>
        </w:rPr>
        <w:t>Coágulo sanguíneo em pequenos vasos sanguíneos (microangiopatia trombótica)</w:t>
      </w:r>
    </w:p>
    <w:p w14:paraId="61EF8EB3" w14:textId="77777777" w:rsidR="00671FFA" w:rsidRPr="00566F92" w:rsidRDefault="00671FFA" w:rsidP="00F37980">
      <w:pPr>
        <w:numPr>
          <w:ilvl w:val="0"/>
          <w:numId w:val="23"/>
        </w:numPr>
        <w:ind w:left="567" w:hanging="567"/>
        <w:rPr>
          <w:lang w:val="pt-PT"/>
        </w:rPr>
      </w:pPr>
      <w:r w:rsidRPr="00566F92">
        <w:rPr>
          <w:lang w:val="pt-PT"/>
        </w:rPr>
        <w:t>Reação anormal às transfusões sanguíneas</w:t>
      </w:r>
    </w:p>
    <w:p w14:paraId="3E426496" w14:textId="77777777" w:rsidR="00671FFA" w:rsidRPr="00566F92" w:rsidRDefault="00671FFA" w:rsidP="00F37980">
      <w:pPr>
        <w:numPr>
          <w:ilvl w:val="0"/>
          <w:numId w:val="18"/>
        </w:numPr>
        <w:ind w:hanging="720"/>
        <w:rPr>
          <w:lang w:val="pt-PT"/>
        </w:rPr>
      </w:pPr>
      <w:r w:rsidRPr="00566F92">
        <w:rPr>
          <w:lang w:val="pt-PT"/>
        </w:rPr>
        <w:t>Perda parcial ou total da visão</w:t>
      </w:r>
    </w:p>
    <w:p w14:paraId="14199620" w14:textId="77777777" w:rsidR="00671FFA" w:rsidRPr="00566F92" w:rsidRDefault="00671FFA" w:rsidP="00F37980">
      <w:pPr>
        <w:numPr>
          <w:ilvl w:val="0"/>
          <w:numId w:val="18"/>
        </w:numPr>
        <w:ind w:hanging="720"/>
        <w:rPr>
          <w:lang w:val="pt-PT"/>
        </w:rPr>
      </w:pPr>
      <w:r w:rsidRPr="00566F92">
        <w:rPr>
          <w:lang w:val="pt-PT"/>
        </w:rPr>
        <w:t>Diminuição do desejo sexual</w:t>
      </w:r>
    </w:p>
    <w:p w14:paraId="34A115FA" w14:textId="77777777" w:rsidR="00671FFA" w:rsidRPr="00566F92" w:rsidRDefault="00671FFA" w:rsidP="00F37980">
      <w:pPr>
        <w:numPr>
          <w:ilvl w:val="0"/>
          <w:numId w:val="18"/>
        </w:numPr>
        <w:ind w:hanging="720"/>
        <w:rPr>
          <w:lang w:val="pt-PT"/>
        </w:rPr>
      </w:pPr>
      <w:r w:rsidRPr="00566F92">
        <w:rPr>
          <w:lang w:val="pt-PT"/>
        </w:rPr>
        <w:t>Babar-se</w:t>
      </w:r>
    </w:p>
    <w:p w14:paraId="22D4F52F" w14:textId="77777777" w:rsidR="00671FFA" w:rsidRPr="00566F92" w:rsidRDefault="00671FFA" w:rsidP="00F37980">
      <w:pPr>
        <w:numPr>
          <w:ilvl w:val="0"/>
          <w:numId w:val="18"/>
        </w:numPr>
        <w:ind w:hanging="720"/>
        <w:rPr>
          <w:lang w:val="pt-PT"/>
        </w:rPr>
      </w:pPr>
      <w:r w:rsidRPr="00566F92">
        <w:rPr>
          <w:lang w:val="pt-PT"/>
        </w:rPr>
        <w:t>Olhos salientes</w:t>
      </w:r>
    </w:p>
    <w:p w14:paraId="5ECECBFD" w14:textId="77777777" w:rsidR="00BD3195" w:rsidRPr="00566F92" w:rsidRDefault="00BD3195" w:rsidP="00F37980">
      <w:pPr>
        <w:numPr>
          <w:ilvl w:val="0"/>
          <w:numId w:val="18"/>
        </w:numPr>
        <w:ind w:hanging="720"/>
        <w:rPr>
          <w:lang w:val="pt-PT"/>
        </w:rPr>
      </w:pPr>
      <w:r w:rsidRPr="00566F92">
        <w:rPr>
          <w:lang w:val="pt-PT"/>
        </w:rPr>
        <w:t>Sensibilidade à luz</w:t>
      </w:r>
    </w:p>
    <w:p w14:paraId="3E74806D" w14:textId="77777777" w:rsidR="00671FFA" w:rsidRPr="00566F92" w:rsidRDefault="00671FFA" w:rsidP="00F37980">
      <w:pPr>
        <w:numPr>
          <w:ilvl w:val="0"/>
          <w:numId w:val="18"/>
        </w:numPr>
        <w:ind w:hanging="720"/>
        <w:rPr>
          <w:lang w:val="pt-PT"/>
        </w:rPr>
      </w:pPr>
      <w:r w:rsidRPr="00566F92">
        <w:rPr>
          <w:lang w:val="pt-PT"/>
        </w:rPr>
        <w:t>Respiração acelerada</w:t>
      </w:r>
    </w:p>
    <w:p w14:paraId="166FB56F" w14:textId="77777777" w:rsidR="00671FFA" w:rsidRPr="00566F92" w:rsidRDefault="00671FFA" w:rsidP="00F37980">
      <w:pPr>
        <w:numPr>
          <w:ilvl w:val="0"/>
          <w:numId w:val="18"/>
        </w:numPr>
        <w:ind w:hanging="720"/>
        <w:rPr>
          <w:lang w:val="pt-PT"/>
        </w:rPr>
      </w:pPr>
      <w:r w:rsidRPr="00566F92">
        <w:rPr>
          <w:lang w:val="pt-PT"/>
        </w:rPr>
        <w:t>Dor retal</w:t>
      </w:r>
    </w:p>
    <w:p w14:paraId="56902303" w14:textId="77777777" w:rsidR="00671FFA" w:rsidRPr="00566F92" w:rsidRDefault="00671FFA" w:rsidP="00F37980">
      <w:pPr>
        <w:numPr>
          <w:ilvl w:val="0"/>
          <w:numId w:val="18"/>
        </w:numPr>
        <w:ind w:hanging="720"/>
        <w:rPr>
          <w:lang w:val="pt-PT"/>
        </w:rPr>
      </w:pPr>
      <w:r w:rsidRPr="00566F92">
        <w:rPr>
          <w:lang w:val="pt-PT"/>
        </w:rPr>
        <w:t>Cálculos biliares</w:t>
      </w:r>
    </w:p>
    <w:p w14:paraId="729C1310" w14:textId="77777777" w:rsidR="00671FFA" w:rsidRPr="00566F92" w:rsidRDefault="00671FFA" w:rsidP="00F37980">
      <w:pPr>
        <w:numPr>
          <w:ilvl w:val="0"/>
          <w:numId w:val="18"/>
        </w:numPr>
        <w:ind w:hanging="720"/>
        <w:rPr>
          <w:lang w:val="pt-PT"/>
        </w:rPr>
      </w:pPr>
      <w:r w:rsidRPr="00566F92">
        <w:rPr>
          <w:lang w:val="pt-PT"/>
        </w:rPr>
        <w:t>Hérnia</w:t>
      </w:r>
    </w:p>
    <w:p w14:paraId="68943902" w14:textId="77777777" w:rsidR="00671FFA" w:rsidRPr="00566F92" w:rsidRDefault="00671FFA" w:rsidP="00F37980">
      <w:pPr>
        <w:numPr>
          <w:ilvl w:val="0"/>
          <w:numId w:val="18"/>
        </w:numPr>
        <w:ind w:hanging="720"/>
        <w:rPr>
          <w:lang w:val="pt-PT"/>
        </w:rPr>
      </w:pPr>
      <w:r w:rsidRPr="00566F92">
        <w:rPr>
          <w:lang w:val="pt-PT"/>
        </w:rPr>
        <w:t>Feridas</w:t>
      </w:r>
    </w:p>
    <w:p w14:paraId="195BE6A8" w14:textId="77777777" w:rsidR="00671FFA" w:rsidRPr="00566F92" w:rsidRDefault="00671FFA" w:rsidP="00F37980">
      <w:pPr>
        <w:numPr>
          <w:ilvl w:val="0"/>
          <w:numId w:val="18"/>
        </w:numPr>
        <w:ind w:hanging="720"/>
        <w:rPr>
          <w:lang w:val="pt-PT"/>
        </w:rPr>
      </w:pPr>
      <w:r w:rsidRPr="00566F92">
        <w:rPr>
          <w:lang w:val="pt-PT"/>
        </w:rPr>
        <w:t>Unhas fracas ou quebradiças</w:t>
      </w:r>
    </w:p>
    <w:p w14:paraId="75AC8834" w14:textId="77777777" w:rsidR="00671FFA" w:rsidRPr="00566F92" w:rsidRDefault="00671FFA" w:rsidP="00F37980">
      <w:pPr>
        <w:numPr>
          <w:ilvl w:val="0"/>
          <w:numId w:val="18"/>
        </w:numPr>
        <w:ind w:hanging="720"/>
        <w:rPr>
          <w:lang w:val="pt-PT"/>
        </w:rPr>
      </w:pPr>
      <w:r w:rsidRPr="00566F92">
        <w:rPr>
          <w:lang w:val="pt-PT"/>
        </w:rPr>
        <w:t>Depósitos anormais de proteínas nos órgão</w:t>
      </w:r>
      <w:r w:rsidR="006C55E7">
        <w:rPr>
          <w:lang w:val="pt-PT"/>
        </w:rPr>
        <w:t>s</w:t>
      </w:r>
      <w:r w:rsidRPr="00566F92">
        <w:rPr>
          <w:lang w:val="pt-PT"/>
        </w:rPr>
        <w:t xml:space="preserve"> vitais</w:t>
      </w:r>
    </w:p>
    <w:p w14:paraId="76F23689" w14:textId="77777777" w:rsidR="00671FFA" w:rsidRPr="00566F92" w:rsidRDefault="00671FFA" w:rsidP="00F37980">
      <w:pPr>
        <w:numPr>
          <w:ilvl w:val="0"/>
          <w:numId w:val="18"/>
        </w:numPr>
        <w:ind w:hanging="720"/>
        <w:rPr>
          <w:lang w:val="pt-PT"/>
        </w:rPr>
      </w:pPr>
      <w:r w:rsidRPr="00566F92">
        <w:rPr>
          <w:lang w:val="pt-PT"/>
        </w:rPr>
        <w:t>Coma</w:t>
      </w:r>
    </w:p>
    <w:p w14:paraId="45232B84" w14:textId="77777777" w:rsidR="00671FFA" w:rsidRPr="00566F92" w:rsidRDefault="00671FFA" w:rsidP="00F37980">
      <w:pPr>
        <w:numPr>
          <w:ilvl w:val="0"/>
          <w:numId w:val="18"/>
        </w:numPr>
        <w:ind w:hanging="720"/>
        <w:rPr>
          <w:lang w:val="pt-PT"/>
        </w:rPr>
      </w:pPr>
      <w:r w:rsidRPr="00566F92">
        <w:rPr>
          <w:lang w:val="pt-PT"/>
        </w:rPr>
        <w:t>Úlceras intestinais</w:t>
      </w:r>
    </w:p>
    <w:p w14:paraId="714949A2" w14:textId="77777777" w:rsidR="00671FFA" w:rsidRPr="00566F92" w:rsidRDefault="00671FFA" w:rsidP="00F37980">
      <w:pPr>
        <w:numPr>
          <w:ilvl w:val="0"/>
          <w:numId w:val="18"/>
        </w:numPr>
        <w:ind w:hanging="720"/>
        <w:rPr>
          <w:lang w:val="pt-PT"/>
        </w:rPr>
      </w:pPr>
      <w:r w:rsidRPr="00566F92">
        <w:rPr>
          <w:lang w:val="pt-PT"/>
        </w:rPr>
        <w:t>Falência multi-orgânica</w:t>
      </w:r>
    </w:p>
    <w:p w14:paraId="239AAE29" w14:textId="77777777" w:rsidR="00671FFA" w:rsidRPr="00566F92" w:rsidRDefault="00671FFA" w:rsidP="00F37980">
      <w:pPr>
        <w:numPr>
          <w:ilvl w:val="0"/>
          <w:numId w:val="18"/>
        </w:numPr>
        <w:ind w:hanging="720"/>
        <w:rPr>
          <w:lang w:val="pt-PT"/>
        </w:rPr>
      </w:pPr>
      <w:r w:rsidRPr="00566F92">
        <w:rPr>
          <w:lang w:val="pt-PT"/>
        </w:rPr>
        <w:t>Morte</w:t>
      </w:r>
    </w:p>
    <w:p w14:paraId="00181A5D" w14:textId="77777777" w:rsidR="00671FFA" w:rsidRPr="00566F92" w:rsidRDefault="00671FFA" w:rsidP="00F37980">
      <w:pPr>
        <w:jc w:val="both"/>
        <w:rPr>
          <w:lang w:val="pt-PT"/>
        </w:rPr>
      </w:pPr>
    </w:p>
    <w:p w14:paraId="37B80F7E" w14:textId="77777777" w:rsidR="00FB51BF" w:rsidRPr="00566F92" w:rsidRDefault="00FB51BF" w:rsidP="00F37980">
      <w:pPr>
        <w:tabs>
          <w:tab w:val="clear" w:pos="567"/>
          <w:tab w:val="left" w:pos="0"/>
        </w:tabs>
        <w:rPr>
          <w:szCs w:val="22"/>
          <w:lang w:val="pt-PT"/>
        </w:rPr>
      </w:pPr>
      <w:r w:rsidRPr="00566F92">
        <w:rPr>
          <w:lang w:val="pt-PT"/>
        </w:rPr>
        <w:lastRenderedPageBreak/>
        <w:t xml:space="preserve">Se lhe foi administrado </w:t>
      </w:r>
      <w:r w:rsidR="00B37F69" w:rsidRPr="00566F92">
        <w:rPr>
          <w:szCs w:val="22"/>
          <w:lang w:val="pt-PT"/>
        </w:rPr>
        <w:t>Bortezomib Accord</w:t>
      </w:r>
      <w:r w:rsidRPr="00566F92">
        <w:rPr>
          <w:lang w:val="pt-PT"/>
        </w:rPr>
        <w:t xml:space="preserve"> </w:t>
      </w:r>
      <w:r w:rsidR="006C55E7" w:rsidRPr="006C55E7">
        <w:rPr>
          <w:lang w:val="pt-PT"/>
        </w:rPr>
        <w:t xml:space="preserve">em associação com outros medicamentos </w:t>
      </w:r>
      <w:r w:rsidRPr="00566F92">
        <w:rPr>
          <w:lang w:val="pt-PT"/>
        </w:rPr>
        <w:t xml:space="preserve">para o tratamento </w:t>
      </w:r>
      <w:r w:rsidR="00AB3F30" w:rsidRPr="00566F92">
        <w:rPr>
          <w:lang w:val="pt-PT"/>
        </w:rPr>
        <w:t xml:space="preserve">do </w:t>
      </w:r>
      <w:r w:rsidRPr="00566F92">
        <w:rPr>
          <w:lang w:val="pt-PT"/>
        </w:rPr>
        <w:t xml:space="preserve">linfoma de células do manto os efeitos </w:t>
      </w:r>
      <w:r w:rsidR="007970B8">
        <w:rPr>
          <w:lang w:val="pt-PT"/>
        </w:rPr>
        <w:t>indesejáveis</w:t>
      </w:r>
      <w:r w:rsidRPr="00566F92">
        <w:rPr>
          <w:lang w:val="pt-PT"/>
        </w:rPr>
        <w:t xml:space="preserve"> que pode apresentar estão listados abaixo:</w:t>
      </w:r>
    </w:p>
    <w:p w14:paraId="2B3726F9" w14:textId="77777777" w:rsidR="00FB51BF" w:rsidRPr="00566F92" w:rsidRDefault="00FB51BF" w:rsidP="00F37980">
      <w:pPr>
        <w:ind w:right="14"/>
        <w:jc w:val="both"/>
        <w:rPr>
          <w:lang w:val="pt-PT"/>
        </w:rPr>
      </w:pPr>
    </w:p>
    <w:p w14:paraId="7DDEE988" w14:textId="77777777" w:rsidR="00FB51BF" w:rsidRPr="00566F92" w:rsidRDefault="00FB51BF" w:rsidP="00F37980">
      <w:pPr>
        <w:ind w:right="14"/>
        <w:jc w:val="both"/>
        <w:rPr>
          <w:b/>
          <w:lang w:val="pt-PT"/>
        </w:rPr>
      </w:pPr>
      <w:r w:rsidRPr="00566F92">
        <w:rPr>
          <w:b/>
          <w:lang w:val="pt-PT"/>
        </w:rPr>
        <w:t xml:space="preserve">Efeitos </w:t>
      </w:r>
      <w:r w:rsidR="009B2DBF">
        <w:rPr>
          <w:b/>
          <w:lang w:val="pt-PT"/>
        </w:rPr>
        <w:t>indesejáveis</w:t>
      </w:r>
      <w:r w:rsidRPr="00566F92">
        <w:rPr>
          <w:b/>
          <w:lang w:val="pt-PT"/>
        </w:rPr>
        <w:t xml:space="preserve"> muito frequentes </w:t>
      </w:r>
      <w:r w:rsidRPr="00566F92">
        <w:rPr>
          <w:lang w:val="pt-PT"/>
        </w:rPr>
        <w:t>(</w:t>
      </w:r>
      <w:r w:rsidRPr="00566F92">
        <w:rPr>
          <w:rFonts w:eastAsia="SimSun"/>
          <w:szCs w:val="22"/>
          <w:lang w:val="pt-PT"/>
        </w:rPr>
        <w:t>poderá afetar mais de 1 em cada 10 pessoas)</w:t>
      </w:r>
    </w:p>
    <w:p w14:paraId="6BB206C2" w14:textId="77777777" w:rsidR="00FB51BF" w:rsidRPr="00566F92" w:rsidRDefault="00FB51BF" w:rsidP="00F37980">
      <w:pPr>
        <w:ind w:left="567" w:hanging="567"/>
        <w:rPr>
          <w:lang w:val="pt-PT"/>
        </w:rPr>
      </w:pPr>
      <w:r w:rsidRPr="00566F92">
        <w:rPr>
          <w:lang w:val="pt-PT"/>
        </w:rPr>
        <w:t>•</w:t>
      </w:r>
      <w:r w:rsidRPr="00566F92">
        <w:rPr>
          <w:rFonts w:ascii="Symbol" w:hAnsi="Symbol"/>
          <w:lang w:val="pt-PT"/>
        </w:rPr>
        <w:tab/>
      </w:r>
      <w:r w:rsidRPr="00566F92">
        <w:rPr>
          <w:lang w:val="pt-PT"/>
        </w:rPr>
        <w:t>Pneumonia</w:t>
      </w:r>
    </w:p>
    <w:p w14:paraId="27BA2029" w14:textId="77777777" w:rsidR="00FB51BF" w:rsidRPr="00566F92" w:rsidRDefault="00FB51BF" w:rsidP="00F37980">
      <w:pPr>
        <w:ind w:left="567" w:hanging="567"/>
        <w:rPr>
          <w:lang w:val="pt-PT"/>
        </w:rPr>
      </w:pPr>
      <w:r w:rsidRPr="00566F92">
        <w:rPr>
          <w:lang w:val="pt-PT"/>
        </w:rPr>
        <w:t>•</w:t>
      </w:r>
      <w:r w:rsidRPr="00566F92">
        <w:rPr>
          <w:lang w:val="pt-PT"/>
        </w:rPr>
        <w:tab/>
        <w:t>Perda de apetite</w:t>
      </w:r>
    </w:p>
    <w:p w14:paraId="2A709D16" w14:textId="77777777" w:rsidR="00C570B5" w:rsidRPr="00566F92" w:rsidRDefault="00FB51BF" w:rsidP="00C570B5">
      <w:pPr>
        <w:tabs>
          <w:tab w:val="clear" w:pos="567"/>
          <w:tab w:val="left" w:pos="0"/>
        </w:tabs>
        <w:ind w:left="567" w:hanging="567"/>
        <w:rPr>
          <w:lang w:val="pt-PT"/>
        </w:rPr>
      </w:pPr>
      <w:r w:rsidRPr="00566F92">
        <w:rPr>
          <w:lang w:val="pt-PT"/>
        </w:rPr>
        <w:t>•</w:t>
      </w:r>
      <w:r w:rsidRPr="00566F92">
        <w:rPr>
          <w:lang w:val="pt-PT"/>
        </w:rPr>
        <w:tab/>
        <w:t>Sensibilidade, dormência, formigueiro ou sensação de ardor na pele, ou dor nas mãos ou nos pés, devido a lesões nos nervos</w:t>
      </w:r>
    </w:p>
    <w:p w14:paraId="3D4726D0" w14:textId="77777777" w:rsidR="00C570B5" w:rsidRPr="00566F92" w:rsidRDefault="00FB51BF" w:rsidP="00F37980">
      <w:pPr>
        <w:tabs>
          <w:tab w:val="clear" w:pos="567"/>
          <w:tab w:val="left" w:pos="0"/>
        </w:tabs>
        <w:rPr>
          <w:lang w:val="pt-PT"/>
        </w:rPr>
      </w:pPr>
      <w:r w:rsidRPr="00566F92">
        <w:rPr>
          <w:lang w:val="pt-PT"/>
        </w:rPr>
        <w:t xml:space="preserve">• </w:t>
      </w:r>
      <w:r w:rsidRPr="00566F92">
        <w:rPr>
          <w:lang w:val="pt-PT"/>
        </w:rPr>
        <w:tab/>
        <w:t>Náuseas e vómitos</w:t>
      </w:r>
    </w:p>
    <w:p w14:paraId="6DA8E0E3" w14:textId="77777777" w:rsidR="00C570B5" w:rsidRPr="00566F92" w:rsidRDefault="00FB51BF" w:rsidP="00F37980">
      <w:pPr>
        <w:tabs>
          <w:tab w:val="clear" w:pos="567"/>
          <w:tab w:val="left" w:pos="0"/>
        </w:tabs>
        <w:rPr>
          <w:lang w:val="pt-PT"/>
        </w:rPr>
      </w:pPr>
      <w:r w:rsidRPr="00566F92">
        <w:rPr>
          <w:lang w:val="pt-PT"/>
        </w:rPr>
        <w:t xml:space="preserve">• </w:t>
      </w:r>
      <w:r w:rsidRPr="00566F92">
        <w:rPr>
          <w:lang w:val="pt-PT"/>
        </w:rPr>
        <w:tab/>
        <w:t>Diarreia</w:t>
      </w:r>
    </w:p>
    <w:p w14:paraId="02C850D1" w14:textId="77777777" w:rsidR="00C570B5" w:rsidRPr="00566F92" w:rsidRDefault="00FB51BF" w:rsidP="00F37980">
      <w:pPr>
        <w:tabs>
          <w:tab w:val="clear" w:pos="567"/>
          <w:tab w:val="left" w:pos="0"/>
        </w:tabs>
        <w:rPr>
          <w:lang w:val="pt-PT"/>
        </w:rPr>
      </w:pPr>
      <w:r w:rsidRPr="00566F92">
        <w:rPr>
          <w:lang w:val="pt-PT"/>
        </w:rPr>
        <w:t xml:space="preserve">• </w:t>
      </w:r>
      <w:r w:rsidRPr="00566F92">
        <w:rPr>
          <w:lang w:val="pt-PT"/>
        </w:rPr>
        <w:tab/>
        <w:t>Úlceras na boca</w:t>
      </w:r>
    </w:p>
    <w:p w14:paraId="59D10837" w14:textId="77777777" w:rsidR="00C570B5" w:rsidRPr="00566F92" w:rsidRDefault="00FB51BF" w:rsidP="00F37980">
      <w:pPr>
        <w:tabs>
          <w:tab w:val="clear" w:pos="567"/>
          <w:tab w:val="left" w:pos="0"/>
        </w:tabs>
        <w:rPr>
          <w:lang w:val="pt-PT"/>
        </w:rPr>
      </w:pPr>
      <w:r w:rsidRPr="00566F92">
        <w:rPr>
          <w:lang w:val="pt-PT"/>
        </w:rPr>
        <w:t xml:space="preserve">• </w:t>
      </w:r>
      <w:r w:rsidRPr="00566F92">
        <w:rPr>
          <w:lang w:val="pt-PT"/>
        </w:rPr>
        <w:tab/>
        <w:t>Prisão de ventre</w:t>
      </w:r>
    </w:p>
    <w:p w14:paraId="4334F8DB" w14:textId="77777777" w:rsidR="00C570B5" w:rsidRPr="00566F92" w:rsidRDefault="00FB51BF" w:rsidP="00F37980">
      <w:pPr>
        <w:tabs>
          <w:tab w:val="clear" w:pos="567"/>
          <w:tab w:val="left" w:pos="0"/>
        </w:tabs>
        <w:rPr>
          <w:lang w:val="pt-PT"/>
        </w:rPr>
      </w:pPr>
      <w:r w:rsidRPr="00566F92">
        <w:rPr>
          <w:lang w:val="pt-PT"/>
        </w:rPr>
        <w:t xml:space="preserve">• </w:t>
      </w:r>
      <w:r w:rsidRPr="00566F92">
        <w:rPr>
          <w:lang w:val="pt-PT"/>
        </w:rPr>
        <w:tab/>
        <w:t>Dor muscular, dor óssea</w:t>
      </w:r>
    </w:p>
    <w:p w14:paraId="623BAFFD" w14:textId="77777777" w:rsidR="00C570B5" w:rsidRPr="00566F92" w:rsidRDefault="00FB51BF" w:rsidP="00F37980">
      <w:pPr>
        <w:tabs>
          <w:tab w:val="clear" w:pos="567"/>
          <w:tab w:val="left" w:pos="0"/>
        </w:tabs>
        <w:rPr>
          <w:lang w:val="pt-PT"/>
        </w:rPr>
      </w:pPr>
      <w:r w:rsidRPr="00566F92">
        <w:rPr>
          <w:lang w:val="pt-PT"/>
        </w:rPr>
        <w:t xml:space="preserve">• </w:t>
      </w:r>
      <w:r w:rsidRPr="00566F92">
        <w:rPr>
          <w:lang w:val="pt-PT"/>
        </w:rPr>
        <w:tab/>
        <w:t>Perda de cabelo e textura do cabelo anormal</w:t>
      </w:r>
    </w:p>
    <w:p w14:paraId="26DB7339" w14:textId="77777777" w:rsidR="00C570B5" w:rsidRPr="00566F92" w:rsidRDefault="00FB51BF" w:rsidP="00F37980">
      <w:pPr>
        <w:tabs>
          <w:tab w:val="clear" w:pos="567"/>
          <w:tab w:val="left" w:pos="0"/>
        </w:tabs>
        <w:rPr>
          <w:lang w:val="pt-PT"/>
        </w:rPr>
      </w:pPr>
      <w:r w:rsidRPr="00566F92">
        <w:rPr>
          <w:lang w:val="pt-PT"/>
        </w:rPr>
        <w:t xml:space="preserve">• </w:t>
      </w:r>
      <w:r w:rsidRPr="00566F92">
        <w:rPr>
          <w:lang w:val="pt-PT"/>
        </w:rPr>
        <w:tab/>
        <w:t>Cansaço, sensação de fraqueza</w:t>
      </w:r>
    </w:p>
    <w:p w14:paraId="4BE02447" w14:textId="77777777" w:rsidR="00FB51BF" w:rsidRPr="00566F92" w:rsidRDefault="00FB51BF" w:rsidP="00F37980">
      <w:pPr>
        <w:tabs>
          <w:tab w:val="clear" w:pos="567"/>
          <w:tab w:val="left" w:pos="0"/>
        </w:tabs>
        <w:rPr>
          <w:lang w:val="pt-PT"/>
        </w:rPr>
      </w:pPr>
      <w:r w:rsidRPr="00566F92">
        <w:rPr>
          <w:lang w:val="pt-PT"/>
        </w:rPr>
        <w:t xml:space="preserve">• </w:t>
      </w:r>
      <w:r w:rsidRPr="00566F92">
        <w:rPr>
          <w:lang w:val="pt-PT"/>
        </w:rPr>
        <w:tab/>
        <w:t>Febre</w:t>
      </w:r>
    </w:p>
    <w:p w14:paraId="70DC9813" w14:textId="77777777" w:rsidR="00FB51BF" w:rsidRPr="00566F92" w:rsidRDefault="00FB51BF" w:rsidP="00F37980">
      <w:pPr>
        <w:ind w:left="567" w:hanging="567"/>
        <w:rPr>
          <w:lang w:val="pt-PT"/>
        </w:rPr>
      </w:pPr>
    </w:p>
    <w:p w14:paraId="59C2FA66" w14:textId="77777777" w:rsidR="00FB51BF" w:rsidRPr="00566F92" w:rsidRDefault="00FB51BF" w:rsidP="00F37980">
      <w:pPr>
        <w:jc w:val="both"/>
        <w:rPr>
          <w:b/>
          <w:lang w:val="pt-PT"/>
        </w:rPr>
      </w:pPr>
      <w:r w:rsidRPr="00566F92">
        <w:rPr>
          <w:b/>
          <w:lang w:val="pt-PT"/>
        </w:rPr>
        <w:t xml:space="preserve">Efeitos </w:t>
      </w:r>
      <w:r w:rsidR="009B2DBF">
        <w:rPr>
          <w:b/>
          <w:lang w:val="pt-PT"/>
        </w:rPr>
        <w:t>indesejáveis</w:t>
      </w:r>
      <w:r w:rsidRPr="00566F92">
        <w:rPr>
          <w:b/>
          <w:lang w:val="pt-PT"/>
        </w:rPr>
        <w:t xml:space="preserve"> frequentes </w:t>
      </w:r>
      <w:r w:rsidRPr="00566F92">
        <w:rPr>
          <w:lang w:val="pt-PT"/>
        </w:rPr>
        <w:t>(</w:t>
      </w:r>
      <w:r w:rsidRPr="00566F92">
        <w:rPr>
          <w:rFonts w:eastAsia="SimSun"/>
          <w:szCs w:val="22"/>
          <w:lang w:val="pt-PT"/>
        </w:rPr>
        <w:t>poderá afetar até 1 em cada 10 pessoas)</w:t>
      </w:r>
      <w:r w:rsidRPr="00566F92">
        <w:rPr>
          <w:b/>
          <w:lang w:val="pt-PT"/>
        </w:rPr>
        <w:t>:</w:t>
      </w:r>
    </w:p>
    <w:p w14:paraId="280D11AB" w14:textId="77777777" w:rsidR="00FB51BF" w:rsidRPr="00566F92" w:rsidRDefault="00FB51BF" w:rsidP="00F37980">
      <w:pPr>
        <w:rPr>
          <w:szCs w:val="22"/>
          <w:lang w:val="pt-PT"/>
        </w:rPr>
      </w:pPr>
      <w:r w:rsidRPr="00566F92">
        <w:rPr>
          <w:lang w:val="pt-PT"/>
        </w:rPr>
        <w:t xml:space="preserve">• </w:t>
      </w:r>
      <w:r w:rsidRPr="00566F92">
        <w:rPr>
          <w:lang w:val="pt-PT"/>
        </w:rPr>
        <w:tab/>
      </w:r>
      <w:r w:rsidR="005477F0">
        <w:rPr>
          <w:szCs w:val="22"/>
          <w:lang w:val="pt-PT"/>
        </w:rPr>
        <w:t>Z</w:t>
      </w:r>
      <w:r w:rsidRPr="00566F92">
        <w:rPr>
          <w:szCs w:val="22"/>
          <w:lang w:val="pt-PT"/>
        </w:rPr>
        <w:t>ona (localizada, incluindo em torno dos olhos ou disseminada por todo o corpo)</w:t>
      </w:r>
    </w:p>
    <w:p w14:paraId="186B9534"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I</w:t>
      </w:r>
      <w:r w:rsidRPr="00566F92">
        <w:rPr>
          <w:lang w:val="pt-PT"/>
        </w:rPr>
        <w:t>nfeções pelo vírus Herpes</w:t>
      </w:r>
    </w:p>
    <w:p w14:paraId="7247BBB0"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I</w:t>
      </w:r>
      <w:r w:rsidRPr="00566F92">
        <w:rPr>
          <w:lang w:val="pt-PT"/>
        </w:rPr>
        <w:t>nfeções bacterianas e virais</w:t>
      </w:r>
    </w:p>
    <w:p w14:paraId="44F839EF"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I</w:t>
      </w:r>
      <w:r w:rsidRPr="00566F92">
        <w:rPr>
          <w:lang w:val="pt-PT"/>
        </w:rPr>
        <w:t xml:space="preserve">nfeções respiratórias, bronquite, tosse com </w:t>
      </w:r>
      <w:r w:rsidR="00F252BA" w:rsidRPr="00566F92">
        <w:rPr>
          <w:lang w:val="pt-PT"/>
        </w:rPr>
        <w:t xml:space="preserve">expetoração </w:t>
      </w:r>
      <w:r w:rsidRPr="00566F92">
        <w:rPr>
          <w:lang w:val="pt-PT"/>
        </w:rPr>
        <w:t xml:space="preserve">e gripe </w:t>
      </w:r>
      <w:r w:rsidRPr="00566F92">
        <w:rPr>
          <w:lang w:val="pt-PT"/>
        </w:rPr>
        <w:br/>
        <w:t xml:space="preserve">• </w:t>
      </w:r>
      <w:r w:rsidRPr="00566F92">
        <w:rPr>
          <w:lang w:val="pt-PT"/>
        </w:rPr>
        <w:tab/>
      </w:r>
      <w:r w:rsidR="005477F0">
        <w:rPr>
          <w:lang w:val="pt-PT"/>
        </w:rPr>
        <w:t>I</w:t>
      </w:r>
      <w:r w:rsidRPr="00566F92">
        <w:rPr>
          <w:lang w:val="pt-PT"/>
        </w:rPr>
        <w:t>nfeções fúngicas</w:t>
      </w:r>
      <w:r w:rsidRPr="00566F92">
        <w:rPr>
          <w:lang w:val="pt-PT"/>
        </w:rPr>
        <w:br/>
        <w:t xml:space="preserve">• </w:t>
      </w:r>
      <w:r w:rsidRPr="00566F92">
        <w:rPr>
          <w:lang w:val="pt-PT"/>
        </w:rPr>
        <w:tab/>
      </w:r>
      <w:r w:rsidR="005477F0">
        <w:rPr>
          <w:lang w:val="pt-PT"/>
        </w:rPr>
        <w:t>H</w:t>
      </w:r>
      <w:r w:rsidRPr="00566F92">
        <w:rPr>
          <w:lang w:val="pt-PT"/>
        </w:rPr>
        <w:t>ipersensibilidade (reação alérgica)</w:t>
      </w:r>
    </w:p>
    <w:p w14:paraId="01D36E5A"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I</w:t>
      </w:r>
      <w:r w:rsidRPr="00566F92">
        <w:rPr>
          <w:lang w:val="pt-PT"/>
        </w:rPr>
        <w:t>ncapacidade de produzir insulina ou resistência a níveis normais de insulina</w:t>
      </w:r>
      <w:r w:rsidRPr="00566F92">
        <w:rPr>
          <w:lang w:val="pt-PT"/>
        </w:rPr>
        <w:br/>
        <w:t xml:space="preserve">• </w:t>
      </w:r>
      <w:r w:rsidRPr="00566F92">
        <w:rPr>
          <w:lang w:val="pt-PT"/>
        </w:rPr>
        <w:tab/>
      </w:r>
      <w:r w:rsidR="005477F0">
        <w:rPr>
          <w:lang w:val="pt-PT"/>
        </w:rPr>
        <w:t>R</w:t>
      </w:r>
      <w:r w:rsidRPr="00566F92">
        <w:rPr>
          <w:lang w:val="pt-PT"/>
        </w:rPr>
        <w:t>etenção de líquidos</w:t>
      </w:r>
    </w:p>
    <w:p w14:paraId="273D3515"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D</w:t>
      </w:r>
      <w:r w:rsidRPr="00566F92">
        <w:rPr>
          <w:lang w:val="pt-PT"/>
        </w:rPr>
        <w:t>ificuldade ou problemas em dormir</w:t>
      </w:r>
    </w:p>
    <w:p w14:paraId="722A3DEC"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P</w:t>
      </w:r>
      <w:r w:rsidRPr="00566F92">
        <w:rPr>
          <w:lang w:val="pt-PT"/>
        </w:rPr>
        <w:t>erda de consciência</w:t>
      </w:r>
    </w:p>
    <w:p w14:paraId="599668AA"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A</w:t>
      </w:r>
      <w:r w:rsidRPr="00566F92">
        <w:rPr>
          <w:lang w:val="pt-PT"/>
        </w:rPr>
        <w:t>lteração dos níveis de consciência, confusão</w:t>
      </w:r>
    </w:p>
    <w:p w14:paraId="7A3A2B2E"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S</w:t>
      </w:r>
      <w:r w:rsidRPr="00566F92">
        <w:rPr>
          <w:lang w:val="pt-PT"/>
        </w:rPr>
        <w:t>ensação de tonturas</w:t>
      </w:r>
    </w:p>
    <w:p w14:paraId="2497735B"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A</w:t>
      </w:r>
      <w:r w:rsidRPr="00566F92">
        <w:rPr>
          <w:lang w:val="pt-PT"/>
        </w:rPr>
        <w:t>umento dos batimentos cardíacos, tensão alta, sudorese</w:t>
      </w:r>
      <w:r w:rsidRPr="00566F92">
        <w:rPr>
          <w:lang w:val="pt-PT"/>
        </w:rPr>
        <w:br/>
        <w:t xml:space="preserve">• </w:t>
      </w:r>
      <w:r w:rsidRPr="00566F92">
        <w:rPr>
          <w:lang w:val="pt-PT"/>
        </w:rPr>
        <w:tab/>
      </w:r>
      <w:r w:rsidR="005477F0">
        <w:rPr>
          <w:lang w:val="pt-PT"/>
        </w:rPr>
        <w:t>V</w:t>
      </w:r>
      <w:r w:rsidRPr="00566F92">
        <w:rPr>
          <w:lang w:val="pt-PT"/>
        </w:rPr>
        <w:t>isão anormal, visão turva</w:t>
      </w:r>
    </w:p>
    <w:p w14:paraId="61313669" w14:textId="77777777" w:rsidR="00C570B5" w:rsidRPr="00566F92" w:rsidRDefault="00FB51BF" w:rsidP="00C570B5">
      <w:pPr>
        <w:ind w:left="567" w:hanging="567"/>
        <w:rPr>
          <w:lang w:val="pt-PT"/>
        </w:rPr>
      </w:pPr>
      <w:r w:rsidRPr="00566F92">
        <w:rPr>
          <w:lang w:val="pt-PT"/>
        </w:rPr>
        <w:t xml:space="preserve">• </w:t>
      </w:r>
      <w:r w:rsidRPr="00566F92">
        <w:rPr>
          <w:lang w:val="pt-PT"/>
        </w:rPr>
        <w:tab/>
      </w:r>
      <w:r w:rsidR="005477F0">
        <w:rPr>
          <w:lang w:val="pt-PT"/>
        </w:rPr>
        <w:t>I</w:t>
      </w:r>
      <w:r w:rsidRPr="00566F92">
        <w:rPr>
          <w:lang w:val="pt-PT"/>
        </w:rPr>
        <w:t>nsuficiência cardíaca, ataque cardíaco, dor no peito, desconforto no peito, aumento ou redução da frequência cardíaca</w:t>
      </w:r>
    </w:p>
    <w:p w14:paraId="38013782"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T</w:t>
      </w:r>
      <w:r w:rsidRPr="00566F92">
        <w:rPr>
          <w:lang w:val="pt-PT"/>
        </w:rPr>
        <w:t>ensão arterial alta ou baixa</w:t>
      </w:r>
    </w:p>
    <w:p w14:paraId="21BB3624"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Q</w:t>
      </w:r>
      <w:r w:rsidRPr="00566F92">
        <w:rPr>
          <w:lang w:val="pt-PT"/>
        </w:rPr>
        <w:t>ueda súbita da tensão arterial ao levantar-se o que pode levar a desmaios</w:t>
      </w:r>
    </w:p>
    <w:p w14:paraId="2618DA99"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F</w:t>
      </w:r>
      <w:r w:rsidRPr="00566F92">
        <w:rPr>
          <w:lang w:val="pt-PT"/>
        </w:rPr>
        <w:t>alta de ar com o exercício</w:t>
      </w:r>
    </w:p>
    <w:p w14:paraId="2286D90E"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T</w:t>
      </w:r>
      <w:r w:rsidRPr="00566F92">
        <w:rPr>
          <w:lang w:val="pt-PT"/>
        </w:rPr>
        <w:t>osse</w:t>
      </w:r>
    </w:p>
    <w:p w14:paraId="2A41ADC7"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S</w:t>
      </w:r>
      <w:r w:rsidRPr="00566F92">
        <w:rPr>
          <w:lang w:val="pt-PT"/>
        </w:rPr>
        <w:t>oluços</w:t>
      </w:r>
    </w:p>
    <w:p w14:paraId="34B46DE8"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Z</w:t>
      </w:r>
      <w:r w:rsidRPr="00566F92">
        <w:rPr>
          <w:lang w:val="pt-PT"/>
        </w:rPr>
        <w:t>umbido nos ouvidos, desconforto no ouvido</w:t>
      </w:r>
    </w:p>
    <w:p w14:paraId="08E9231E"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S</w:t>
      </w:r>
      <w:r w:rsidRPr="00566F92">
        <w:rPr>
          <w:lang w:val="pt-PT"/>
        </w:rPr>
        <w:t>angramento nos intestinos ou estômago</w:t>
      </w:r>
    </w:p>
    <w:p w14:paraId="72F4F476"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A</w:t>
      </w:r>
      <w:r w:rsidRPr="00566F92">
        <w:rPr>
          <w:lang w:val="pt-PT"/>
        </w:rPr>
        <w:t>zia</w:t>
      </w:r>
    </w:p>
    <w:p w14:paraId="3A534668"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D</w:t>
      </w:r>
      <w:r w:rsidRPr="00566F92">
        <w:rPr>
          <w:lang w:val="pt-PT"/>
        </w:rPr>
        <w:t>or de estômago, inchaço</w:t>
      </w:r>
    </w:p>
    <w:p w14:paraId="27C0E138"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D</w:t>
      </w:r>
      <w:r w:rsidRPr="00566F92">
        <w:rPr>
          <w:lang w:val="pt-PT"/>
        </w:rPr>
        <w:t>ificuldade em engolir</w:t>
      </w:r>
    </w:p>
    <w:p w14:paraId="2D8CE83A"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I</w:t>
      </w:r>
      <w:r w:rsidRPr="00566F92">
        <w:rPr>
          <w:lang w:val="pt-PT"/>
        </w:rPr>
        <w:t>nfeção ou inflamação do estômago e inte</w:t>
      </w:r>
      <w:r w:rsidR="000162E6">
        <w:rPr>
          <w:lang w:val="pt-PT"/>
        </w:rPr>
        <w:t>s</w:t>
      </w:r>
      <w:r w:rsidRPr="00566F92">
        <w:rPr>
          <w:lang w:val="pt-PT"/>
        </w:rPr>
        <w:t>tinos</w:t>
      </w:r>
    </w:p>
    <w:p w14:paraId="11B5CC78"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D</w:t>
      </w:r>
      <w:r w:rsidRPr="00566F92">
        <w:rPr>
          <w:lang w:val="pt-PT"/>
        </w:rPr>
        <w:t>or de estômago</w:t>
      </w:r>
    </w:p>
    <w:p w14:paraId="0671D171"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B</w:t>
      </w:r>
      <w:r w:rsidRPr="00566F92">
        <w:rPr>
          <w:lang w:val="pt-PT"/>
        </w:rPr>
        <w:t>oca ou lábios doridos, dor de garganta</w:t>
      </w:r>
    </w:p>
    <w:p w14:paraId="577C9838"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A</w:t>
      </w:r>
      <w:r w:rsidRPr="00566F92">
        <w:rPr>
          <w:lang w:val="pt-PT"/>
        </w:rPr>
        <w:t>lteração da função hepática</w:t>
      </w:r>
    </w:p>
    <w:p w14:paraId="61E870B6"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C</w:t>
      </w:r>
      <w:r w:rsidRPr="00566F92">
        <w:rPr>
          <w:lang w:val="pt-PT"/>
        </w:rPr>
        <w:t>omichão na pele</w:t>
      </w:r>
    </w:p>
    <w:p w14:paraId="2D38E430"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V</w:t>
      </w:r>
      <w:r w:rsidRPr="00566F92">
        <w:rPr>
          <w:lang w:val="pt-PT"/>
        </w:rPr>
        <w:t>ermelhidão da pele</w:t>
      </w:r>
    </w:p>
    <w:p w14:paraId="7A96D8C1"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E</w:t>
      </w:r>
      <w:r w:rsidRPr="00566F92">
        <w:rPr>
          <w:lang w:val="pt-PT"/>
        </w:rPr>
        <w:t>rupção cutânea</w:t>
      </w:r>
    </w:p>
    <w:p w14:paraId="080663B8"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E</w:t>
      </w:r>
      <w:r w:rsidRPr="00566F92">
        <w:rPr>
          <w:lang w:val="pt-PT"/>
        </w:rPr>
        <w:t>spasmos musculares</w:t>
      </w:r>
    </w:p>
    <w:p w14:paraId="782C4A34"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I</w:t>
      </w:r>
      <w:r w:rsidRPr="00566F92">
        <w:rPr>
          <w:lang w:val="pt-PT"/>
        </w:rPr>
        <w:t>nfeção do trato urinário</w:t>
      </w:r>
    </w:p>
    <w:p w14:paraId="5627AE37"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D</w:t>
      </w:r>
      <w:r w:rsidRPr="00566F92">
        <w:rPr>
          <w:lang w:val="pt-PT"/>
        </w:rPr>
        <w:t>or nos membros</w:t>
      </w:r>
    </w:p>
    <w:p w14:paraId="4B53619A"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I</w:t>
      </w:r>
      <w:r w:rsidRPr="00566F92">
        <w:rPr>
          <w:lang w:val="pt-PT"/>
        </w:rPr>
        <w:t>nchaço do corpo, incluindo os olhos e de outras partes do corpo</w:t>
      </w:r>
    </w:p>
    <w:p w14:paraId="58D420D1"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T</w:t>
      </w:r>
      <w:r w:rsidRPr="00566F92">
        <w:rPr>
          <w:lang w:val="pt-PT"/>
        </w:rPr>
        <w:t>remores</w:t>
      </w:r>
    </w:p>
    <w:p w14:paraId="5CFBE3E4" w14:textId="77777777" w:rsidR="00C570B5" w:rsidRPr="00566F92" w:rsidRDefault="00FB51BF" w:rsidP="00F37980">
      <w:pPr>
        <w:rPr>
          <w:lang w:val="pt-PT"/>
        </w:rPr>
      </w:pPr>
      <w:r w:rsidRPr="00566F92">
        <w:rPr>
          <w:lang w:val="pt-PT"/>
        </w:rPr>
        <w:lastRenderedPageBreak/>
        <w:t xml:space="preserve">• </w:t>
      </w:r>
      <w:r w:rsidRPr="00566F92">
        <w:rPr>
          <w:lang w:val="pt-PT"/>
        </w:rPr>
        <w:tab/>
      </w:r>
      <w:r w:rsidR="005477F0">
        <w:rPr>
          <w:lang w:val="pt-PT"/>
        </w:rPr>
        <w:t>V</w:t>
      </w:r>
      <w:r w:rsidRPr="00566F92">
        <w:rPr>
          <w:lang w:val="pt-PT"/>
        </w:rPr>
        <w:t xml:space="preserve">ermelhidão e dor no local da </w:t>
      </w:r>
      <w:r w:rsidR="00F5349B" w:rsidRPr="00566F92">
        <w:rPr>
          <w:lang w:val="pt-PT"/>
        </w:rPr>
        <w:t>inje</w:t>
      </w:r>
      <w:r w:rsidR="00C570B5" w:rsidRPr="00566F92">
        <w:rPr>
          <w:lang w:val="pt-PT"/>
        </w:rPr>
        <w:t>ção</w:t>
      </w:r>
    </w:p>
    <w:p w14:paraId="4662863B"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S</w:t>
      </w:r>
      <w:r w:rsidRPr="00566F92">
        <w:rPr>
          <w:lang w:val="pt-PT"/>
        </w:rPr>
        <w:t>ensação de mal estar geral</w:t>
      </w:r>
    </w:p>
    <w:p w14:paraId="4CC46E8F" w14:textId="77777777" w:rsidR="00C570B5" w:rsidRPr="00566F92" w:rsidRDefault="00FB51BF" w:rsidP="00F37980">
      <w:pPr>
        <w:rPr>
          <w:lang w:val="pt-PT"/>
        </w:rPr>
      </w:pPr>
      <w:r w:rsidRPr="00566F92">
        <w:rPr>
          <w:lang w:val="pt-PT"/>
        </w:rPr>
        <w:t xml:space="preserve">• </w:t>
      </w:r>
      <w:r w:rsidRPr="00566F92">
        <w:rPr>
          <w:lang w:val="pt-PT"/>
        </w:rPr>
        <w:tab/>
      </w:r>
      <w:r w:rsidR="005477F0">
        <w:rPr>
          <w:lang w:val="pt-PT"/>
        </w:rPr>
        <w:t>P</w:t>
      </w:r>
      <w:r w:rsidRPr="00566F92">
        <w:rPr>
          <w:lang w:val="pt-PT"/>
        </w:rPr>
        <w:t>erda de peso</w:t>
      </w:r>
    </w:p>
    <w:p w14:paraId="26D237B9" w14:textId="77777777" w:rsidR="00FB51BF" w:rsidRPr="00566F92" w:rsidRDefault="00FB51BF" w:rsidP="00F37980">
      <w:pPr>
        <w:rPr>
          <w:lang w:val="pt-PT"/>
        </w:rPr>
      </w:pPr>
      <w:r w:rsidRPr="00566F92">
        <w:rPr>
          <w:lang w:val="pt-PT"/>
        </w:rPr>
        <w:t xml:space="preserve">• </w:t>
      </w:r>
      <w:r w:rsidRPr="00566F92">
        <w:rPr>
          <w:lang w:val="pt-PT"/>
        </w:rPr>
        <w:tab/>
      </w:r>
      <w:r w:rsidR="005477F0">
        <w:rPr>
          <w:lang w:val="pt-PT"/>
        </w:rPr>
        <w:t>A</w:t>
      </w:r>
      <w:r w:rsidRPr="00566F92">
        <w:rPr>
          <w:lang w:val="pt-PT"/>
        </w:rPr>
        <w:t>umento de peso</w:t>
      </w:r>
    </w:p>
    <w:p w14:paraId="69B06A87" w14:textId="77777777" w:rsidR="00FB51BF" w:rsidRPr="00566F92" w:rsidRDefault="00FB51BF" w:rsidP="00F37980">
      <w:pPr>
        <w:rPr>
          <w:lang w:val="pt-PT"/>
        </w:rPr>
      </w:pPr>
    </w:p>
    <w:p w14:paraId="2FF3B155" w14:textId="77777777" w:rsidR="00FB51BF" w:rsidRPr="00566F92" w:rsidRDefault="00FB51BF" w:rsidP="00F37980">
      <w:pPr>
        <w:jc w:val="both"/>
        <w:rPr>
          <w:b/>
          <w:lang w:val="pt-PT"/>
        </w:rPr>
      </w:pPr>
      <w:r w:rsidRPr="00566F92">
        <w:rPr>
          <w:b/>
          <w:lang w:val="pt-PT"/>
        </w:rPr>
        <w:t xml:space="preserve">Efeitos </w:t>
      </w:r>
      <w:r w:rsidR="009B2DBF">
        <w:rPr>
          <w:b/>
          <w:lang w:val="pt-PT"/>
        </w:rPr>
        <w:t>indesejáveis</w:t>
      </w:r>
      <w:r w:rsidRPr="00566F92">
        <w:rPr>
          <w:b/>
          <w:lang w:val="pt-PT"/>
        </w:rPr>
        <w:t xml:space="preserve"> pouco frequentes </w:t>
      </w:r>
      <w:r w:rsidRPr="00566F92">
        <w:rPr>
          <w:lang w:val="pt-PT"/>
        </w:rPr>
        <w:t>(</w:t>
      </w:r>
      <w:r w:rsidRPr="00566F92">
        <w:rPr>
          <w:rFonts w:eastAsia="SimSun"/>
          <w:szCs w:val="22"/>
          <w:lang w:val="pt-PT"/>
        </w:rPr>
        <w:t>poderá afetar até 1 em cada 100 pessoas)</w:t>
      </w:r>
      <w:r w:rsidRPr="00566F92">
        <w:rPr>
          <w:b/>
          <w:lang w:val="pt-PT"/>
        </w:rPr>
        <w:t>:</w:t>
      </w:r>
    </w:p>
    <w:p w14:paraId="32E6E01F" w14:textId="77777777" w:rsidR="00C570B5" w:rsidRPr="00566F92" w:rsidRDefault="00FB51BF" w:rsidP="00C570B5">
      <w:pPr>
        <w:ind w:left="567" w:hanging="567"/>
        <w:rPr>
          <w:lang w:val="pt-PT"/>
        </w:rPr>
      </w:pPr>
      <w:r w:rsidRPr="00566F92">
        <w:rPr>
          <w:lang w:val="pt-PT"/>
        </w:rPr>
        <w:t>•</w:t>
      </w:r>
      <w:r w:rsidRPr="00566F92">
        <w:rPr>
          <w:lang w:val="pt-PT"/>
        </w:rPr>
        <w:tab/>
      </w:r>
      <w:r w:rsidR="00E02719">
        <w:rPr>
          <w:lang w:val="pt-PT"/>
        </w:rPr>
        <w:t>H</w:t>
      </w:r>
      <w:r w:rsidR="00C570B5" w:rsidRPr="00566F92">
        <w:rPr>
          <w:lang w:val="pt-PT"/>
        </w:rPr>
        <w:t>epatite</w:t>
      </w:r>
    </w:p>
    <w:p w14:paraId="5E30E1B9" w14:textId="77777777" w:rsidR="00C570B5" w:rsidRPr="00566F92" w:rsidRDefault="00C570B5" w:rsidP="00C570B5">
      <w:pPr>
        <w:ind w:left="567" w:hanging="567"/>
        <w:rPr>
          <w:lang w:val="pt-PT"/>
        </w:rPr>
      </w:pPr>
      <w:r w:rsidRPr="00566F92">
        <w:rPr>
          <w:lang w:val="pt-PT"/>
        </w:rPr>
        <w:t>•</w:t>
      </w:r>
      <w:r w:rsidR="00FB51BF" w:rsidRPr="00566F92">
        <w:rPr>
          <w:lang w:val="pt-PT"/>
        </w:rPr>
        <w:tab/>
      </w:r>
      <w:r w:rsidR="00E02719">
        <w:rPr>
          <w:lang w:val="pt-PT"/>
        </w:rPr>
        <w:t>S</w:t>
      </w:r>
      <w:r w:rsidR="00FB51BF" w:rsidRPr="00566F92">
        <w:rPr>
          <w:lang w:val="pt-PT"/>
        </w:rPr>
        <w:t>inais de reação alérgica grave (reação anafilática) que podem incluir dificuldade em respirar, dor no peito ou sensação de aperto no peito, e/ou sensação de tonturas/desmaio, comichão grave na pele ou inchaços ou protuberâncias na pele, inchaço da cara, lábios, língua e/ou garganta, o que pode causar dificuldade em engolir, colapso</w:t>
      </w:r>
    </w:p>
    <w:p w14:paraId="14505598" w14:textId="77777777" w:rsidR="00C570B5" w:rsidRPr="00566F92" w:rsidRDefault="00FB51BF" w:rsidP="00F37980">
      <w:pPr>
        <w:rPr>
          <w:lang w:val="pt-PT"/>
        </w:rPr>
      </w:pPr>
      <w:r w:rsidRPr="00566F92">
        <w:rPr>
          <w:lang w:val="pt-PT"/>
        </w:rPr>
        <w:t xml:space="preserve">• </w:t>
      </w:r>
      <w:r w:rsidRPr="00566F92">
        <w:rPr>
          <w:lang w:val="pt-PT"/>
        </w:rPr>
        <w:tab/>
      </w:r>
      <w:r w:rsidR="00E02719">
        <w:rPr>
          <w:lang w:val="pt-PT"/>
        </w:rPr>
        <w:t>D</w:t>
      </w:r>
      <w:r w:rsidRPr="00566F92">
        <w:rPr>
          <w:lang w:val="pt-PT"/>
        </w:rPr>
        <w:t>istúrbios de movimento, paralisia, espasmos</w:t>
      </w:r>
      <w:r w:rsidRPr="00566F92">
        <w:rPr>
          <w:lang w:val="pt-PT"/>
        </w:rPr>
        <w:br/>
        <w:t xml:space="preserve">• </w:t>
      </w:r>
      <w:r w:rsidRPr="00566F92">
        <w:rPr>
          <w:lang w:val="pt-PT"/>
        </w:rPr>
        <w:tab/>
      </w:r>
      <w:r w:rsidR="00E02719">
        <w:rPr>
          <w:lang w:val="pt-PT"/>
        </w:rPr>
        <w:t>V</w:t>
      </w:r>
      <w:r w:rsidRPr="00566F92">
        <w:rPr>
          <w:lang w:val="pt-PT"/>
        </w:rPr>
        <w:t>ertigens</w:t>
      </w:r>
    </w:p>
    <w:p w14:paraId="68F06475" w14:textId="77777777" w:rsidR="00C570B5" w:rsidRPr="00566F92" w:rsidRDefault="00FB51BF" w:rsidP="00F37980">
      <w:pPr>
        <w:rPr>
          <w:lang w:val="pt-PT"/>
        </w:rPr>
      </w:pPr>
      <w:r w:rsidRPr="00566F92">
        <w:rPr>
          <w:lang w:val="pt-PT"/>
        </w:rPr>
        <w:t xml:space="preserve">• </w:t>
      </w:r>
      <w:r w:rsidRPr="00566F92">
        <w:rPr>
          <w:lang w:val="pt-PT"/>
        </w:rPr>
        <w:tab/>
      </w:r>
      <w:r w:rsidR="00E02719">
        <w:rPr>
          <w:lang w:val="pt-PT"/>
        </w:rPr>
        <w:t>P</w:t>
      </w:r>
      <w:r w:rsidRPr="00566F92">
        <w:rPr>
          <w:lang w:val="pt-PT"/>
        </w:rPr>
        <w:t xml:space="preserve">erda auditiva, surdez </w:t>
      </w:r>
    </w:p>
    <w:p w14:paraId="694ADE34" w14:textId="77777777" w:rsidR="00C570B5" w:rsidRPr="00566F92" w:rsidRDefault="00FB51BF" w:rsidP="00C570B5">
      <w:pPr>
        <w:ind w:left="567" w:hanging="567"/>
        <w:rPr>
          <w:lang w:val="pt-PT"/>
        </w:rPr>
      </w:pPr>
      <w:r w:rsidRPr="00566F92">
        <w:rPr>
          <w:lang w:val="pt-PT"/>
        </w:rPr>
        <w:t xml:space="preserve">• </w:t>
      </w:r>
      <w:r w:rsidRPr="00566F92">
        <w:rPr>
          <w:lang w:val="pt-PT"/>
        </w:rPr>
        <w:tab/>
      </w:r>
      <w:r w:rsidR="00E02719">
        <w:rPr>
          <w:lang w:val="pt-PT"/>
        </w:rPr>
        <w:t>D</w:t>
      </w:r>
      <w:r w:rsidRPr="00566F92">
        <w:rPr>
          <w:lang w:val="pt-PT"/>
        </w:rPr>
        <w:t>istúrbios que afetam os pulmões, impedindo que seu corpo receba oxigénio suficiente. Algumas delas incluem dificuldade respiratória, falta de ar, falta de ar sem exercício, respiração que se torna superficial, difícil ou pára, pieira</w:t>
      </w:r>
    </w:p>
    <w:p w14:paraId="783B5AD6" w14:textId="77777777" w:rsidR="00C570B5" w:rsidRPr="00566F92" w:rsidRDefault="00FB51BF" w:rsidP="00F37980">
      <w:pPr>
        <w:rPr>
          <w:lang w:val="pt-PT"/>
        </w:rPr>
      </w:pPr>
      <w:r w:rsidRPr="00566F92">
        <w:rPr>
          <w:lang w:val="pt-PT"/>
        </w:rPr>
        <w:t xml:space="preserve">• </w:t>
      </w:r>
      <w:r w:rsidRPr="00566F92">
        <w:rPr>
          <w:lang w:val="pt-PT"/>
        </w:rPr>
        <w:tab/>
      </w:r>
      <w:r w:rsidR="00E02719">
        <w:rPr>
          <w:lang w:val="pt-PT"/>
        </w:rPr>
        <w:t>C</w:t>
      </w:r>
      <w:r w:rsidRPr="00566F92">
        <w:rPr>
          <w:lang w:val="pt-PT"/>
        </w:rPr>
        <w:t xml:space="preserve">oágulos sanguíneos </w:t>
      </w:r>
      <w:r w:rsidR="005C216A">
        <w:rPr>
          <w:lang w:val="pt-PT"/>
        </w:rPr>
        <w:t>nos</w:t>
      </w:r>
      <w:r w:rsidRPr="00566F92">
        <w:rPr>
          <w:lang w:val="pt-PT"/>
        </w:rPr>
        <w:t xml:space="preserve"> pulmões</w:t>
      </w:r>
    </w:p>
    <w:p w14:paraId="1818BDCE" w14:textId="77777777" w:rsidR="000E2E75" w:rsidRDefault="00FB51BF" w:rsidP="00F37980">
      <w:pPr>
        <w:rPr>
          <w:lang w:val="pt-PT"/>
        </w:rPr>
      </w:pPr>
      <w:r w:rsidRPr="00566F92">
        <w:rPr>
          <w:lang w:val="pt-PT"/>
        </w:rPr>
        <w:t xml:space="preserve">• </w:t>
      </w:r>
      <w:r w:rsidRPr="00566F92">
        <w:rPr>
          <w:lang w:val="pt-PT"/>
        </w:rPr>
        <w:tab/>
      </w:r>
      <w:r w:rsidR="00E02719">
        <w:rPr>
          <w:lang w:val="pt-PT"/>
        </w:rPr>
        <w:t>D</w:t>
      </w:r>
      <w:r w:rsidRPr="00566F92">
        <w:rPr>
          <w:lang w:val="pt-PT"/>
        </w:rPr>
        <w:t>escoloração amarelada dos olhos e da pele (icterícia)</w:t>
      </w:r>
    </w:p>
    <w:p w14:paraId="08363745" w14:textId="77777777" w:rsidR="000E2E75" w:rsidRPr="00566F92" w:rsidRDefault="000E2E75" w:rsidP="00F37980">
      <w:pPr>
        <w:rPr>
          <w:lang w:val="pt-PT"/>
        </w:rPr>
      </w:pPr>
      <w:r w:rsidRPr="00566F92">
        <w:rPr>
          <w:lang w:val="pt-PT"/>
        </w:rPr>
        <w:t>•</w:t>
      </w:r>
      <w:r>
        <w:rPr>
          <w:lang w:val="pt-PT"/>
        </w:rPr>
        <w:t xml:space="preserve"> </w:t>
      </w:r>
      <w:r>
        <w:rPr>
          <w:lang w:val="pt-PT"/>
        </w:rPr>
        <w:tab/>
      </w:r>
      <w:r w:rsidR="00E02719">
        <w:rPr>
          <w:lang w:val="pt-PT"/>
        </w:rPr>
        <w:t>N</w:t>
      </w:r>
      <w:r>
        <w:rPr>
          <w:lang w:val="pt-PT"/>
        </w:rPr>
        <w:t xml:space="preserve">ódulo </w:t>
      </w:r>
      <w:r w:rsidRPr="00C136B9">
        <w:rPr>
          <w:noProof/>
          <w:lang w:val="pt-PT"/>
        </w:rPr>
        <w:t>na pálpebra (calázio), pálpebras vermelhas e inchadas</w:t>
      </w:r>
    </w:p>
    <w:p w14:paraId="22F304B8" w14:textId="77777777" w:rsidR="00FB51BF" w:rsidRDefault="00FB51BF" w:rsidP="00F37980">
      <w:pPr>
        <w:jc w:val="both"/>
        <w:rPr>
          <w:lang w:val="pt-PT"/>
        </w:rPr>
      </w:pPr>
    </w:p>
    <w:p w14:paraId="6008D897" w14:textId="77777777" w:rsidR="000E2E75" w:rsidRPr="0060737D" w:rsidRDefault="000E2E75" w:rsidP="000E2E75">
      <w:pPr>
        <w:keepNext/>
        <w:rPr>
          <w:noProof/>
          <w:lang w:val="pt-PT"/>
        </w:rPr>
      </w:pPr>
      <w:r w:rsidRPr="0060737D">
        <w:rPr>
          <w:b/>
          <w:noProof/>
          <w:lang w:val="pt-PT"/>
        </w:rPr>
        <w:t xml:space="preserve">Efeitos </w:t>
      </w:r>
      <w:r w:rsidR="009B2DBF">
        <w:rPr>
          <w:b/>
          <w:noProof/>
          <w:lang w:val="pt-PT"/>
        </w:rPr>
        <w:t>indesejáveis</w:t>
      </w:r>
      <w:r w:rsidRPr="0060737D">
        <w:rPr>
          <w:b/>
          <w:noProof/>
          <w:lang w:val="pt-PT"/>
        </w:rPr>
        <w:t xml:space="preserve"> raros (poderá afetar até 1 em cada 1000 pessoas)</w:t>
      </w:r>
    </w:p>
    <w:p w14:paraId="4E69F936" w14:textId="77777777" w:rsidR="000E2E75" w:rsidRDefault="000E2E75" w:rsidP="0060737D">
      <w:pPr>
        <w:numPr>
          <w:ilvl w:val="0"/>
          <w:numId w:val="36"/>
        </w:numPr>
        <w:rPr>
          <w:noProof/>
          <w:lang w:val="pt-PT"/>
        </w:rPr>
      </w:pPr>
      <w:r w:rsidRPr="00C136B9">
        <w:rPr>
          <w:noProof/>
          <w:lang w:val="pt-PT"/>
        </w:rPr>
        <w:t>Coágulo sanguíneo em pequenos vasos sanguíneos (microangiopatia trombótica)</w:t>
      </w:r>
    </w:p>
    <w:p w14:paraId="528A7D15" w14:textId="77777777" w:rsidR="000179FE" w:rsidRPr="00C136B9" w:rsidRDefault="000179FE" w:rsidP="000179FE">
      <w:pPr>
        <w:numPr>
          <w:ilvl w:val="0"/>
          <w:numId w:val="36"/>
        </w:numPr>
        <w:tabs>
          <w:tab w:val="clear" w:pos="567"/>
        </w:tabs>
        <w:rPr>
          <w:noProof/>
          <w:lang w:val="pt-PT"/>
        </w:rPr>
      </w:pPr>
      <w:r w:rsidRPr="000179FE">
        <w:rPr>
          <w:noProof/>
          <w:lang w:val="pt-PT"/>
        </w:rPr>
        <w:t>Inflamação grave do nervo, que pode causar paralisia e dificuldade em respirar (síndrome de Guillain-Barré)</w:t>
      </w:r>
    </w:p>
    <w:p w14:paraId="25ED811F" w14:textId="77777777" w:rsidR="000E2E75" w:rsidRPr="000E2E75" w:rsidRDefault="000E2E75" w:rsidP="00F37980">
      <w:pPr>
        <w:jc w:val="both"/>
        <w:rPr>
          <w:lang w:val="pt-PT"/>
        </w:rPr>
      </w:pPr>
    </w:p>
    <w:p w14:paraId="237F4AB8" w14:textId="77777777" w:rsidR="000E2E75" w:rsidRPr="00566F92" w:rsidRDefault="000E2E75" w:rsidP="00F37980">
      <w:pPr>
        <w:jc w:val="both"/>
        <w:rPr>
          <w:lang w:val="pt-PT"/>
        </w:rPr>
      </w:pPr>
    </w:p>
    <w:p w14:paraId="6562411E" w14:textId="77777777" w:rsidR="00671FFA" w:rsidRPr="00566F92" w:rsidRDefault="00671FFA" w:rsidP="00F37980">
      <w:pPr>
        <w:suppressAutoHyphens/>
        <w:rPr>
          <w:b/>
          <w:szCs w:val="22"/>
          <w:lang w:val="pt-PT"/>
        </w:rPr>
      </w:pPr>
      <w:r w:rsidRPr="00566F92">
        <w:rPr>
          <w:b/>
          <w:noProof/>
          <w:szCs w:val="22"/>
          <w:lang w:val="pt-PT"/>
        </w:rPr>
        <w:t xml:space="preserve">Comunicação de efeitos </w:t>
      </w:r>
      <w:r w:rsidR="009B2DBF">
        <w:rPr>
          <w:b/>
          <w:noProof/>
          <w:szCs w:val="22"/>
          <w:lang w:val="pt-PT"/>
        </w:rPr>
        <w:t>indesejáveis</w:t>
      </w:r>
    </w:p>
    <w:p w14:paraId="056918A8" w14:textId="77777777" w:rsidR="00671FFA" w:rsidRPr="00566F92" w:rsidRDefault="00671FFA" w:rsidP="00F37980">
      <w:pPr>
        <w:suppressAutoHyphens/>
        <w:rPr>
          <w:szCs w:val="22"/>
          <w:lang w:val="pt-PT"/>
        </w:rPr>
      </w:pPr>
      <w:r w:rsidRPr="00566F92">
        <w:rPr>
          <w:szCs w:val="22"/>
          <w:lang w:val="pt-PT"/>
        </w:rPr>
        <w:t xml:space="preserve">Se tiver quaisquer efeitos </w:t>
      </w:r>
      <w:r w:rsidR="009B2DBF">
        <w:rPr>
          <w:szCs w:val="22"/>
          <w:lang w:val="pt-PT"/>
        </w:rPr>
        <w:t>indesejáveis</w:t>
      </w:r>
      <w:r w:rsidRPr="00566F92">
        <w:rPr>
          <w:szCs w:val="22"/>
          <w:lang w:val="pt-PT"/>
        </w:rPr>
        <w:t xml:space="preserve">, </w:t>
      </w:r>
      <w:r w:rsidR="00B37F69" w:rsidRPr="00566F92">
        <w:rPr>
          <w:szCs w:val="22"/>
          <w:lang w:val="pt-PT"/>
        </w:rPr>
        <w:t xml:space="preserve">incluindo possíveis efeitos </w:t>
      </w:r>
      <w:r w:rsidR="009B2DBF">
        <w:rPr>
          <w:szCs w:val="22"/>
          <w:lang w:val="pt-PT"/>
        </w:rPr>
        <w:t>indesejáveis</w:t>
      </w:r>
      <w:r w:rsidR="00B37F69" w:rsidRPr="00566F92">
        <w:rPr>
          <w:szCs w:val="22"/>
          <w:lang w:val="pt-PT"/>
        </w:rPr>
        <w:t xml:space="preserve"> não indicados neste folheto, </w:t>
      </w:r>
      <w:r w:rsidR="00FB51BF" w:rsidRPr="00566F92">
        <w:rPr>
          <w:szCs w:val="22"/>
          <w:lang w:val="pt-PT"/>
        </w:rPr>
        <w:t xml:space="preserve">fale com o seu médico ou farmacêutico. </w:t>
      </w:r>
      <w:r w:rsidRPr="00566F92">
        <w:rPr>
          <w:szCs w:val="22"/>
          <w:lang w:val="pt-PT"/>
        </w:rPr>
        <w:t xml:space="preserve">Também poderá comunicar efeitos </w:t>
      </w:r>
      <w:r w:rsidR="009B2DBF">
        <w:rPr>
          <w:szCs w:val="22"/>
          <w:lang w:val="pt-PT"/>
        </w:rPr>
        <w:t>indesejáveis</w:t>
      </w:r>
      <w:r w:rsidRPr="00566F92">
        <w:rPr>
          <w:szCs w:val="22"/>
          <w:lang w:val="pt-PT"/>
        </w:rPr>
        <w:t xml:space="preserve"> diretamente através </w:t>
      </w:r>
      <w:r w:rsidRPr="00AC0473">
        <w:rPr>
          <w:szCs w:val="20"/>
          <w:highlight w:val="lightGray"/>
          <w:lang w:val="pt-PT" w:eastAsia="pt-PT" w:bidi="pt-PT"/>
        </w:rPr>
        <w:t xml:space="preserve">do sistema nacional de notificação mencionado no </w:t>
      </w:r>
      <w:r w:rsidR="00B94B69">
        <w:fldChar w:fldCharType="begin"/>
      </w:r>
      <w:r w:rsidR="00B94B69" w:rsidRPr="00B74C5D">
        <w:rPr>
          <w:lang w:val="pt-PT"/>
          <w:rPrChange w:id="39" w:author="MAH_Review_JV" w:date="2025-09-15T17:30:00Z" w16du:dateUtc="2025-09-15T16:30:00Z">
            <w:rPr/>
          </w:rPrChange>
        </w:rPr>
        <w:instrText>HYPERLINK "http://www.ema.europa.eu/docs/en_GB/document_library/Template_or_form/2013/03/WC500139752.doc" \h</w:instrText>
      </w:r>
      <w:r w:rsidR="00B94B69">
        <w:fldChar w:fldCharType="separate"/>
      </w:r>
      <w:r w:rsidR="00B94B69" w:rsidRPr="00AC0473">
        <w:rPr>
          <w:rStyle w:val="Hyperlink"/>
          <w:highlight w:val="lightGray"/>
          <w:lang w:val="pt-PT"/>
        </w:rPr>
        <w:t>Apêndice V</w:t>
      </w:r>
      <w:r w:rsidR="00B94B69">
        <w:fldChar w:fldCharType="end"/>
      </w:r>
      <w:r w:rsidRPr="00566F92">
        <w:rPr>
          <w:szCs w:val="22"/>
          <w:lang w:val="pt-PT"/>
        </w:rPr>
        <w:t xml:space="preserve">. Ao comunicar efeitos </w:t>
      </w:r>
      <w:r w:rsidR="009B2DBF">
        <w:rPr>
          <w:szCs w:val="22"/>
          <w:lang w:val="pt-PT"/>
        </w:rPr>
        <w:t>indesejáveis</w:t>
      </w:r>
      <w:r w:rsidRPr="00566F92">
        <w:rPr>
          <w:szCs w:val="22"/>
          <w:lang w:val="pt-PT"/>
        </w:rPr>
        <w:t>, estará a ajudar a fornecer mais informações sobre a segurança deste medicamento.</w:t>
      </w:r>
    </w:p>
    <w:p w14:paraId="2BE3A911" w14:textId="77777777" w:rsidR="00D8318E" w:rsidRPr="00566F92" w:rsidRDefault="00D8318E" w:rsidP="00F37980">
      <w:pPr>
        <w:ind w:right="14"/>
        <w:jc w:val="both"/>
        <w:rPr>
          <w:lang w:val="pt-PT"/>
        </w:rPr>
      </w:pPr>
    </w:p>
    <w:p w14:paraId="57D9C851" w14:textId="77777777" w:rsidR="00D8318E" w:rsidRPr="00566F92" w:rsidRDefault="00D8318E" w:rsidP="00F37980">
      <w:pPr>
        <w:ind w:right="14"/>
        <w:jc w:val="both"/>
        <w:rPr>
          <w:lang w:val="pt-PT"/>
        </w:rPr>
      </w:pPr>
    </w:p>
    <w:p w14:paraId="58E6AEC8" w14:textId="77777777" w:rsidR="00D8318E" w:rsidRPr="00566F92" w:rsidRDefault="00D8318E" w:rsidP="00F37980">
      <w:pPr>
        <w:ind w:left="567" w:hanging="567"/>
        <w:rPr>
          <w:b/>
          <w:bCs/>
          <w:szCs w:val="22"/>
          <w:lang w:val="pt-PT"/>
        </w:rPr>
      </w:pPr>
      <w:r w:rsidRPr="00566F92">
        <w:rPr>
          <w:b/>
          <w:bCs/>
          <w:szCs w:val="22"/>
          <w:lang w:val="pt-PT"/>
        </w:rPr>
        <w:t>5.</w:t>
      </w:r>
      <w:r w:rsidRPr="00566F92">
        <w:rPr>
          <w:b/>
          <w:bCs/>
          <w:szCs w:val="22"/>
          <w:lang w:val="pt-PT"/>
        </w:rPr>
        <w:tab/>
        <w:t xml:space="preserve">Como conservar </w:t>
      </w:r>
      <w:r w:rsidR="00B37F69" w:rsidRPr="00566F92">
        <w:rPr>
          <w:b/>
          <w:bCs/>
          <w:szCs w:val="22"/>
          <w:lang w:val="pt-PT"/>
        </w:rPr>
        <w:t>Bortezomib Accord</w:t>
      </w:r>
    </w:p>
    <w:p w14:paraId="24CC02F4" w14:textId="77777777" w:rsidR="00D8318E" w:rsidRPr="00566F92" w:rsidRDefault="00D8318E" w:rsidP="00F37980">
      <w:pPr>
        <w:ind w:left="-30"/>
        <w:jc w:val="both"/>
        <w:rPr>
          <w:b/>
          <w:lang w:val="pt-PT"/>
        </w:rPr>
      </w:pPr>
    </w:p>
    <w:p w14:paraId="419A0B61" w14:textId="77777777" w:rsidR="00D8318E" w:rsidRPr="00566F92" w:rsidRDefault="00D8318E" w:rsidP="00F37980">
      <w:pPr>
        <w:rPr>
          <w:lang w:val="pt-PT"/>
        </w:rPr>
      </w:pPr>
      <w:r w:rsidRPr="00566F92">
        <w:rPr>
          <w:lang w:val="pt-PT"/>
        </w:rPr>
        <w:t>Manter fora da vista e do alcance das crianças.</w:t>
      </w:r>
    </w:p>
    <w:p w14:paraId="4DB35FAE" w14:textId="77777777" w:rsidR="00D8318E" w:rsidRPr="00566F92" w:rsidRDefault="00D8318E" w:rsidP="00F37980">
      <w:pPr>
        <w:rPr>
          <w:lang w:val="pt-PT"/>
        </w:rPr>
      </w:pPr>
    </w:p>
    <w:p w14:paraId="756A6F13" w14:textId="77777777" w:rsidR="00967BE6" w:rsidRPr="00566F92" w:rsidRDefault="00D8318E" w:rsidP="00F37980">
      <w:pPr>
        <w:rPr>
          <w:lang w:val="pt-PT"/>
        </w:rPr>
      </w:pPr>
      <w:r w:rsidRPr="00566F92">
        <w:rPr>
          <w:lang w:val="pt-PT"/>
        </w:rPr>
        <w:t>Não utilize este medicamento após o prazo de validade impresso no frasco para injetáveis e na embalagem exterior, após VAL.</w:t>
      </w:r>
    </w:p>
    <w:p w14:paraId="0F341614" w14:textId="77777777" w:rsidR="00D8318E" w:rsidRPr="00566F92" w:rsidRDefault="00D8318E" w:rsidP="00F37980">
      <w:pPr>
        <w:rPr>
          <w:lang w:val="pt-PT"/>
        </w:rPr>
      </w:pPr>
    </w:p>
    <w:p w14:paraId="5C3FBF93" w14:textId="77777777" w:rsidR="00D8318E" w:rsidRPr="00566F92" w:rsidRDefault="00B37F69" w:rsidP="00F37980">
      <w:pPr>
        <w:rPr>
          <w:lang w:val="pt-PT"/>
        </w:rPr>
      </w:pPr>
      <w:r w:rsidRPr="00566F92">
        <w:rPr>
          <w:lang w:val="pt-PT"/>
        </w:rPr>
        <w:t>O medicamento não necessita de qua</w:t>
      </w:r>
      <w:r w:rsidR="00B94B69">
        <w:rPr>
          <w:lang w:val="pt-PT"/>
        </w:rPr>
        <w:t>l</w:t>
      </w:r>
      <w:r w:rsidRPr="00566F92">
        <w:rPr>
          <w:lang w:val="pt-PT"/>
        </w:rPr>
        <w:t xml:space="preserve">quer </w:t>
      </w:r>
      <w:r w:rsidR="00B94B69">
        <w:rPr>
          <w:lang w:val="pt-PT"/>
        </w:rPr>
        <w:t>temperatura</w:t>
      </w:r>
      <w:r w:rsidR="00B94B69" w:rsidRPr="00566F92">
        <w:rPr>
          <w:lang w:val="pt-PT"/>
        </w:rPr>
        <w:t xml:space="preserve"> </w:t>
      </w:r>
      <w:r w:rsidRPr="00566F92">
        <w:rPr>
          <w:lang w:val="pt-PT"/>
        </w:rPr>
        <w:t>especia</w:t>
      </w:r>
      <w:r w:rsidR="00B94B69">
        <w:rPr>
          <w:lang w:val="pt-PT"/>
        </w:rPr>
        <w:t>l</w:t>
      </w:r>
      <w:r w:rsidRPr="00566F92">
        <w:rPr>
          <w:lang w:val="pt-PT"/>
        </w:rPr>
        <w:t xml:space="preserve"> de conservação</w:t>
      </w:r>
      <w:r w:rsidR="00D8318E" w:rsidRPr="00566F92">
        <w:rPr>
          <w:lang w:val="pt-PT"/>
        </w:rPr>
        <w:t>. Manter o frasco para injetáveis dentro da embalagem exterior para proteger da luz.</w:t>
      </w:r>
    </w:p>
    <w:p w14:paraId="14A56117" w14:textId="77777777" w:rsidR="00D8318E" w:rsidRPr="00566F92" w:rsidRDefault="00D8318E" w:rsidP="00F37980">
      <w:pPr>
        <w:rPr>
          <w:lang w:val="pt-PT"/>
        </w:rPr>
      </w:pPr>
    </w:p>
    <w:p w14:paraId="278A7E68" w14:textId="77777777" w:rsidR="00B37F69" w:rsidRPr="00566F92" w:rsidRDefault="00B37F69" w:rsidP="00F37980">
      <w:pPr>
        <w:rPr>
          <w:lang w:val="pt-PT"/>
        </w:rPr>
      </w:pPr>
      <w:r w:rsidRPr="00566F92">
        <w:rPr>
          <w:lang w:val="pt-PT"/>
        </w:rPr>
        <w:t>Administração por via intravenosa:</w:t>
      </w:r>
    </w:p>
    <w:p w14:paraId="07202776" w14:textId="77777777" w:rsidR="00B37F69" w:rsidRPr="00566F92" w:rsidRDefault="00B37F69" w:rsidP="00F37980">
      <w:pPr>
        <w:rPr>
          <w:lang w:val="pt-PT"/>
        </w:rPr>
      </w:pPr>
      <w:r w:rsidRPr="00566F92">
        <w:rPr>
          <w:lang w:val="pt-PT"/>
        </w:rPr>
        <w:t>A solução reconstituída é estável durante 3 dias entre 20ºC-25ºC, armazenada no frasco para injetáveis de origem e/ou na seringa.</w:t>
      </w:r>
      <w:r w:rsidR="00A12BE7" w:rsidRPr="00566F92">
        <w:rPr>
          <w:lang w:val="pt-PT"/>
        </w:rPr>
        <w:t xml:space="preserve"> </w:t>
      </w:r>
      <w:r w:rsidR="00A12BE7" w:rsidRPr="00566F92">
        <w:rPr>
          <w:szCs w:val="22"/>
          <w:lang w:val="pt-PT"/>
        </w:rPr>
        <w:t>De um ponto de vista microbiológico, a menos que o método de abertura/reconstituição/diluição previna o risco de contaminação microbiana, a solução reconstituída deve ser imediatamente utilizada após a preparação. Caso não seja imediatamente utilizada, o tempo de conservação inerente à utilização e as condições antes da utilização são da responsabilidade do utilizador.</w:t>
      </w:r>
    </w:p>
    <w:p w14:paraId="77969EE0" w14:textId="77777777" w:rsidR="00B37F69" w:rsidRPr="00566F92" w:rsidRDefault="00B37F69" w:rsidP="00F37980">
      <w:pPr>
        <w:rPr>
          <w:lang w:val="pt-PT"/>
        </w:rPr>
      </w:pPr>
    </w:p>
    <w:p w14:paraId="6859DC60" w14:textId="77777777" w:rsidR="00B37F69" w:rsidRPr="00566F92" w:rsidRDefault="00B37F69" w:rsidP="00F37980">
      <w:pPr>
        <w:rPr>
          <w:lang w:val="pt-PT"/>
        </w:rPr>
      </w:pPr>
      <w:r w:rsidRPr="00566F92">
        <w:rPr>
          <w:lang w:val="pt-PT"/>
        </w:rPr>
        <w:t>Administração por via subcutânea:</w:t>
      </w:r>
    </w:p>
    <w:p w14:paraId="5A684962" w14:textId="77777777" w:rsidR="00D8318E" w:rsidRPr="00566F92" w:rsidRDefault="00B37F69" w:rsidP="00F37980">
      <w:pPr>
        <w:rPr>
          <w:lang w:val="pt-PT"/>
        </w:rPr>
      </w:pPr>
      <w:r w:rsidRPr="00566F92">
        <w:rPr>
          <w:lang w:val="pt-PT"/>
        </w:rPr>
        <w:t>A</w:t>
      </w:r>
      <w:r w:rsidR="00D8318E" w:rsidRPr="00566F92">
        <w:rPr>
          <w:lang w:val="pt-PT"/>
        </w:rPr>
        <w:t xml:space="preserve"> solução reconstituída é estável durante 8 horas</w:t>
      </w:r>
      <w:r w:rsidR="00AB3F30" w:rsidRPr="00566F92">
        <w:rPr>
          <w:lang w:val="pt-PT"/>
        </w:rPr>
        <w:t>– entre 20ºC-</w:t>
      </w:r>
      <w:r w:rsidR="00D8318E" w:rsidRPr="00566F92">
        <w:rPr>
          <w:lang w:val="pt-PT"/>
        </w:rPr>
        <w:t xml:space="preserve">25ºC, armazenada no </w:t>
      </w:r>
      <w:r w:rsidR="00D8318E" w:rsidRPr="00566F92">
        <w:rPr>
          <w:szCs w:val="22"/>
          <w:lang w:val="pt-PT"/>
        </w:rPr>
        <w:t>frasco para injetáveis</w:t>
      </w:r>
      <w:r w:rsidR="00D8318E" w:rsidRPr="00566F92">
        <w:rPr>
          <w:lang w:val="pt-PT"/>
        </w:rPr>
        <w:t xml:space="preserve"> de origem e/ou na seringa</w:t>
      </w:r>
      <w:r w:rsidR="00A12BE7" w:rsidRPr="00566F92">
        <w:rPr>
          <w:lang w:val="pt-PT"/>
        </w:rPr>
        <w:t xml:space="preserve">. </w:t>
      </w:r>
      <w:r w:rsidR="00A12BE7" w:rsidRPr="00566F92">
        <w:rPr>
          <w:szCs w:val="22"/>
          <w:lang w:val="pt-PT"/>
        </w:rPr>
        <w:t xml:space="preserve">De um ponto de vista microbiológico, a menos que o método de abertura/reconstituição/diluição previna o risco de contaminação microbiana, a solução reconstituída deve ser imediatamente utilizada após a preparação. Caso não seja imediatamente utilizada, o tempo </w:t>
      </w:r>
      <w:r w:rsidR="00A12BE7" w:rsidRPr="00566F92">
        <w:rPr>
          <w:szCs w:val="22"/>
          <w:lang w:val="pt-PT"/>
        </w:rPr>
        <w:lastRenderedPageBreak/>
        <w:t>de conservação inerente à utilização e as condições antes da utilização são da responsabilidade do utilizador</w:t>
      </w:r>
      <w:r w:rsidR="00D8318E" w:rsidRPr="00566F92">
        <w:rPr>
          <w:lang w:val="pt-PT"/>
        </w:rPr>
        <w:t>.</w:t>
      </w:r>
    </w:p>
    <w:p w14:paraId="6DD40DC4" w14:textId="77777777" w:rsidR="00D8318E" w:rsidRPr="00566F92" w:rsidRDefault="00D8318E" w:rsidP="00F37980">
      <w:pPr>
        <w:rPr>
          <w:lang w:val="pt-PT"/>
        </w:rPr>
      </w:pPr>
    </w:p>
    <w:p w14:paraId="7B20F7E2" w14:textId="77777777" w:rsidR="000C064B" w:rsidRPr="00566F92" w:rsidRDefault="00B37F69" w:rsidP="00F37980">
      <w:pPr>
        <w:rPr>
          <w:szCs w:val="22"/>
          <w:lang w:val="pt-PT"/>
        </w:rPr>
      </w:pPr>
      <w:r w:rsidRPr="00566F92">
        <w:rPr>
          <w:szCs w:val="22"/>
          <w:lang w:val="pt-PT"/>
        </w:rPr>
        <w:t>Bortezomib Accord</w:t>
      </w:r>
      <w:r w:rsidR="000C064B" w:rsidRPr="00566F92">
        <w:rPr>
          <w:szCs w:val="22"/>
          <w:lang w:val="pt-PT"/>
        </w:rPr>
        <w:t xml:space="preserve"> é apenas para administração única. Qualquer medicamento não utilizado ou os resíduos devem ser eliminados de acordo com as exigências locais.</w:t>
      </w:r>
    </w:p>
    <w:p w14:paraId="3AD297A8" w14:textId="77777777" w:rsidR="00D8318E" w:rsidRPr="00566F92" w:rsidRDefault="00D8318E" w:rsidP="00F37980">
      <w:pPr>
        <w:rPr>
          <w:lang w:val="pt-PT"/>
        </w:rPr>
      </w:pPr>
    </w:p>
    <w:p w14:paraId="3C10D9EE" w14:textId="77777777" w:rsidR="00A64339" w:rsidRPr="00566F92" w:rsidRDefault="00A64339" w:rsidP="00F37980">
      <w:pPr>
        <w:rPr>
          <w:lang w:val="pt-PT"/>
        </w:rPr>
      </w:pPr>
    </w:p>
    <w:p w14:paraId="6D854764" w14:textId="77777777" w:rsidR="00D8318E" w:rsidRPr="00566F92" w:rsidRDefault="00D8318E" w:rsidP="00F37980">
      <w:pPr>
        <w:ind w:left="567" w:hanging="567"/>
        <w:rPr>
          <w:b/>
          <w:bCs/>
          <w:szCs w:val="22"/>
          <w:lang w:val="pt-PT"/>
        </w:rPr>
      </w:pPr>
      <w:r w:rsidRPr="00566F92">
        <w:rPr>
          <w:b/>
          <w:bCs/>
          <w:szCs w:val="22"/>
          <w:lang w:val="pt-PT"/>
        </w:rPr>
        <w:t>6.</w:t>
      </w:r>
      <w:r w:rsidRPr="00566F92">
        <w:rPr>
          <w:b/>
          <w:bCs/>
          <w:szCs w:val="22"/>
          <w:lang w:val="pt-PT"/>
        </w:rPr>
        <w:tab/>
        <w:t>Conteúdo da embalagem e outras informações</w:t>
      </w:r>
    </w:p>
    <w:p w14:paraId="2D10AF8E" w14:textId="77777777" w:rsidR="00D8318E" w:rsidRPr="00566F92" w:rsidRDefault="00D8318E" w:rsidP="00F37980">
      <w:pPr>
        <w:rPr>
          <w:lang w:val="pt-PT"/>
        </w:rPr>
      </w:pPr>
    </w:p>
    <w:p w14:paraId="742BA789" w14:textId="77777777" w:rsidR="00D8318E" w:rsidRPr="00566F92" w:rsidRDefault="00D8318E" w:rsidP="00F37980">
      <w:pPr>
        <w:rPr>
          <w:b/>
          <w:bCs/>
          <w:lang w:val="pt-PT"/>
        </w:rPr>
      </w:pPr>
      <w:r w:rsidRPr="00566F92">
        <w:rPr>
          <w:b/>
          <w:bCs/>
          <w:lang w:val="pt-PT"/>
        </w:rPr>
        <w:t xml:space="preserve">Qual a composição de </w:t>
      </w:r>
      <w:r w:rsidR="00B37F69" w:rsidRPr="00566F92">
        <w:rPr>
          <w:b/>
          <w:bCs/>
          <w:lang w:val="pt-PT"/>
        </w:rPr>
        <w:t>Bortezomib Accord</w:t>
      </w:r>
    </w:p>
    <w:p w14:paraId="49C72183" w14:textId="77777777" w:rsidR="00B94B69" w:rsidRDefault="00B94B69" w:rsidP="00B94B69">
      <w:pPr>
        <w:tabs>
          <w:tab w:val="clear" w:pos="567"/>
        </w:tabs>
        <w:rPr>
          <w:rFonts w:ascii="Symbol" w:hAnsi="Symbol"/>
          <w:szCs w:val="22"/>
          <w:lang w:val="pt-PT"/>
        </w:rPr>
      </w:pPr>
    </w:p>
    <w:p w14:paraId="775D8A69" w14:textId="77777777" w:rsidR="00B94B69" w:rsidRDefault="00D8318E" w:rsidP="00B94B69">
      <w:pPr>
        <w:tabs>
          <w:tab w:val="clear" w:pos="567"/>
        </w:tabs>
        <w:rPr>
          <w:szCs w:val="22"/>
          <w:lang w:val="pt-PT"/>
        </w:rPr>
      </w:pPr>
      <w:r w:rsidRPr="00566F92">
        <w:rPr>
          <w:szCs w:val="22"/>
          <w:lang w:val="pt-PT"/>
        </w:rPr>
        <w:t xml:space="preserve">A substância ativa é bortezomib. </w:t>
      </w:r>
    </w:p>
    <w:p w14:paraId="5A93C698" w14:textId="77777777" w:rsidR="00B94B69" w:rsidRDefault="00B94B69" w:rsidP="00B94B69">
      <w:pPr>
        <w:tabs>
          <w:tab w:val="clear" w:pos="567"/>
        </w:tabs>
        <w:rPr>
          <w:szCs w:val="22"/>
          <w:lang w:val="pt-PT"/>
        </w:rPr>
      </w:pPr>
    </w:p>
    <w:p w14:paraId="72369726" w14:textId="77777777" w:rsidR="00B94B69" w:rsidRDefault="00B94B69" w:rsidP="00B94B69">
      <w:pPr>
        <w:tabs>
          <w:tab w:val="clear" w:pos="567"/>
        </w:tabs>
        <w:rPr>
          <w:szCs w:val="22"/>
          <w:lang w:val="pt-PT"/>
        </w:rPr>
      </w:pPr>
      <w:r w:rsidRPr="00B94B69">
        <w:rPr>
          <w:szCs w:val="22"/>
          <w:lang w:val="pt-PT"/>
        </w:rPr>
        <w:t>Bortezomib Accord 1 mg pó p</w:t>
      </w:r>
      <w:r w:rsidRPr="00AC0473">
        <w:rPr>
          <w:szCs w:val="22"/>
          <w:lang w:val="pt-PT"/>
        </w:rPr>
        <w:t xml:space="preserve">ara </w:t>
      </w:r>
      <w:r>
        <w:rPr>
          <w:szCs w:val="22"/>
          <w:lang w:val="pt-PT"/>
        </w:rPr>
        <w:t>solução injetável</w:t>
      </w:r>
    </w:p>
    <w:p w14:paraId="33517628" w14:textId="77777777" w:rsidR="00B94B69" w:rsidRDefault="00B94B69" w:rsidP="00B94B69">
      <w:pPr>
        <w:tabs>
          <w:tab w:val="clear" w:pos="567"/>
        </w:tabs>
        <w:rPr>
          <w:szCs w:val="22"/>
          <w:lang w:val="pt-PT"/>
        </w:rPr>
      </w:pPr>
    </w:p>
    <w:p w14:paraId="572E9EFE" w14:textId="77777777" w:rsidR="00B94B69" w:rsidRDefault="00B94B69" w:rsidP="00B94B69">
      <w:pPr>
        <w:tabs>
          <w:tab w:val="clear" w:pos="567"/>
        </w:tabs>
        <w:rPr>
          <w:szCs w:val="22"/>
          <w:lang w:val="pt-PT"/>
        </w:rPr>
      </w:pPr>
      <w:r w:rsidRPr="00566F92">
        <w:rPr>
          <w:szCs w:val="22"/>
          <w:lang w:val="pt-PT"/>
        </w:rPr>
        <w:t xml:space="preserve">Cada frasco para injetáveis contém </w:t>
      </w:r>
      <w:r>
        <w:rPr>
          <w:szCs w:val="22"/>
          <w:lang w:val="pt-PT"/>
        </w:rPr>
        <w:t>1</w:t>
      </w:r>
      <w:r w:rsidRPr="00566F92">
        <w:rPr>
          <w:szCs w:val="22"/>
          <w:lang w:val="pt-PT"/>
        </w:rPr>
        <w:t> mg de bortezomib (sob a forma de um éster borónico de manitol).</w:t>
      </w:r>
    </w:p>
    <w:p w14:paraId="32965489" w14:textId="77777777" w:rsidR="00B94B69" w:rsidRDefault="00B94B69" w:rsidP="00B94B69">
      <w:pPr>
        <w:tabs>
          <w:tab w:val="clear" w:pos="567"/>
        </w:tabs>
        <w:rPr>
          <w:szCs w:val="22"/>
          <w:lang w:val="pt-PT"/>
        </w:rPr>
      </w:pPr>
    </w:p>
    <w:p w14:paraId="4C35D294" w14:textId="77777777" w:rsidR="00B94B69" w:rsidRDefault="00B94B69" w:rsidP="00B94B69">
      <w:pPr>
        <w:tabs>
          <w:tab w:val="clear" w:pos="567"/>
        </w:tabs>
        <w:rPr>
          <w:szCs w:val="22"/>
          <w:lang w:val="pt-PT"/>
        </w:rPr>
      </w:pPr>
      <w:r w:rsidRPr="00B94B69">
        <w:rPr>
          <w:szCs w:val="22"/>
          <w:lang w:val="pt-PT"/>
        </w:rPr>
        <w:t xml:space="preserve">Bortezomib Accord </w:t>
      </w:r>
      <w:r>
        <w:rPr>
          <w:szCs w:val="22"/>
          <w:lang w:val="pt-PT"/>
        </w:rPr>
        <w:t>3,5</w:t>
      </w:r>
      <w:r w:rsidRPr="00B94B69">
        <w:rPr>
          <w:szCs w:val="22"/>
          <w:lang w:val="pt-PT"/>
        </w:rPr>
        <w:t> mg pó p</w:t>
      </w:r>
      <w:r w:rsidRPr="0088170E">
        <w:rPr>
          <w:szCs w:val="22"/>
          <w:lang w:val="pt-PT"/>
        </w:rPr>
        <w:t xml:space="preserve">ara </w:t>
      </w:r>
      <w:r>
        <w:rPr>
          <w:szCs w:val="22"/>
          <w:lang w:val="pt-PT"/>
        </w:rPr>
        <w:t>solução injetável</w:t>
      </w:r>
    </w:p>
    <w:p w14:paraId="47DC4431" w14:textId="77777777" w:rsidR="00B94B69" w:rsidRPr="00B94B69" w:rsidRDefault="00B94B69" w:rsidP="00AC0473">
      <w:pPr>
        <w:tabs>
          <w:tab w:val="clear" w:pos="567"/>
        </w:tabs>
        <w:rPr>
          <w:szCs w:val="22"/>
          <w:lang w:val="pt-PT"/>
        </w:rPr>
      </w:pPr>
    </w:p>
    <w:p w14:paraId="6830F021" w14:textId="77777777" w:rsidR="00967BE6" w:rsidRPr="00566F92" w:rsidRDefault="00D8318E" w:rsidP="00AC0473">
      <w:pPr>
        <w:tabs>
          <w:tab w:val="clear" w:pos="567"/>
        </w:tabs>
        <w:rPr>
          <w:szCs w:val="22"/>
          <w:lang w:val="pt-PT"/>
        </w:rPr>
      </w:pPr>
      <w:r w:rsidRPr="00566F92">
        <w:rPr>
          <w:szCs w:val="22"/>
          <w:lang w:val="pt-PT"/>
        </w:rPr>
        <w:t>Cada</w:t>
      </w:r>
      <w:r w:rsidR="00B10006" w:rsidRPr="00566F92">
        <w:rPr>
          <w:szCs w:val="22"/>
          <w:lang w:val="pt-PT"/>
        </w:rPr>
        <w:t xml:space="preserve"> frasco para injetáveis contém 3,5</w:t>
      </w:r>
      <w:r w:rsidRPr="00566F92">
        <w:rPr>
          <w:szCs w:val="22"/>
          <w:lang w:val="pt-PT"/>
        </w:rPr>
        <w:t xml:space="preserve"> mg de bortezomib (sob a forma de um éster borónico de </w:t>
      </w:r>
      <w:r w:rsidR="00B10006" w:rsidRPr="00566F92">
        <w:rPr>
          <w:szCs w:val="22"/>
          <w:lang w:val="pt-PT"/>
        </w:rPr>
        <w:t>manitol).</w:t>
      </w:r>
    </w:p>
    <w:p w14:paraId="38790425" w14:textId="77777777" w:rsidR="00DF0AB5" w:rsidRPr="00566F92" w:rsidRDefault="00DF0AB5" w:rsidP="00F37980">
      <w:pPr>
        <w:ind w:left="567" w:hanging="567"/>
        <w:rPr>
          <w:szCs w:val="22"/>
          <w:lang w:val="pt-PT"/>
        </w:rPr>
      </w:pPr>
    </w:p>
    <w:p w14:paraId="15A0D756" w14:textId="77777777" w:rsidR="00DF0AB5" w:rsidRPr="00566F92" w:rsidRDefault="00DF0AB5" w:rsidP="00F37980">
      <w:pPr>
        <w:ind w:left="567" w:hanging="567"/>
        <w:rPr>
          <w:szCs w:val="22"/>
          <w:lang w:val="pt-PT"/>
        </w:rPr>
      </w:pPr>
      <w:r w:rsidRPr="00566F92">
        <w:rPr>
          <w:szCs w:val="22"/>
          <w:lang w:val="pt-PT"/>
        </w:rPr>
        <w:t>Reconstituição intravenosa:</w:t>
      </w:r>
    </w:p>
    <w:p w14:paraId="5671B431" w14:textId="77777777" w:rsidR="00DF0AB5" w:rsidRPr="00566F92" w:rsidRDefault="00DF0AB5" w:rsidP="00F37980">
      <w:pPr>
        <w:ind w:left="567" w:hanging="567"/>
        <w:rPr>
          <w:szCs w:val="22"/>
          <w:lang w:val="pt-PT"/>
        </w:rPr>
      </w:pPr>
      <w:r w:rsidRPr="00566F92">
        <w:rPr>
          <w:szCs w:val="22"/>
          <w:lang w:val="pt-PT"/>
        </w:rPr>
        <w:t>Após reconstituição, 1</w:t>
      </w:r>
      <w:r w:rsidR="00B94B69">
        <w:rPr>
          <w:szCs w:val="22"/>
          <w:lang w:val="pt-PT"/>
        </w:rPr>
        <w:t> </w:t>
      </w:r>
      <w:r w:rsidRPr="00566F92">
        <w:rPr>
          <w:szCs w:val="22"/>
          <w:lang w:val="pt-PT"/>
        </w:rPr>
        <w:t>ml de solução para administração intravenosa contém 1</w:t>
      </w:r>
      <w:r w:rsidR="00B94B69">
        <w:rPr>
          <w:szCs w:val="22"/>
          <w:lang w:val="pt-PT"/>
        </w:rPr>
        <w:t> </w:t>
      </w:r>
      <w:r w:rsidRPr="00566F92">
        <w:rPr>
          <w:szCs w:val="22"/>
          <w:lang w:val="pt-PT"/>
        </w:rPr>
        <w:t>mg de bortezomib.</w:t>
      </w:r>
    </w:p>
    <w:p w14:paraId="631A8D3F" w14:textId="77777777" w:rsidR="00DF0AB5" w:rsidRPr="00566F92" w:rsidRDefault="00DF0AB5" w:rsidP="00F37980">
      <w:pPr>
        <w:ind w:left="567" w:hanging="567"/>
        <w:rPr>
          <w:szCs w:val="22"/>
          <w:lang w:val="pt-PT"/>
        </w:rPr>
      </w:pPr>
    </w:p>
    <w:p w14:paraId="0CA994BD" w14:textId="77777777" w:rsidR="00DF0AB5" w:rsidRPr="00566F92" w:rsidRDefault="00DF0AB5" w:rsidP="00F37980">
      <w:pPr>
        <w:ind w:left="567" w:hanging="567"/>
        <w:rPr>
          <w:szCs w:val="22"/>
          <w:lang w:val="pt-PT"/>
        </w:rPr>
      </w:pPr>
      <w:r w:rsidRPr="00566F92">
        <w:rPr>
          <w:szCs w:val="22"/>
          <w:lang w:val="pt-PT"/>
        </w:rPr>
        <w:t>Reconstituição subcutânea:</w:t>
      </w:r>
    </w:p>
    <w:p w14:paraId="60BBCAE2" w14:textId="77777777" w:rsidR="00DF0AB5" w:rsidRPr="00566F92" w:rsidRDefault="00DF0AB5" w:rsidP="00F37980">
      <w:pPr>
        <w:ind w:left="567" w:hanging="567"/>
        <w:rPr>
          <w:szCs w:val="22"/>
          <w:lang w:val="pt-PT"/>
        </w:rPr>
      </w:pPr>
      <w:r w:rsidRPr="00566F92">
        <w:rPr>
          <w:szCs w:val="22"/>
          <w:lang w:val="pt-PT"/>
        </w:rPr>
        <w:t>Após reconstituição, 1</w:t>
      </w:r>
      <w:r w:rsidR="00B94B69">
        <w:rPr>
          <w:szCs w:val="22"/>
          <w:lang w:val="pt-PT"/>
        </w:rPr>
        <w:t> </w:t>
      </w:r>
      <w:r w:rsidRPr="00566F92">
        <w:rPr>
          <w:szCs w:val="22"/>
          <w:lang w:val="pt-PT"/>
        </w:rPr>
        <w:t>ml de solução para administração subcutânea contém 2,5</w:t>
      </w:r>
      <w:r w:rsidR="00B94B69">
        <w:rPr>
          <w:szCs w:val="22"/>
          <w:lang w:val="pt-PT"/>
        </w:rPr>
        <w:t> </w:t>
      </w:r>
      <w:r w:rsidRPr="00566F92">
        <w:rPr>
          <w:szCs w:val="22"/>
          <w:lang w:val="pt-PT"/>
        </w:rPr>
        <w:t>mg de bortezomib.</w:t>
      </w:r>
    </w:p>
    <w:p w14:paraId="1F633119" w14:textId="77777777" w:rsidR="00D8318E" w:rsidRDefault="00D8318E" w:rsidP="00F37980">
      <w:pPr>
        <w:jc w:val="both"/>
        <w:rPr>
          <w:szCs w:val="22"/>
          <w:lang w:val="pt-PT"/>
        </w:rPr>
      </w:pPr>
    </w:p>
    <w:p w14:paraId="3B5F3C43" w14:textId="77777777" w:rsidR="00B94B69" w:rsidRDefault="00B94B69" w:rsidP="00F37980">
      <w:pPr>
        <w:jc w:val="both"/>
        <w:rPr>
          <w:szCs w:val="22"/>
          <w:lang w:val="pt-PT"/>
        </w:rPr>
      </w:pPr>
      <w:r w:rsidRPr="00566F92">
        <w:rPr>
          <w:szCs w:val="22"/>
          <w:lang w:val="pt-PT"/>
        </w:rPr>
        <w:t>O outro componente é o</w:t>
      </w:r>
      <w:r w:rsidRPr="00566F92">
        <w:rPr>
          <w:b/>
          <w:bCs/>
          <w:szCs w:val="22"/>
          <w:lang w:val="pt-PT"/>
        </w:rPr>
        <w:t xml:space="preserve"> </w:t>
      </w:r>
      <w:r w:rsidRPr="00566F92">
        <w:rPr>
          <w:szCs w:val="22"/>
          <w:lang w:val="pt-PT"/>
        </w:rPr>
        <w:t>manitol (E421).</w:t>
      </w:r>
    </w:p>
    <w:p w14:paraId="4F97A850" w14:textId="77777777" w:rsidR="00B94B69" w:rsidRPr="00566F92" w:rsidRDefault="00B94B69" w:rsidP="00F37980">
      <w:pPr>
        <w:jc w:val="both"/>
        <w:rPr>
          <w:szCs w:val="22"/>
          <w:lang w:val="pt-PT"/>
        </w:rPr>
      </w:pPr>
    </w:p>
    <w:p w14:paraId="0820D3F7" w14:textId="77777777" w:rsidR="00D8318E" w:rsidRPr="00566F92" w:rsidRDefault="00D8318E" w:rsidP="00F37980">
      <w:pPr>
        <w:rPr>
          <w:b/>
          <w:bCs/>
          <w:lang w:val="pt-PT"/>
        </w:rPr>
      </w:pPr>
      <w:r w:rsidRPr="00566F92">
        <w:rPr>
          <w:b/>
          <w:bCs/>
          <w:lang w:val="pt-PT"/>
        </w:rPr>
        <w:t xml:space="preserve">Qual o aspeto de </w:t>
      </w:r>
      <w:r w:rsidR="00B37F69" w:rsidRPr="00566F92">
        <w:rPr>
          <w:b/>
          <w:bCs/>
          <w:lang w:val="pt-PT"/>
        </w:rPr>
        <w:t xml:space="preserve">Bortezomib Accord </w:t>
      </w:r>
      <w:r w:rsidRPr="00566F92">
        <w:rPr>
          <w:b/>
          <w:bCs/>
          <w:lang w:val="pt-PT"/>
        </w:rPr>
        <w:t>e conteúdo da embalagem</w:t>
      </w:r>
    </w:p>
    <w:p w14:paraId="6E706878" w14:textId="77777777" w:rsidR="00D8318E" w:rsidRPr="00566F92" w:rsidRDefault="00B37F69" w:rsidP="00F37980">
      <w:pPr>
        <w:jc w:val="both"/>
        <w:rPr>
          <w:szCs w:val="22"/>
          <w:lang w:val="pt-PT"/>
        </w:rPr>
      </w:pPr>
      <w:r w:rsidRPr="00566F92">
        <w:rPr>
          <w:szCs w:val="22"/>
          <w:lang w:val="pt-PT"/>
        </w:rPr>
        <w:t>Bortezomib Accord</w:t>
      </w:r>
      <w:r w:rsidR="00D8318E" w:rsidRPr="00566F92">
        <w:rPr>
          <w:szCs w:val="22"/>
          <w:lang w:val="pt-PT"/>
        </w:rPr>
        <w:t xml:space="preserve"> pó para solução injetável é uma massa ou pó branco a esbranquiçado.</w:t>
      </w:r>
    </w:p>
    <w:p w14:paraId="6964B735" w14:textId="77777777" w:rsidR="00D8318E" w:rsidRPr="00566F92" w:rsidRDefault="00D8318E" w:rsidP="00F37980">
      <w:pPr>
        <w:jc w:val="both"/>
        <w:rPr>
          <w:szCs w:val="22"/>
          <w:lang w:val="pt-PT"/>
        </w:rPr>
      </w:pPr>
    </w:p>
    <w:p w14:paraId="57D55095" w14:textId="77777777" w:rsidR="00B94B69" w:rsidRDefault="00B94B69" w:rsidP="00B94B69">
      <w:pPr>
        <w:tabs>
          <w:tab w:val="clear" w:pos="567"/>
        </w:tabs>
        <w:rPr>
          <w:szCs w:val="22"/>
          <w:lang w:val="pt-PT"/>
        </w:rPr>
      </w:pPr>
      <w:r w:rsidRPr="00B94B69">
        <w:rPr>
          <w:szCs w:val="22"/>
          <w:lang w:val="pt-PT"/>
        </w:rPr>
        <w:t>Bortezomib Accord 1 mg pó p</w:t>
      </w:r>
      <w:r w:rsidRPr="00D1669F">
        <w:rPr>
          <w:szCs w:val="22"/>
          <w:lang w:val="pt-PT"/>
        </w:rPr>
        <w:t xml:space="preserve">ara </w:t>
      </w:r>
      <w:r>
        <w:rPr>
          <w:szCs w:val="22"/>
          <w:lang w:val="pt-PT"/>
        </w:rPr>
        <w:t>solução injetável</w:t>
      </w:r>
    </w:p>
    <w:p w14:paraId="2D814649" w14:textId="77777777" w:rsidR="00BE733B" w:rsidRDefault="00BE733B" w:rsidP="00B94B69">
      <w:pPr>
        <w:jc w:val="both"/>
        <w:rPr>
          <w:szCs w:val="22"/>
          <w:lang w:val="pt-PT"/>
        </w:rPr>
      </w:pPr>
    </w:p>
    <w:p w14:paraId="53723669" w14:textId="77777777" w:rsidR="00B94B69" w:rsidRPr="00566F92" w:rsidRDefault="00B94B69" w:rsidP="00B94B69">
      <w:pPr>
        <w:jc w:val="both"/>
        <w:rPr>
          <w:szCs w:val="22"/>
          <w:lang w:val="pt-PT"/>
        </w:rPr>
      </w:pPr>
      <w:r w:rsidRPr="00566F92">
        <w:rPr>
          <w:szCs w:val="22"/>
          <w:lang w:val="pt-PT"/>
        </w:rPr>
        <w:t>Cada embalagem de Bortezomib Accord</w:t>
      </w:r>
      <w:r>
        <w:rPr>
          <w:bCs/>
          <w:szCs w:val="22"/>
          <w:lang w:val="pt-PT"/>
        </w:rPr>
        <w:t xml:space="preserve"> 1</w:t>
      </w:r>
      <w:r w:rsidRPr="00566F92">
        <w:rPr>
          <w:szCs w:val="22"/>
          <w:lang w:val="pt-PT"/>
        </w:rPr>
        <w:t xml:space="preserve"> mg pó para solução injetável, contém um frasco para injetáveis de vidro de </w:t>
      </w:r>
      <w:r>
        <w:rPr>
          <w:szCs w:val="22"/>
          <w:lang w:val="pt-PT"/>
        </w:rPr>
        <w:t>6 </w:t>
      </w:r>
      <w:r w:rsidRPr="00566F92">
        <w:rPr>
          <w:szCs w:val="22"/>
          <w:lang w:val="pt-PT"/>
        </w:rPr>
        <w:t xml:space="preserve">ml, com uma rolha de borracha de clorobutilo cinzenta e um selo de alumínio, com uma tampa </w:t>
      </w:r>
      <w:r>
        <w:rPr>
          <w:szCs w:val="22"/>
          <w:lang w:val="pt-PT"/>
        </w:rPr>
        <w:t>azul</w:t>
      </w:r>
      <w:r w:rsidRPr="00566F92">
        <w:rPr>
          <w:szCs w:val="22"/>
          <w:lang w:val="pt-PT"/>
        </w:rPr>
        <w:t>.</w:t>
      </w:r>
    </w:p>
    <w:p w14:paraId="5F9E3674" w14:textId="77777777" w:rsidR="00B94B69" w:rsidRDefault="00B94B69" w:rsidP="00B94B69">
      <w:pPr>
        <w:tabs>
          <w:tab w:val="clear" w:pos="567"/>
        </w:tabs>
        <w:rPr>
          <w:szCs w:val="22"/>
          <w:lang w:val="pt-PT"/>
        </w:rPr>
      </w:pPr>
    </w:p>
    <w:p w14:paraId="539BF7F3" w14:textId="77777777" w:rsidR="00B94B69" w:rsidRDefault="00B94B69" w:rsidP="00B94B69">
      <w:pPr>
        <w:tabs>
          <w:tab w:val="clear" w:pos="567"/>
        </w:tabs>
        <w:rPr>
          <w:szCs w:val="22"/>
          <w:lang w:val="pt-PT"/>
        </w:rPr>
      </w:pPr>
      <w:r w:rsidRPr="00B94B69">
        <w:rPr>
          <w:szCs w:val="22"/>
          <w:lang w:val="pt-PT"/>
        </w:rPr>
        <w:t xml:space="preserve">Bortezomib Accord </w:t>
      </w:r>
      <w:r>
        <w:rPr>
          <w:szCs w:val="22"/>
          <w:lang w:val="pt-PT"/>
        </w:rPr>
        <w:t>3,5</w:t>
      </w:r>
      <w:r w:rsidRPr="00B94B69">
        <w:rPr>
          <w:szCs w:val="22"/>
          <w:lang w:val="pt-PT"/>
        </w:rPr>
        <w:t> mg pó p</w:t>
      </w:r>
      <w:r w:rsidRPr="00D1669F">
        <w:rPr>
          <w:szCs w:val="22"/>
          <w:lang w:val="pt-PT"/>
        </w:rPr>
        <w:t xml:space="preserve">ara </w:t>
      </w:r>
      <w:r>
        <w:rPr>
          <w:szCs w:val="22"/>
          <w:lang w:val="pt-PT"/>
        </w:rPr>
        <w:t>solução injetável</w:t>
      </w:r>
    </w:p>
    <w:p w14:paraId="21841021" w14:textId="77777777" w:rsidR="00D8318E" w:rsidRPr="00566F92" w:rsidRDefault="00D8318E" w:rsidP="00F37980">
      <w:pPr>
        <w:jc w:val="both"/>
        <w:rPr>
          <w:szCs w:val="22"/>
          <w:lang w:val="pt-PT"/>
        </w:rPr>
      </w:pPr>
      <w:r w:rsidRPr="00566F92">
        <w:rPr>
          <w:szCs w:val="22"/>
          <w:lang w:val="pt-PT"/>
        </w:rPr>
        <w:t xml:space="preserve">Cada embalagem de </w:t>
      </w:r>
      <w:r w:rsidR="00B37F69" w:rsidRPr="00566F92">
        <w:rPr>
          <w:szCs w:val="22"/>
          <w:lang w:val="pt-PT"/>
        </w:rPr>
        <w:t>Bortezomib Accord</w:t>
      </w:r>
      <w:r w:rsidR="00DF0AB5" w:rsidRPr="00566F92">
        <w:rPr>
          <w:szCs w:val="22"/>
          <w:lang w:val="pt-PT"/>
        </w:rPr>
        <w:t xml:space="preserve"> 3,5</w:t>
      </w:r>
      <w:r w:rsidRPr="00566F92">
        <w:rPr>
          <w:szCs w:val="22"/>
          <w:lang w:val="pt-PT"/>
        </w:rPr>
        <w:t> mg pó para solução injetável, contém um frasco para injetáveis de vidro</w:t>
      </w:r>
      <w:r w:rsidR="00DF0AB5" w:rsidRPr="00566F92">
        <w:rPr>
          <w:szCs w:val="22"/>
          <w:lang w:val="pt-PT"/>
        </w:rPr>
        <w:t xml:space="preserve"> de 10</w:t>
      </w:r>
      <w:r w:rsidR="00B94B69">
        <w:rPr>
          <w:szCs w:val="22"/>
          <w:lang w:val="pt-PT"/>
        </w:rPr>
        <w:t> </w:t>
      </w:r>
      <w:r w:rsidR="00DF0AB5" w:rsidRPr="00566F92">
        <w:rPr>
          <w:szCs w:val="22"/>
          <w:lang w:val="pt-PT"/>
        </w:rPr>
        <w:t>ml</w:t>
      </w:r>
      <w:r w:rsidRPr="00566F92">
        <w:rPr>
          <w:szCs w:val="22"/>
          <w:lang w:val="pt-PT"/>
        </w:rPr>
        <w:t xml:space="preserve">, com uma </w:t>
      </w:r>
      <w:r w:rsidR="007E463B" w:rsidRPr="00566F92">
        <w:rPr>
          <w:szCs w:val="22"/>
          <w:lang w:val="pt-PT"/>
        </w:rPr>
        <w:t>rolha de borracha de clorobutilo cinzenta e um selo de alumínio, com uma tampa vermelha</w:t>
      </w:r>
      <w:r w:rsidRPr="00566F92">
        <w:rPr>
          <w:szCs w:val="22"/>
          <w:lang w:val="pt-PT"/>
        </w:rPr>
        <w:t>.</w:t>
      </w:r>
    </w:p>
    <w:p w14:paraId="626B7636" w14:textId="77777777" w:rsidR="00D8318E" w:rsidRPr="00566F92" w:rsidRDefault="00D8318E" w:rsidP="00F37980">
      <w:pPr>
        <w:rPr>
          <w:b/>
          <w:bCs/>
          <w:szCs w:val="22"/>
          <w:lang w:val="pt-PT"/>
        </w:rPr>
      </w:pPr>
    </w:p>
    <w:p w14:paraId="4FA2E69C" w14:textId="77777777" w:rsidR="00D8318E" w:rsidRPr="00566F92" w:rsidRDefault="00D8318E" w:rsidP="0034295D">
      <w:pPr>
        <w:keepNext/>
        <w:rPr>
          <w:b/>
          <w:bCs/>
          <w:lang w:val="pt-PT"/>
        </w:rPr>
      </w:pPr>
      <w:r w:rsidRPr="00566F92">
        <w:rPr>
          <w:b/>
          <w:bCs/>
          <w:lang w:val="pt-PT"/>
        </w:rPr>
        <w:t>Titular da Autorização de Introdução no Mercado:</w:t>
      </w:r>
    </w:p>
    <w:p w14:paraId="3775C537" w14:textId="77777777" w:rsidR="00BE0A82" w:rsidRPr="00E13B6B" w:rsidRDefault="00BE0A82" w:rsidP="00BE0A82">
      <w:pPr>
        <w:rPr>
          <w:szCs w:val="22"/>
        </w:rPr>
      </w:pPr>
      <w:r w:rsidRPr="00E13B6B">
        <w:rPr>
          <w:szCs w:val="22"/>
        </w:rPr>
        <w:t xml:space="preserve">Accord Healthcare S.L.U. </w:t>
      </w:r>
    </w:p>
    <w:p w14:paraId="3C1BA0F4" w14:textId="77777777" w:rsidR="001E0E45" w:rsidRDefault="00BE0A82" w:rsidP="00BE0A82">
      <w:pPr>
        <w:rPr>
          <w:b/>
          <w:bCs/>
          <w:caps/>
          <w:szCs w:val="22"/>
          <w:lang w:val="pt-PT"/>
        </w:rPr>
      </w:pPr>
      <w:r w:rsidRPr="0062685C">
        <w:rPr>
          <w:szCs w:val="22"/>
          <w:lang w:val="pt-PT"/>
        </w:rPr>
        <w:t xml:space="preserve">World Trade Center, Moll de Barcelona </w:t>
      </w:r>
    </w:p>
    <w:p w14:paraId="0AFA7F8B" w14:textId="77777777" w:rsidR="001E0E45" w:rsidRDefault="00BE0A82" w:rsidP="00BE0A82">
      <w:pPr>
        <w:rPr>
          <w:b/>
          <w:bCs/>
          <w:caps/>
          <w:szCs w:val="22"/>
          <w:lang w:val="pt-PT"/>
        </w:rPr>
      </w:pPr>
      <w:r w:rsidRPr="0062685C">
        <w:rPr>
          <w:szCs w:val="22"/>
          <w:lang w:val="pt-PT"/>
        </w:rPr>
        <w:t xml:space="preserve">s/n, Edifici Est 6ª planta </w:t>
      </w:r>
    </w:p>
    <w:p w14:paraId="46FBB53D" w14:textId="77777777" w:rsidR="00BE0A82" w:rsidRPr="00BB14AE" w:rsidRDefault="00BE0A82" w:rsidP="00BE0A82">
      <w:pPr>
        <w:rPr>
          <w:b/>
          <w:bCs/>
          <w:caps/>
          <w:szCs w:val="22"/>
          <w:lang w:val="pt-PT"/>
        </w:rPr>
      </w:pPr>
      <w:r w:rsidRPr="00BB14AE">
        <w:rPr>
          <w:szCs w:val="22"/>
          <w:lang w:val="pt-PT"/>
        </w:rPr>
        <w:t>08039 Barcelona</w:t>
      </w:r>
    </w:p>
    <w:p w14:paraId="4164B269" w14:textId="77777777" w:rsidR="00D8318E" w:rsidRPr="00BB14AE" w:rsidRDefault="00BE0A82" w:rsidP="00BE0A82">
      <w:pPr>
        <w:autoSpaceDE w:val="0"/>
        <w:autoSpaceDN w:val="0"/>
        <w:adjustRightInd w:val="0"/>
        <w:jc w:val="both"/>
        <w:rPr>
          <w:szCs w:val="22"/>
          <w:lang w:val="pt-PT"/>
        </w:rPr>
      </w:pPr>
      <w:r w:rsidRPr="00BB14AE">
        <w:rPr>
          <w:szCs w:val="22"/>
          <w:lang w:val="pt-PT"/>
        </w:rPr>
        <w:t>Espanha</w:t>
      </w:r>
    </w:p>
    <w:p w14:paraId="4F1D4A66" w14:textId="77777777" w:rsidR="00D8318E" w:rsidRPr="00BB14AE" w:rsidRDefault="00D8318E" w:rsidP="00F37980">
      <w:pPr>
        <w:jc w:val="both"/>
        <w:rPr>
          <w:szCs w:val="22"/>
          <w:lang w:val="pt-PT"/>
        </w:rPr>
      </w:pPr>
    </w:p>
    <w:p w14:paraId="31BC063E" w14:textId="77777777" w:rsidR="00D8318E" w:rsidRPr="00BB14AE" w:rsidRDefault="00D8318E" w:rsidP="00F37980">
      <w:pPr>
        <w:rPr>
          <w:b/>
          <w:bCs/>
          <w:lang w:val="pt-PT"/>
        </w:rPr>
      </w:pPr>
      <w:r w:rsidRPr="00BB14AE">
        <w:rPr>
          <w:b/>
          <w:bCs/>
          <w:lang w:val="pt-PT"/>
        </w:rPr>
        <w:t>Fabricante:</w:t>
      </w:r>
    </w:p>
    <w:p w14:paraId="1548548A" w14:textId="05081116" w:rsidR="007E463B" w:rsidRPr="00BB14AE" w:rsidDel="009463DA" w:rsidRDefault="007E463B" w:rsidP="00AC0473">
      <w:pPr>
        <w:autoSpaceDE w:val="0"/>
        <w:autoSpaceDN w:val="0"/>
        <w:adjustRightInd w:val="0"/>
        <w:rPr>
          <w:del w:id="40" w:author="MAH_Review_JV" w:date="2025-09-15T18:07:00Z" w16du:dateUtc="2025-09-15T17:07:00Z"/>
          <w:lang w:val="pt-PT"/>
        </w:rPr>
      </w:pPr>
      <w:del w:id="41" w:author="MAH_Review_JV" w:date="2025-09-15T18:07:00Z" w16du:dateUtc="2025-09-15T17:07:00Z">
        <w:r w:rsidRPr="00BB14AE" w:rsidDel="009463DA">
          <w:rPr>
            <w:shd w:val="clear" w:color="auto" w:fill="BFBFBF"/>
            <w:lang w:val="pt-PT"/>
          </w:rPr>
          <w:delText>Wessling Hungary Kft.</w:delText>
        </w:r>
      </w:del>
    </w:p>
    <w:p w14:paraId="12DFE7B6" w14:textId="640FE744" w:rsidR="007E463B" w:rsidRPr="00566F92" w:rsidDel="009463DA" w:rsidRDefault="00820C4F" w:rsidP="007E463B">
      <w:pPr>
        <w:widowControl w:val="0"/>
        <w:autoSpaceDE w:val="0"/>
        <w:autoSpaceDN w:val="0"/>
        <w:adjustRightInd w:val="0"/>
        <w:rPr>
          <w:del w:id="42" w:author="MAH_Review_JV" w:date="2025-09-15T18:07:00Z" w16du:dateUtc="2025-09-15T17:07:00Z"/>
        </w:rPr>
      </w:pPr>
      <w:del w:id="43" w:author="MAH_Review_JV" w:date="2025-09-15T18:07:00Z" w16du:dateUtc="2025-09-15T17:07:00Z">
        <w:r w:rsidRPr="008908F7" w:rsidDel="009463DA">
          <w:rPr>
            <w:bCs/>
            <w:highlight w:val="lightGray"/>
          </w:rPr>
          <w:delText>Anonymus u. 6., Budapest, 1045</w:delText>
        </w:r>
      </w:del>
    </w:p>
    <w:p w14:paraId="32C8DFB9" w14:textId="0A3F2AE8" w:rsidR="007E463B" w:rsidRPr="002731F6" w:rsidDel="009463DA" w:rsidRDefault="007E463B" w:rsidP="007E463B">
      <w:pPr>
        <w:numPr>
          <w:ilvl w:val="12"/>
          <w:numId w:val="0"/>
        </w:numPr>
        <w:jc w:val="both"/>
        <w:rPr>
          <w:del w:id="44" w:author="MAH_Review_JV" w:date="2025-09-15T18:07:00Z" w16du:dateUtc="2025-09-15T17:07:00Z"/>
          <w:shd w:val="clear" w:color="auto" w:fill="BFBFBF"/>
        </w:rPr>
      </w:pPr>
      <w:del w:id="45" w:author="MAH_Review_JV" w:date="2025-09-15T18:07:00Z" w16du:dateUtc="2025-09-15T17:07:00Z">
        <w:r w:rsidRPr="002731F6" w:rsidDel="009463DA">
          <w:rPr>
            <w:shd w:val="clear" w:color="auto" w:fill="BFBFBF"/>
          </w:rPr>
          <w:delText>Hungria</w:delText>
        </w:r>
      </w:del>
    </w:p>
    <w:p w14:paraId="5F3B954C" w14:textId="77777777" w:rsidR="00820C4F" w:rsidRPr="002731F6" w:rsidRDefault="00820C4F" w:rsidP="007E463B">
      <w:pPr>
        <w:numPr>
          <w:ilvl w:val="12"/>
          <w:numId w:val="0"/>
        </w:numPr>
        <w:jc w:val="both"/>
        <w:rPr>
          <w:shd w:val="clear" w:color="auto" w:fill="BFBFBF"/>
        </w:rPr>
      </w:pPr>
    </w:p>
    <w:p w14:paraId="0BDB5D54" w14:textId="77777777" w:rsidR="00820C4F" w:rsidRPr="009463DA" w:rsidRDefault="00820C4F" w:rsidP="00820C4F">
      <w:pPr>
        <w:rPr>
          <w:rPrChange w:id="46" w:author="MAH_Review_JV" w:date="2025-09-15T18:07:00Z" w16du:dateUtc="2025-09-15T17:07:00Z">
            <w:rPr>
              <w:highlight w:val="lightGray"/>
            </w:rPr>
          </w:rPrChange>
        </w:rPr>
      </w:pPr>
      <w:r w:rsidRPr="009463DA">
        <w:rPr>
          <w:rPrChange w:id="47" w:author="MAH_Review_JV" w:date="2025-09-15T18:07:00Z" w16du:dateUtc="2025-09-15T17:07:00Z">
            <w:rPr>
              <w:highlight w:val="lightGray"/>
            </w:rPr>
          </w:rPrChange>
        </w:rPr>
        <w:t xml:space="preserve">Accord Healthcare Polska </w:t>
      </w:r>
      <w:proofErr w:type="spellStart"/>
      <w:r w:rsidRPr="009463DA">
        <w:rPr>
          <w:rPrChange w:id="48" w:author="MAH_Review_JV" w:date="2025-09-15T18:07:00Z" w16du:dateUtc="2025-09-15T17:07:00Z">
            <w:rPr>
              <w:highlight w:val="lightGray"/>
            </w:rPr>
          </w:rPrChange>
        </w:rPr>
        <w:t>Sp.z</w:t>
      </w:r>
      <w:proofErr w:type="spellEnd"/>
      <w:r w:rsidRPr="009463DA">
        <w:rPr>
          <w:rPrChange w:id="49" w:author="MAH_Review_JV" w:date="2025-09-15T18:07:00Z" w16du:dateUtc="2025-09-15T17:07:00Z">
            <w:rPr>
              <w:highlight w:val="lightGray"/>
            </w:rPr>
          </w:rPrChange>
        </w:rPr>
        <w:t xml:space="preserve"> </w:t>
      </w:r>
      <w:proofErr w:type="spellStart"/>
      <w:r w:rsidRPr="009463DA">
        <w:rPr>
          <w:rPrChange w:id="50" w:author="MAH_Review_JV" w:date="2025-09-15T18:07:00Z" w16du:dateUtc="2025-09-15T17:07:00Z">
            <w:rPr>
              <w:highlight w:val="lightGray"/>
            </w:rPr>
          </w:rPrChange>
        </w:rPr>
        <w:t>o.o.</w:t>
      </w:r>
      <w:proofErr w:type="spellEnd"/>
      <w:r w:rsidRPr="009463DA">
        <w:rPr>
          <w:rPrChange w:id="51" w:author="MAH_Review_JV" w:date="2025-09-15T18:07:00Z" w16du:dateUtc="2025-09-15T17:07:00Z">
            <w:rPr>
              <w:highlight w:val="lightGray"/>
            </w:rPr>
          </w:rPrChange>
        </w:rPr>
        <w:t>,</w:t>
      </w:r>
    </w:p>
    <w:p w14:paraId="79981563" w14:textId="77777777" w:rsidR="002905DD" w:rsidRPr="009463DA" w:rsidRDefault="00820C4F" w:rsidP="00820C4F">
      <w:pPr>
        <w:numPr>
          <w:ilvl w:val="12"/>
          <w:numId w:val="0"/>
        </w:numPr>
        <w:jc w:val="both"/>
        <w:rPr>
          <w:lang w:val="pl-PL"/>
          <w:rPrChange w:id="52" w:author="MAH_Review_JV" w:date="2025-09-15T18:07:00Z" w16du:dateUtc="2025-09-15T17:07:00Z">
            <w:rPr>
              <w:highlight w:val="lightGray"/>
            </w:rPr>
          </w:rPrChange>
        </w:rPr>
      </w:pPr>
      <w:r w:rsidRPr="009463DA">
        <w:rPr>
          <w:lang w:val="pl-PL"/>
          <w:rPrChange w:id="53" w:author="MAH_Review_JV" w:date="2025-09-15T18:07:00Z" w16du:dateUtc="2025-09-15T17:07:00Z">
            <w:rPr>
              <w:highlight w:val="lightGray"/>
            </w:rPr>
          </w:rPrChange>
        </w:rPr>
        <w:t xml:space="preserve">ul. Lutomierska 50,95-200 Pabianice </w:t>
      </w:r>
    </w:p>
    <w:p w14:paraId="5A7967CE" w14:textId="77777777" w:rsidR="00820C4F" w:rsidRPr="00B74C5D" w:rsidRDefault="00820C4F" w:rsidP="00820C4F">
      <w:pPr>
        <w:numPr>
          <w:ilvl w:val="12"/>
          <w:numId w:val="0"/>
        </w:numPr>
        <w:jc w:val="both"/>
        <w:rPr>
          <w:lang w:val="pl-PL"/>
          <w:rPrChange w:id="54" w:author="MAH_Review_JV" w:date="2025-09-15T17:30:00Z" w16du:dateUtc="2025-09-15T16:30:00Z">
            <w:rPr/>
          </w:rPrChange>
        </w:rPr>
      </w:pPr>
      <w:r w:rsidRPr="009463DA">
        <w:rPr>
          <w:szCs w:val="22"/>
          <w:lang w:val="pl-PL"/>
          <w:rPrChange w:id="55" w:author="MAH_Review_JV" w:date="2025-09-15T18:07:00Z" w16du:dateUtc="2025-09-15T17:07:00Z">
            <w:rPr>
              <w:szCs w:val="22"/>
              <w:highlight w:val="lightGray"/>
            </w:rPr>
          </w:rPrChange>
        </w:rPr>
        <w:t>Polónia</w:t>
      </w:r>
    </w:p>
    <w:p w14:paraId="7E9038F3" w14:textId="77777777" w:rsidR="00901293" w:rsidRPr="00B74C5D" w:rsidRDefault="00901293" w:rsidP="00F37980">
      <w:pPr>
        <w:jc w:val="both"/>
        <w:rPr>
          <w:lang w:val="pl-PL"/>
          <w:rPrChange w:id="56" w:author="MAH_Review_JV" w:date="2025-09-15T17:30:00Z" w16du:dateUtc="2025-09-15T16:30:00Z">
            <w:rPr/>
          </w:rPrChange>
        </w:rPr>
      </w:pPr>
    </w:p>
    <w:p w14:paraId="7DE5D0CA" w14:textId="2A6E67CE" w:rsidR="005E6AF3" w:rsidRPr="00B74C5D" w:rsidDel="009463DA" w:rsidRDefault="005E6AF3" w:rsidP="00DD4853">
      <w:pPr>
        <w:numPr>
          <w:ilvl w:val="12"/>
          <w:numId w:val="0"/>
        </w:numPr>
        <w:jc w:val="both"/>
        <w:rPr>
          <w:del w:id="57" w:author="MAH_Review_JV" w:date="2025-09-15T18:07:00Z" w16du:dateUtc="2025-09-15T17:07:00Z"/>
          <w:highlight w:val="lightGray"/>
          <w:lang w:val="pl-PL"/>
          <w:rPrChange w:id="58" w:author="MAH_Review_JV" w:date="2025-09-15T17:30:00Z" w16du:dateUtc="2025-09-15T16:30:00Z">
            <w:rPr>
              <w:del w:id="59" w:author="MAH_Review_JV" w:date="2025-09-15T18:07:00Z" w16du:dateUtc="2025-09-15T17:07:00Z"/>
              <w:highlight w:val="lightGray"/>
            </w:rPr>
          </w:rPrChange>
        </w:rPr>
      </w:pPr>
      <w:del w:id="60" w:author="MAH_Review_JV" w:date="2025-09-15T18:07:00Z" w16du:dateUtc="2025-09-15T17:07:00Z">
        <w:r w:rsidRPr="00B74C5D" w:rsidDel="009463DA">
          <w:rPr>
            <w:highlight w:val="lightGray"/>
            <w:lang w:val="pl-PL"/>
            <w:rPrChange w:id="61" w:author="MAH_Review_JV" w:date="2025-09-15T17:30:00Z" w16du:dateUtc="2025-09-15T16:30:00Z">
              <w:rPr>
                <w:highlight w:val="lightGray"/>
              </w:rPr>
            </w:rPrChange>
          </w:rPr>
          <w:delText>Wessling Hungary Kft.</w:delText>
        </w:r>
      </w:del>
    </w:p>
    <w:p w14:paraId="7487C1CD" w14:textId="21A28613" w:rsidR="002905DD" w:rsidRPr="002731F6" w:rsidDel="009463DA" w:rsidRDefault="005E6AF3" w:rsidP="005E6AF3">
      <w:pPr>
        <w:numPr>
          <w:ilvl w:val="12"/>
          <w:numId w:val="0"/>
        </w:numPr>
        <w:jc w:val="both"/>
        <w:rPr>
          <w:del w:id="62" w:author="MAH_Review_JV" w:date="2025-09-15T18:07:00Z" w16du:dateUtc="2025-09-15T17:07:00Z"/>
          <w:highlight w:val="lightGray"/>
          <w:lang w:val="pt-PT"/>
        </w:rPr>
      </w:pPr>
      <w:del w:id="63" w:author="MAH_Review_JV" w:date="2025-09-15T18:07:00Z" w16du:dateUtc="2025-09-15T17:07:00Z">
        <w:r w:rsidRPr="002731F6" w:rsidDel="009463DA">
          <w:rPr>
            <w:highlight w:val="lightGray"/>
            <w:lang w:val="pt-PT"/>
          </w:rPr>
          <w:delText xml:space="preserve">Fòti ùt 56., Budapest, 1047 </w:delText>
        </w:r>
      </w:del>
    </w:p>
    <w:p w14:paraId="1722CF62" w14:textId="2250FC07" w:rsidR="005E6AF3" w:rsidRPr="00625978" w:rsidDel="009463DA" w:rsidRDefault="005E6AF3" w:rsidP="005E6AF3">
      <w:pPr>
        <w:numPr>
          <w:ilvl w:val="12"/>
          <w:numId w:val="0"/>
        </w:numPr>
        <w:jc w:val="both"/>
        <w:rPr>
          <w:del w:id="64" w:author="MAH_Review_JV" w:date="2025-09-15T18:07:00Z" w16du:dateUtc="2025-09-15T17:07:00Z"/>
          <w:highlight w:val="lightGray"/>
          <w:lang w:val="pt-PT"/>
        </w:rPr>
      </w:pPr>
      <w:del w:id="65" w:author="MAH_Review_JV" w:date="2025-09-15T18:07:00Z" w16du:dateUtc="2025-09-15T17:07:00Z">
        <w:r w:rsidRPr="00625978" w:rsidDel="009463DA">
          <w:rPr>
            <w:highlight w:val="lightGray"/>
            <w:lang w:val="pt-PT"/>
          </w:rPr>
          <w:delText>Hungria</w:delText>
        </w:r>
      </w:del>
    </w:p>
    <w:p w14:paraId="2D7AAA76" w14:textId="77777777" w:rsidR="005E6AF3" w:rsidRDefault="005E6AF3" w:rsidP="00F37980">
      <w:pPr>
        <w:jc w:val="both"/>
        <w:rPr>
          <w:lang w:val="pt-PT"/>
        </w:rPr>
      </w:pPr>
    </w:p>
    <w:p w14:paraId="2A59B9A6" w14:textId="77777777" w:rsidR="00BB14AE" w:rsidRDefault="00BB14AE" w:rsidP="00BB14AE">
      <w:pPr>
        <w:spacing w:after="13" w:line="240" w:lineRule="exact"/>
        <w:rPr>
          <w:szCs w:val="20"/>
          <w:lang w:val="pt-PT" w:eastAsia="pt-PT"/>
        </w:rPr>
      </w:pPr>
      <w:r>
        <w:rPr>
          <w:lang w:val="pt-PT"/>
        </w:rPr>
        <w:t>Para quaisquer informações sobre este medicamento, queira contactar o representante local do Titular da Autorização de Introdução no Mercado:</w:t>
      </w:r>
    </w:p>
    <w:p w14:paraId="4F33EAA6" w14:textId="77777777" w:rsidR="00BB14AE" w:rsidRDefault="00BB14AE" w:rsidP="00BB14AE">
      <w:pPr>
        <w:spacing w:after="12" w:line="240" w:lineRule="exact"/>
        <w:rPr>
          <w:lang w:val="pt-PT" w:eastAsia="en-GB"/>
        </w:rPr>
      </w:pPr>
    </w:p>
    <w:tbl>
      <w:tblPr>
        <w:tblW w:w="0" w:type="auto"/>
        <w:tblLook w:val="04A0" w:firstRow="1" w:lastRow="0" w:firstColumn="1" w:lastColumn="0" w:noHBand="0" w:noVBand="1"/>
      </w:tblPr>
      <w:tblGrid>
        <w:gridCol w:w="4558"/>
        <w:gridCol w:w="4515"/>
      </w:tblGrid>
      <w:tr w:rsidR="00BB14AE" w:rsidRPr="00BB14AE" w14:paraId="2A43D07D" w14:textId="77777777" w:rsidTr="00BB14AE">
        <w:tc>
          <w:tcPr>
            <w:tcW w:w="9074" w:type="dxa"/>
            <w:gridSpan w:val="2"/>
            <w:hideMark/>
          </w:tcPr>
          <w:p w14:paraId="15BDB7E0" w14:textId="40245024" w:rsidR="00BB14AE" w:rsidRDefault="00BB14AE">
            <w:pPr>
              <w:spacing w:line="240" w:lineRule="exact"/>
              <w:rPr>
                <w:rFonts w:eastAsia="Calibri"/>
                <w:lang w:val="en-GB" w:eastAsia="en-IN"/>
              </w:rPr>
            </w:pPr>
            <w:r>
              <w:rPr>
                <w:lang w:eastAsia="en-IN"/>
              </w:rPr>
              <w:t>AT / BE / BG / CY / CZ / DE / DK / EE / FI / FR / HR / HU / IS / IT / LT / LV / L</w:t>
            </w:r>
            <w:r w:rsidR="00002FD4">
              <w:rPr>
                <w:lang w:eastAsia="en-IN"/>
              </w:rPr>
              <w:t>U</w:t>
            </w:r>
            <w:r>
              <w:rPr>
                <w:lang w:eastAsia="en-IN"/>
              </w:rPr>
              <w:t xml:space="preserve"> / MT / NL / NO / PT / PL / RO / SE / SI / SK / ES</w:t>
            </w:r>
          </w:p>
        </w:tc>
      </w:tr>
      <w:tr w:rsidR="00BB14AE" w14:paraId="284B2538" w14:textId="77777777" w:rsidTr="00BB14AE">
        <w:trPr>
          <w:gridAfter w:val="1"/>
          <w:wAfter w:w="4516" w:type="dxa"/>
        </w:trPr>
        <w:tc>
          <w:tcPr>
            <w:tcW w:w="4558" w:type="dxa"/>
          </w:tcPr>
          <w:p w14:paraId="06A20329" w14:textId="77777777" w:rsidR="00BB14AE" w:rsidRDefault="00BB14AE">
            <w:pPr>
              <w:spacing w:line="240" w:lineRule="exact"/>
              <w:rPr>
                <w:lang w:eastAsia="en-IN"/>
              </w:rPr>
            </w:pPr>
            <w:r>
              <w:rPr>
                <w:lang w:eastAsia="en-IN"/>
              </w:rPr>
              <w:t>Accord Healthcare S.L.U.</w:t>
            </w:r>
          </w:p>
          <w:p w14:paraId="105FF4C5" w14:textId="77777777" w:rsidR="00BB14AE" w:rsidRDefault="00BB14AE">
            <w:pPr>
              <w:spacing w:line="240" w:lineRule="exact"/>
              <w:rPr>
                <w:lang w:eastAsia="en-IN"/>
              </w:rPr>
            </w:pPr>
            <w:r>
              <w:rPr>
                <w:lang w:eastAsia="en-IN"/>
              </w:rPr>
              <w:t>Tel: +34 93 301 00 64</w:t>
            </w:r>
          </w:p>
          <w:p w14:paraId="4C3DD7DF" w14:textId="77777777" w:rsidR="00BB14AE" w:rsidRDefault="00BB14AE">
            <w:pPr>
              <w:spacing w:line="240" w:lineRule="exact"/>
              <w:rPr>
                <w:lang w:eastAsia="en-IN"/>
              </w:rPr>
            </w:pPr>
          </w:p>
          <w:p w14:paraId="7B8F6997" w14:textId="77777777" w:rsidR="00BB14AE" w:rsidRDefault="00BB14AE">
            <w:pPr>
              <w:spacing w:line="240" w:lineRule="exact"/>
              <w:rPr>
                <w:lang w:eastAsia="en-IN"/>
              </w:rPr>
            </w:pPr>
            <w:r>
              <w:rPr>
                <w:lang w:eastAsia="en-IN"/>
              </w:rPr>
              <w:t>EL</w:t>
            </w:r>
          </w:p>
          <w:p w14:paraId="47D2AF0E" w14:textId="4C234986" w:rsidR="00BB14AE" w:rsidRDefault="00BB14AE">
            <w:pPr>
              <w:spacing w:line="240" w:lineRule="exact"/>
              <w:rPr>
                <w:lang w:eastAsia="en-IN"/>
              </w:rPr>
            </w:pPr>
            <w:r>
              <w:rPr>
                <w:lang w:eastAsia="en-IN"/>
              </w:rPr>
              <w:t xml:space="preserve">Win Medica </w:t>
            </w:r>
            <w:r w:rsidR="00EC2946">
              <w:rPr>
                <w:lang w:eastAsia="en-IN"/>
              </w:rPr>
              <w:t>A.E</w:t>
            </w:r>
            <w:r>
              <w:rPr>
                <w:lang w:eastAsia="en-IN"/>
              </w:rPr>
              <w:t xml:space="preserve">. </w:t>
            </w:r>
          </w:p>
          <w:p w14:paraId="789286D2" w14:textId="77777777" w:rsidR="00BB14AE" w:rsidRDefault="00BB14AE">
            <w:pPr>
              <w:spacing w:line="240" w:lineRule="exact"/>
              <w:rPr>
                <w:lang w:eastAsia="en-IN"/>
              </w:rPr>
            </w:pPr>
            <w:r>
              <w:rPr>
                <w:lang w:eastAsia="en-IN"/>
              </w:rPr>
              <w:t>Tel: +30 210 7488 821</w:t>
            </w:r>
          </w:p>
        </w:tc>
      </w:tr>
    </w:tbl>
    <w:p w14:paraId="41113549" w14:textId="77777777" w:rsidR="00BB14AE" w:rsidRPr="00625978" w:rsidRDefault="00BB14AE" w:rsidP="00F37980">
      <w:pPr>
        <w:jc w:val="both"/>
        <w:rPr>
          <w:lang w:val="pt-PT"/>
        </w:rPr>
      </w:pPr>
    </w:p>
    <w:p w14:paraId="55EA2BC3" w14:textId="61795065" w:rsidR="00D8318E" w:rsidRPr="00E37B13" w:rsidRDefault="00D8318E" w:rsidP="00F37980">
      <w:pPr>
        <w:ind w:right="14"/>
        <w:jc w:val="both"/>
        <w:rPr>
          <w:lang w:val="pt-PT"/>
        </w:rPr>
      </w:pPr>
      <w:r w:rsidRPr="00E37B13">
        <w:rPr>
          <w:bCs/>
          <w:lang w:val="pt-PT"/>
        </w:rPr>
        <w:t>Este folheto foi revisto pela última vez em</w:t>
      </w:r>
      <w:r w:rsidR="007E463B" w:rsidRPr="00E37B13">
        <w:rPr>
          <w:bCs/>
          <w:lang w:val="pt-PT"/>
        </w:rPr>
        <w:t xml:space="preserve"> </w:t>
      </w:r>
    </w:p>
    <w:p w14:paraId="139DA8D7" w14:textId="77777777" w:rsidR="00D8318E" w:rsidRPr="00566F92" w:rsidRDefault="00D8318E" w:rsidP="00F37980">
      <w:pPr>
        <w:ind w:right="14"/>
        <w:jc w:val="both"/>
        <w:rPr>
          <w:lang w:val="pt-PT"/>
        </w:rPr>
      </w:pPr>
    </w:p>
    <w:p w14:paraId="22630125" w14:textId="77777777" w:rsidR="00D8318E" w:rsidRPr="00566F92" w:rsidRDefault="00D8318E" w:rsidP="00F37980">
      <w:pPr>
        <w:rPr>
          <w:szCs w:val="22"/>
          <w:lang w:val="pt-PT"/>
        </w:rPr>
      </w:pPr>
    </w:p>
    <w:p w14:paraId="4B2FB564" w14:textId="77777777" w:rsidR="00A64339" w:rsidRPr="00566F92" w:rsidRDefault="007E463B" w:rsidP="00F37980">
      <w:pPr>
        <w:rPr>
          <w:szCs w:val="22"/>
          <w:lang w:val="pt-PT"/>
        </w:rPr>
      </w:pPr>
      <w:r w:rsidRPr="00566F92">
        <w:rPr>
          <w:b/>
          <w:noProof/>
          <w:szCs w:val="22"/>
          <w:lang w:val="pt-PT"/>
        </w:rPr>
        <w:t>Outras fontes de informação</w:t>
      </w:r>
    </w:p>
    <w:p w14:paraId="004EAC14" w14:textId="77777777" w:rsidR="00A64339" w:rsidRPr="00566F92" w:rsidRDefault="00A64339" w:rsidP="00F37980">
      <w:pPr>
        <w:rPr>
          <w:szCs w:val="22"/>
          <w:lang w:val="pt-PT"/>
        </w:rPr>
      </w:pPr>
    </w:p>
    <w:p w14:paraId="652C1A36" w14:textId="259B651F" w:rsidR="00D8318E" w:rsidRPr="00566F92" w:rsidRDefault="00D8318E" w:rsidP="00F37980">
      <w:pPr>
        <w:rPr>
          <w:szCs w:val="22"/>
          <w:lang w:val="pt-PT"/>
        </w:rPr>
      </w:pPr>
      <w:r w:rsidRPr="00566F92">
        <w:rPr>
          <w:szCs w:val="22"/>
          <w:lang w:val="pt-PT"/>
        </w:rPr>
        <w:t xml:space="preserve">Está disponível informação pormenorizada sobre este medicamento no sítio da internet da Agência Europeia de Medicamentos </w:t>
      </w:r>
      <w:r w:rsidR="00967BE6" w:rsidRPr="00153FFE">
        <w:rPr>
          <w:lang w:val="pt-PT"/>
        </w:rPr>
        <w:t>http</w:t>
      </w:r>
      <w:r w:rsidR="00002FD4">
        <w:rPr>
          <w:lang w:val="pt-PT"/>
        </w:rPr>
        <w:t>s</w:t>
      </w:r>
      <w:r w:rsidR="00967BE6" w:rsidRPr="00153FFE">
        <w:rPr>
          <w:lang w:val="pt-PT"/>
        </w:rPr>
        <w:t>://www.ema.europa.eu</w:t>
      </w:r>
      <w:r w:rsidR="00967BE6" w:rsidRPr="00566F92">
        <w:rPr>
          <w:lang w:val="pt-PT"/>
        </w:rPr>
        <w:t>.</w:t>
      </w:r>
    </w:p>
    <w:p w14:paraId="67F66421" w14:textId="77777777" w:rsidR="00967BE6" w:rsidRPr="00566F92" w:rsidRDefault="00967BE6" w:rsidP="00F37980">
      <w:pPr>
        <w:rPr>
          <w:szCs w:val="22"/>
          <w:lang w:val="pt-PT"/>
        </w:rPr>
      </w:pPr>
    </w:p>
    <w:p w14:paraId="726C3E65" w14:textId="77777777" w:rsidR="00D8318E" w:rsidRPr="00566F92" w:rsidRDefault="00D8318E" w:rsidP="00F37980">
      <w:pPr>
        <w:rPr>
          <w:lang w:val="pt-PT"/>
        </w:rPr>
      </w:pPr>
      <w:r w:rsidRPr="00566F92">
        <w:rPr>
          <w:bCs/>
          <w:caps/>
          <w:lang w:val="pt-PT"/>
        </w:rPr>
        <w:br w:type="page"/>
      </w:r>
      <w:r w:rsidR="00671FFA" w:rsidRPr="00566F92">
        <w:rPr>
          <w:noProof/>
          <w:szCs w:val="22"/>
          <w:lang w:val="pt-PT"/>
        </w:rPr>
        <w:lastRenderedPageBreak/>
        <w:t>A informação que se segue destina-se apenas aos profissionais de saúde:</w:t>
      </w:r>
    </w:p>
    <w:p w14:paraId="3DA2A4EC" w14:textId="77777777" w:rsidR="00671FFA" w:rsidRPr="00566F92" w:rsidRDefault="00671FFA" w:rsidP="00F37980">
      <w:pPr>
        <w:rPr>
          <w:lang w:val="pt-PT"/>
        </w:rPr>
      </w:pPr>
    </w:p>
    <w:p w14:paraId="239DD1DF" w14:textId="77777777" w:rsidR="00A64339" w:rsidRPr="00566F92" w:rsidRDefault="00A64339" w:rsidP="00F37980">
      <w:pPr>
        <w:rPr>
          <w:lang w:val="pt-PT"/>
        </w:rPr>
      </w:pPr>
    </w:p>
    <w:p w14:paraId="78890D35" w14:textId="77777777" w:rsidR="00D8318E" w:rsidRPr="00566F92" w:rsidRDefault="00D8318E" w:rsidP="00F37980">
      <w:pPr>
        <w:ind w:left="567" w:hanging="567"/>
        <w:rPr>
          <w:b/>
          <w:lang w:val="pt-PT"/>
        </w:rPr>
      </w:pPr>
      <w:r w:rsidRPr="00566F92">
        <w:rPr>
          <w:b/>
          <w:lang w:val="pt-PT"/>
        </w:rPr>
        <w:t>1.</w:t>
      </w:r>
      <w:r w:rsidRPr="00566F92">
        <w:rPr>
          <w:b/>
          <w:lang w:val="pt-PT"/>
        </w:rPr>
        <w:tab/>
        <w:t>RECONSTITUIÇÃO</w:t>
      </w:r>
      <w:r w:rsidR="00DF0AB5" w:rsidRPr="00566F92">
        <w:rPr>
          <w:b/>
          <w:lang w:val="pt-PT"/>
        </w:rPr>
        <w:t xml:space="preserve"> PARA ADMINISTRAÇÃO</w:t>
      </w:r>
      <w:r w:rsidRPr="00566F92">
        <w:rPr>
          <w:b/>
          <w:lang w:val="pt-PT"/>
        </w:rPr>
        <w:t xml:space="preserve"> INTRAVENOSA</w:t>
      </w:r>
    </w:p>
    <w:p w14:paraId="3CCCA91C" w14:textId="77777777" w:rsidR="00D8318E" w:rsidRPr="00566F92" w:rsidRDefault="00D8318E" w:rsidP="00F37980">
      <w:pPr>
        <w:rPr>
          <w:b/>
          <w:lang w:val="pt-PT"/>
        </w:rPr>
      </w:pPr>
    </w:p>
    <w:p w14:paraId="12805E95" w14:textId="77777777" w:rsidR="00D8318E" w:rsidRPr="00566F92" w:rsidRDefault="00D8318E" w:rsidP="00F37980">
      <w:pPr>
        <w:rPr>
          <w:lang w:val="pt-PT"/>
        </w:rPr>
      </w:pPr>
      <w:r w:rsidRPr="00566F92">
        <w:rPr>
          <w:lang w:val="pt-PT"/>
        </w:rPr>
        <w:t xml:space="preserve">Nota: </w:t>
      </w:r>
      <w:r w:rsidR="007E463B" w:rsidRPr="00566F92">
        <w:rPr>
          <w:lang w:val="pt-PT"/>
        </w:rPr>
        <w:t>Bortezomib Accord</w:t>
      </w:r>
      <w:r w:rsidRPr="00566F92">
        <w:rPr>
          <w:lang w:val="pt-PT"/>
        </w:rPr>
        <w:t xml:space="preserve"> é um agente citotóxico. Portanto, recomenda-se precaução durante o manuseamento e preparação. Recomenda-se o uso de luvas e de outro material protetor, para evitar contacto com a pele.</w:t>
      </w:r>
    </w:p>
    <w:p w14:paraId="61B93193" w14:textId="77777777" w:rsidR="00D8318E" w:rsidRPr="00566F92" w:rsidRDefault="00D8318E" w:rsidP="00F37980">
      <w:pPr>
        <w:rPr>
          <w:lang w:val="pt-PT"/>
        </w:rPr>
      </w:pPr>
    </w:p>
    <w:p w14:paraId="18AFBE21" w14:textId="77777777" w:rsidR="00D8318E" w:rsidRPr="00566F92" w:rsidRDefault="00D8318E" w:rsidP="00F37980">
      <w:pPr>
        <w:rPr>
          <w:lang w:val="pt-PT"/>
        </w:rPr>
      </w:pPr>
      <w:r w:rsidRPr="00566F92">
        <w:rPr>
          <w:lang w:val="pt-PT"/>
        </w:rPr>
        <w:t xml:space="preserve">A TÉCNICA ASSÉTICA DEVE SER ESTRITAMENTE OBSERVADA DURANTE O MANUSEAMENTO DE </w:t>
      </w:r>
      <w:r w:rsidR="007E463B" w:rsidRPr="00566F92">
        <w:rPr>
          <w:lang w:val="pt-PT"/>
        </w:rPr>
        <w:t>BORTEZOMIB ACCORD</w:t>
      </w:r>
      <w:r w:rsidRPr="00566F92">
        <w:rPr>
          <w:vertAlign w:val="superscript"/>
          <w:lang w:val="pt-PT"/>
        </w:rPr>
        <w:t xml:space="preserve"> </w:t>
      </w:r>
      <w:r w:rsidRPr="00566F92">
        <w:rPr>
          <w:lang w:val="pt-PT"/>
        </w:rPr>
        <w:t>DADO QUE NÃO CONTÉM NENHUM CONSERVANTE.</w:t>
      </w:r>
    </w:p>
    <w:p w14:paraId="291DB6C8" w14:textId="77777777" w:rsidR="00D8318E" w:rsidRPr="00566F92" w:rsidRDefault="00D8318E" w:rsidP="00F37980">
      <w:pPr>
        <w:jc w:val="both"/>
        <w:rPr>
          <w:lang w:val="pt-PT"/>
        </w:rPr>
      </w:pPr>
    </w:p>
    <w:p w14:paraId="73F9D25F" w14:textId="77777777" w:rsidR="00C115AE" w:rsidRDefault="00D8318E" w:rsidP="00F37980">
      <w:pPr>
        <w:ind w:left="567" w:hanging="567"/>
        <w:rPr>
          <w:lang w:val="pt-PT"/>
        </w:rPr>
      </w:pPr>
      <w:r w:rsidRPr="00566F92">
        <w:rPr>
          <w:lang w:val="pt-PT"/>
        </w:rPr>
        <w:t>1.1</w:t>
      </w:r>
      <w:r w:rsidRPr="00566F92">
        <w:rPr>
          <w:lang w:val="pt-PT"/>
        </w:rPr>
        <w:tab/>
      </w:r>
      <w:r w:rsidR="00C115AE" w:rsidRPr="00566F92">
        <w:rPr>
          <w:b/>
          <w:bCs/>
          <w:lang w:val="pt-PT"/>
        </w:rPr>
        <w:t xml:space="preserve">Preparação do frasco para injetáveis </w:t>
      </w:r>
      <w:r w:rsidR="00C115AE">
        <w:rPr>
          <w:b/>
          <w:bCs/>
          <w:lang w:val="pt-PT"/>
        </w:rPr>
        <w:t>de 1 </w:t>
      </w:r>
      <w:r w:rsidR="00C115AE" w:rsidRPr="00566F92">
        <w:rPr>
          <w:b/>
          <w:bCs/>
          <w:lang w:val="pt-PT"/>
        </w:rPr>
        <w:t xml:space="preserve"> mg:</w:t>
      </w:r>
      <w:r w:rsidR="00C115AE" w:rsidRPr="00566F92">
        <w:rPr>
          <w:lang w:val="pt-PT"/>
        </w:rPr>
        <w:t xml:space="preserve"> </w:t>
      </w:r>
      <w:r w:rsidR="00C115AE" w:rsidRPr="00566F92">
        <w:rPr>
          <w:b/>
          <w:lang w:val="pt-PT"/>
        </w:rPr>
        <w:t xml:space="preserve">adicione </w:t>
      </w:r>
      <w:r w:rsidR="00C115AE">
        <w:rPr>
          <w:b/>
          <w:lang w:val="pt-PT"/>
        </w:rPr>
        <w:t>cuidadosamente</w:t>
      </w:r>
      <w:r w:rsidR="00C115AE" w:rsidRPr="004621A0">
        <w:rPr>
          <w:b/>
          <w:lang w:val="pt-PT"/>
        </w:rPr>
        <w:t xml:space="preserve"> </w:t>
      </w:r>
      <w:r w:rsidR="00C115AE">
        <w:rPr>
          <w:b/>
          <w:lang w:val="pt-PT"/>
        </w:rPr>
        <w:t>1,0 </w:t>
      </w:r>
      <w:r w:rsidR="00C115AE" w:rsidRPr="00566F92">
        <w:rPr>
          <w:b/>
          <w:lang w:val="pt-PT"/>
        </w:rPr>
        <w:t>ml</w:t>
      </w:r>
      <w:r w:rsidR="00C115AE" w:rsidRPr="00566F92">
        <w:rPr>
          <w:lang w:val="pt-PT"/>
        </w:rPr>
        <w:t xml:space="preserve"> de solução estéril de cloreto de sódio a 9 mg/ml (0,9%) para injetáveis ao </w:t>
      </w:r>
      <w:r w:rsidR="00C115AE" w:rsidRPr="00566F92">
        <w:rPr>
          <w:szCs w:val="22"/>
          <w:lang w:val="pt-PT"/>
        </w:rPr>
        <w:t>frasco para injetáveis</w:t>
      </w:r>
      <w:r w:rsidR="00C115AE" w:rsidRPr="00566F92">
        <w:rPr>
          <w:lang w:val="pt-PT"/>
        </w:rPr>
        <w:t xml:space="preserve"> contendo o pó de Bortezomib Accord</w:t>
      </w:r>
      <w:r w:rsidR="00C115AE" w:rsidRPr="006C55E7">
        <w:rPr>
          <w:lang w:val="pt-PT"/>
        </w:rPr>
        <w:t>, utilizando uma seringa de volume apropriado, sem remover a tampa</w:t>
      </w:r>
      <w:r w:rsidR="00C115AE" w:rsidRPr="00566F92">
        <w:rPr>
          <w:lang w:val="pt-PT"/>
        </w:rPr>
        <w:t>. A dissolução do pó liofilizado está completa em menos de 2</w:t>
      </w:r>
      <w:r w:rsidR="00C115AE">
        <w:rPr>
          <w:lang w:val="pt-PT"/>
        </w:rPr>
        <w:t> </w:t>
      </w:r>
      <w:r w:rsidR="00C115AE" w:rsidRPr="00566F92">
        <w:rPr>
          <w:lang w:val="pt-PT"/>
        </w:rPr>
        <w:t>minutos.</w:t>
      </w:r>
    </w:p>
    <w:p w14:paraId="52087DCC" w14:textId="77777777" w:rsidR="00C115AE" w:rsidRDefault="00C115AE" w:rsidP="00F37980">
      <w:pPr>
        <w:ind w:left="567" w:hanging="567"/>
        <w:rPr>
          <w:b/>
          <w:bCs/>
          <w:lang w:val="pt-PT"/>
        </w:rPr>
      </w:pPr>
    </w:p>
    <w:p w14:paraId="2ACEDB8B" w14:textId="77777777" w:rsidR="00D8318E" w:rsidRPr="00566F92" w:rsidRDefault="00C115AE" w:rsidP="00F37980">
      <w:pPr>
        <w:ind w:left="567" w:hanging="567"/>
        <w:rPr>
          <w:lang w:val="pt-PT"/>
        </w:rPr>
      </w:pPr>
      <w:r>
        <w:rPr>
          <w:b/>
          <w:bCs/>
          <w:lang w:val="pt-PT"/>
        </w:rPr>
        <w:tab/>
      </w:r>
      <w:r w:rsidR="00D8318E" w:rsidRPr="00566F92">
        <w:rPr>
          <w:b/>
          <w:bCs/>
          <w:lang w:val="pt-PT"/>
        </w:rPr>
        <w:t>Preparaç</w:t>
      </w:r>
      <w:r w:rsidR="00DF0AB5" w:rsidRPr="00566F92">
        <w:rPr>
          <w:b/>
          <w:bCs/>
          <w:lang w:val="pt-PT"/>
        </w:rPr>
        <w:t xml:space="preserve">ão do frasco para injetáveis </w:t>
      </w:r>
      <w:r>
        <w:rPr>
          <w:b/>
          <w:bCs/>
          <w:lang w:val="pt-PT"/>
        </w:rPr>
        <w:t>de</w:t>
      </w:r>
      <w:r w:rsidR="00DF0AB5" w:rsidRPr="00566F92">
        <w:rPr>
          <w:b/>
          <w:bCs/>
          <w:lang w:val="pt-PT"/>
        </w:rPr>
        <w:t xml:space="preserve"> 3,5</w:t>
      </w:r>
      <w:r>
        <w:rPr>
          <w:b/>
          <w:bCs/>
          <w:lang w:val="pt-PT"/>
        </w:rPr>
        <w:t> </w:t>
      </w:r>
      <w:r w:rsidR="00D8318E" w:rsidRPr="00566F92">
        <w:rPr>
          <w:b/>
          <w:bCs/>
          <w:lang w:val="pt-PT"/>
        </w:rPr>
        <w:t>mg:</w:t>
      </w:r>
      <w:r w:rsidR="00D8318E" w:rsidRPr="00566F92">
        <w:rPr>
          <w:lang w:val="pt-PT"/>
        </w:rPr>
        <w:t xml:space="preserve"> </w:t>
      </w:r>
      <w:r w:rsidR="00DF0AB5" w:rsidRPr="00566F92">
        <w:rPr>
          <w:b/>
          <w:lang w:val="pt-PT"/>
        </w:rPr>
        <w:t xml:space="preserve">adicione </w:t>
      </w:r>
      <w:r w:rsidR="006C55E7">
        <w:rPr>
          <w:b/>
          <w:lang w:val="pt-PT"/>
        </w:rPr>
        <w:t>cuidadosamente</w:t>
      </w:r>
      <w:r w:rsidR="006C55E7" w:rsidRPr="004621A0">
        <w:rPr>
          <w:b/>
          <w:lang w:val="pt-PT"/>
        </w:rPr>
        <w:t xml:space="preserve"> </w:t>
      </w:r>
      <w:r w:rsidR="00DF0AB5" w:rsidRPr="00566F92">
        <w:rPr>
          <w:b/>
          <w:lang w:val="pt-PT"/>
        </w:rPr>
        <w:t>3,5</w:t>
      </w:r>
      <w:r w:rsidR="00D8318E" w:rsidRPr="00566F92">
        <w:rPr>
          <w:b/>
          <w:lang w:val="pt-PT"/>
        </w:rPr>
        <w:t xml:space="preserve"> ml</w:t>
      </w:r>
      <w:r w:rsidR="00D8318E" w:rsidRPr="00566F92">
        <w:rPr>
          <w:lang w:val="pt-PT"/>
        </w:rPr>
        <w:t xml:space="preserve"> de solução estéril de cloreto de sódio a 9 mg/ml (0,9%) para injetáveis ao </w:t>
      </w:r>
      <w:r w:rsidR="00D8318E" w:rsidRPr="00566F92">
        <w:rPr>
          <w:szCs w:val="22"/>
          <w:lang w:val="pt-PT"/>
        </w:rPr>
        <w:t>frasco para injetáveis</w:t>
      </w:r>
      <w:r w:rsidR="00D8318E" w:rsidRPr="00566F92">
        <w:rPr>
          <w:lang w:val="pt-PT"/>
        </w:rPr>
        <w:t xml:space="preserve"> contendo o pó de </w:t>
      </w:r>
      <w:r w:rsidR="007E463B" w:rsidRPr="00566F92">
        <w:rPr>
          <w:lang w:val="pt-PT"/>
        </w:rPr>
        <w:t>Bortezomib Accord</w:t>
      </w:r>
      <w:r w:rsidR="006C55E7" w:rsidRPr="006C55E7">
        <w:rPr>
          <w:lang w:val="pt-PT"/>
        </w:rPr>
        <w:t>, utilizando uma seringa de volume apropriado, sem remover a tampa</w:t>
      </w:r>
      <w:r w:rsidR="00D8318E" w:rsidRPr="00566F92">
        <w:rPr>
          <w:lang w:val="pt-PT"/>
        </w:rPr>
        <w:t>.</w:t>
      </w:r>
      <w:r w:rsidR="00892247" w:rsidRPr="00566F92">
        <w:rPr>
          <w:lang w:val="pt-PT"/>
        </w:rPr>
        <w:t xml:space="preserve"> A dissolução do pó liofilizado está completa em menos de 2 minutos.</w:t>
      </w:r>
    </w:p>
    <w:p w14:paraId="5CC93491" w14:textId="77777777" w:rsidR="00D8318E" w:rsidRPr="00566F92" w:rsidRDefault="00D8318E" w:rsidP="00F37980">
      <w:pPr>
        <w:ind w:left="540"/>
        <w:jc w:val="both"/>
        <w:rPr>
          <w:lang w:val="pt-PT"/>
        </w:rPr>
      </w:pPr>
    </w:p>
    <w:p w14:paraId="2DF28D0C" w14:textId="77777777" w:rsidR="00D8318E" w:rsidRPr="00566F92" w:rsidRDefault="00D8318E" w:rsidP="00F37980">
      <w:pPr>
        <w:ind w:left="567"/>
        <w:rPr>
          <w:lang w:val="pt-PT"/>
        </w:rPr>
      </w:pPr>
      <w:r w:rsidRPr="00566F92">
        <w:rPr>
          <w:lang w:val="pt-PT"/>
        </w:rPr>
        <w:t xml:space="preserve">A concentração da solução final será de 1 mg/ml. A solução será límpida e incolor, com um pH final de </w:t>
      </w:r>
      <w:smartTag w:uri="urn:schemas-microsoft-com:office:smarttags" w:element="metricconverter">
        <w:smartTagPr>
          <w:attr w:name="ProductID" w:val="4 a"/>
        </w:smartTagPr>
        <w:r w:rsidRPr="00566F92">
          <w:rPr>
            <w:lang w:val="pt-PT"/>
          </w:rPr>
          <w:t>4 a</w:t>
        </w:r>
      </w:smartTag>
      <w:r w:rsidRPr="00566F92">
        <w:rPr>
          <w:lang w:val="pt-PT"/>
        </w:rPr>
        <w:t xml:space="preserve"> 7. Não é necessário verificar o pH final.</w:t>
      </w:r>
    </w:p>
    <w:p w14:paraId="4D19CE30" w14:textId="77777777" w:rsidR="00D8318E" w:rsidRPr="00566F92" w:rsidRDefault="00D8318E" w:rsidP="00F37980">
      <w:pPr>
        <w:rPr>
          <w:lang w:val="pt-PT"/>
        </w:rPr>
      </w:pPr>
    </w:p>
    <w:p w14:paraId="7207F68E" w14:textId="77777777" w:rsidR="00D8318E" w:rsidRPr="00566F92" w:rsidRDefault="00D8318E" w:rsidP="00F37980">
      <w:pPr>
        <w:ind w:left="567" w:hanging="567"/>
        <w:rPr>
          <w:lang w:val="pt-PT"/>
        </w:rPr>
      </w:pPr>
      <w:r w:rsidRPr="00566F92">
        <w:rPr>
          <w:lang w:val="pt-PT"/>
        </w:rPr>
        <w:t>1.2</w:t>
      </w:r>
      <w:r w:rsidRPr="00566F92">
        <w:rPr>
          <w:lang w:val="pt-PT"/>
        </w:rPr>
        <w:tab/>
        <w:t xml:space="preserve">Antes da administração proceda à inspeção visual quanto à existência de partículas e descoloração. Se for observada qualquer descoloração ou a presença de partículas, a solução deve ser rejeitada. Confirme a concentração no frasco para injetáveis para assegurar que está a ser administrada a dose correta por </w:t>
      </w:r>
      <w:r w:rsidR="00101A12" w:rsidRPr="00566F92">
        <w:rPr>
          <w:b/>
          <w:lang w:val="pt-PT"/>
        </w:rPr>
        <w:t>via intravenosa</w:t>
      </w:r>
      <w:r w:rsidRPr="00566F92">
        <w:rPr>
          <w:lang w:val="pt-PT"/>
        </w:rPr>
        <w:t xml:space="preserve"> (1 mg/ml).</w:t>
      </w:r>
    </w:p>
    <w:p w14:paraId="368A8DBD" w14:textId="77777777" w:rsidR="00D8318E" w:rsidRPr="00566F92" w:rsidRDefault="00D8318E" w:rsidP="00F37980">
      <w:pPr>
        <w:pStyle w:val="EndnoteText"/>
        <w:widowControl/>
        <w:tabs>
          <w:tab w:val="clear" w:pos="567"/>
        </w:tabs>
        <w:rPr>
          <w:szCs w:val="24"/>
        </w:rPr>
      </w:pPr>
    </w:p>
    <w:p w14:paraId="7C6C51B7" w14:textId="77777777" w:rsidR="00D8318E" w:rsidRPr="00566F92" w:rsidRDefault="00D8318E" w:rsidP="00F37980">
      <w:pPr>
        <w:ind w:left="567" w:hanging="567"/>
        <w:rPr>
          <w:lang w:val="pt-PT"/>
        </w:rPr>
      </w:pPr>
      <w:r w:rsidRPr="00566F92">
        <w:rPr>
          <w:lang w:val="pt-PT"/>
        </w:rPr>
        <w:t>1.3</w:t>
      </w:r>
      <w:r w:rsidRPr="00566F92">
        <w:rPr>
          <w:lang w:val="pt-PT"/>
        </w:rPr>
        <w:tab/>
        <w:t xml:space="preserve">A solução reconstituída não contém conservantes e deve ser utilizada imediatamente após preparação. A estabilidade química e física da solução reconstituída foram demonstradas </w:t>
      </w:r>
      <w:r w:rsidR="007E463B" w:rsidRPr="00566F92">
        <w:rPr>
          <w:lang w:val="pt-PT"/>
        </w:rPr>
        <w:t>durante 3 dias entre 20 C-</w:t>
      </w:r>
      <w:r w:rsidRPr="00566F92">
        <w:rPr>
          <w:lang w:val="pt-PT"/>
        </w:rPr>
        <w:t xml:space="preserve">25ºC, no </w:t>
      </w:r>
      <w:r w:rsidRPr="00566F92">
        <w:rPr>
          <w:szCs w:val="22"/>
          <w:lang w:val="pt-PT"/>
        </w:rPr>
        <w:t>frasco para injetáveis</w:t>
      </w:r>
      <w:r w:rsidRPr="00566F92">
        <w:rPr>
          <w:lang w:val="pt-PT"/>
        </w:rPr>
        <w:t xml:space="preserve"> de origem e/ou na seringa. </w:t>
      </w:r>
      <w:r w:rsidR="00A12BE7" w:rsidRPr="00566F92">
        <w:rPr>
          <w:szCs w:val="22"/>
          <w:lang w:val="pt-PT"/>
        </w:rPr>
        <w:t>De um ponto de vista microbiológico, a menos que o método de abertura/reconstituição/diluição previna o risco de contaminação microbiana, a solução reconstituída deve ser imediatamente utilizada após a preparação. Caso não seja imediatamente utilizada, o tempo de conservação inerente à utilização e as condições antes da utilização são da responsabilidade do utilizador.</w:t>
      </w:r>
    </w:p>
    <w:p w14:paraId="6287D350" w14:textId="77777777" w:rsidR="00D8318E" w:rsidRPr="00566F92" w:rsidRDefault="00D8318E" w:rsidP="00F37980">
      <w:pPr>
        <w:rPr>
          <w:lang w:val="pt-PT"/>
        </w:rPr>
      </w:pPr>
    </w:p>
    <w:p w14:paraId="0FC28B64" w14:textId="77777777" w:rsidR="00D8318E" w:rsidRPr="00566F92" w:rsidRDefault="00D8318E" w:rsidP="00F37980">
      <w:pPr>
        <w:rPr>
          <w:lang w:val="pt-PT"/>
        </w:rPr>
      </w:pPr>
      <w:r w:rsidRPr="00566F92">
        <w:rPr>
          <w:lang w:val="pt-PT"/>
        </w:rPr>
        <w:t>Não é necessário proteger o medicamento reconstituído da luz.</w:t>
      </w:r>
    </w:p>
    <w:p w14:paraId="356A4150" w14:textId="77777777" w:rsidR="00D8318E" w:rsidRPr="00566F92" w:rsidRDefault="00D8318E" w:rsidP="00F37980">
      <w:pPr>
        <w:rPr>
          <w:lang w:val="pt-PT"/>
        </w:rPr>
      </w:pPr>
    </w:p>
    <w:p w14:paraId="48586690" w14:textId="77777777" w:rsidR="00D8318E" w:rsidRPr="00566F92" w:rsidRDefault="00D8318E" w:rsidP="00F37980">
      <w:pPr>
        <w:rPr>
          <w:lang w:val="pt-PT"/>
        </w:rPr>
      </w:pPr>
    </w:p>
    <w:p w14:paraId="02638D9D" w14:textId="77777777" w:rsidR="00D8318E" w:rsidRPr="00566F92" w:rsidRDefault="00D8318E" w:rsidP="00F37980">
      <w:pPr>
        <w:ind w:left="567" w:hanging="567"/>
        <w:rPr>
          <w:b/>
          <w:caps/>
          <w:lang w:val="pt-PT"/>
        </w:rPr>
      </w:pPr>
      <w:r w:rsidRPr="00566F92">
        <w:rPr>
          <w:b/>
          <w:caps/>
          <w:lang w:val="pt-PT"/>
        </w:rPr>
        <w:t>2.</w:t>
      </w:r>
      <w:r w:rsidRPr="00566F92">
        <w:rPr>
          <w:b/>
          <w:caps/>
          <w:lang w:val="pt-PT"/>
        </w:rPr>
        <w:tab/>
        <w:t>Administração</w:t>
      </w:r>
    </w:p>
    <w:p w14:paraId="403C77B5" w14:textId="77777777" w:rsidR="00D8318E" w:rsidRPr="00566F92" w:rsidRDefault="00D8318E" w:rsidP="00F37980">
      <w:pPr>
        <w:rPr>
          <w:lang w:val="pt-PT"/>
        </w:rPr>
      </w:pPr>
    </w:p>
    <w:p w14:paraId="6AC93305" w14:textId="77777777" w:rsidR="00D8318E" w:rsidRPr="00566F92" w:rsidRDefault="00D8318E" w:rsidP="00F37980">
      <w:pPr>
        <w:ind w:left="567" w:hanging="567"/>
        <w:rPr>
          <w:lang w:val="pt-PT"/>
        </w:rPr>
      </w:pPr>
      <w:r w:rsidRPr="00566F92">
        <w:rPr>
          <w:lang w:val="pt-PT"/>
        </w:rPr>
        <w:t>•</w:t>
      </w:r>
      <w:r w:rsidRPr="00566F92">
        <w:rPr>
          <w:lang w:val="pt-PT"/>
        </w:rPr>
        <w:tab/>
        <w:t>Uma vez dissolvida, retire a quantidade apropriada de solução reconstituída de acordo com a dose calculada e com base na Área de Superfície Corporal do doente.</w:t>
      </w:r>
    </w:p>
    <w:p w14:paraId="43B7369C" w14:textId="77777777" w:rsidR="00D8318E" w:rsidRPr="00566F92" w:rsidRDefault="00D8318E" w:rsidP="00F37980">
      <w:pPr>
        <w:numPr>
          <w:ilvl w:val="0"/>
          <w:numId w:val="24"/>
        </w:numPr>
        <w:ind w:left="567" w:hanging="567"/>
        <w:rPr>
          <w:lang w:val="pt-PT"/>
        </w:rPr>
      </w:pPr>
      <w:r w:rsidRPr="00566F92">
        <w:rPr>
          <w:lang w:val="pt-PT"/>
        </w:rPr>
        <w:t>Confirme a dose e a concentração na seringa antes de utilizar (verifique que a seringa está marcada como administração intravenosa).</w:t>
      </w:r>
    </w:p>
    <w:p w14:paraId="66B6D8CF"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Injete a solução na veia em bólus intravenoso de 3</w:t>
      </w:r>
      <w:r w:rsidRPr="00566F92">
        <w:rPr>
          <w:lang w:val="pt-PT"/>
        </w:rPr>
        <w:noBreakHyphen/>
        <w:t>5 segundos, através de um cateter intravenoso periférico ou central.</w:t>
      </w:r>
    </w:p>
    <w:p w14:paraId="0FA86ABF" w14:textId="77777777" w:rsidR="00D8318E" w:rsidRPr="00566F92" w:rsidRDefault="00D8318E" w:rsidP="00F37980">
      <w:pPr>
        <w:ind w:left="567" w:hanging="567"/>
        <w:rPr>
          <w:lang w:val="pt-PT"/>
        </w:rPr>
      </w:pPr>
      <w:r w:rsidRPr="00566F92">
        <w:rPr>
          <w:lang w:val="pt-PT"/>
        </w:rPr>
        <w:t>•</w:t>
      </w:r>
      <w:r w:rsidRPr="00566F92">
        <w:rPr>
          <w:rFonts w:ascii="Symbol" w:hAnsi="Symbol"/>
          <w:lang w:val="pt-PT"/>
        </w:rPr>
        <w:tab/>
      </w:r>
      <w:r w:rsidRPr="00566F92">
        <w:rPr>
          <w:lang w:val="pt-PT"/>
        </w:rPr>
        <w:t xml:space="preserve">Lave o cateter intravenoso </w:t>
      </w:r>
      <w:r w:rsidR="006C55E7">
        <w:rPr>
          <w:lang w:val="pt-PT"/>
        </w:rPr>
        <w:t xml:space="preserve">ou periférico </w:t>
      </w:r>
      <w:r w:rsidRPr="00566F92">
        <w:rPr>
          <w:lang w:val="pt-PT"/>
        </w:rPr>
        <w:t>com uma solução estéril de cloreto de sódio a 9 mg/ml (0,9%) para injetáveis.</w:t>
      </w:r>
    </w:p>
    <w:p w14:paraId="4B13EA4B" w14:textId="77777777" w:rsidR="00D8318E" w:rsidRPr="00566F92" w:rsidRDefault="00D8318E" w:rsidP="00F37980">
      <w:pPr>
        <w:rPr>
          <w:b/>
          <w:lang w:val="pt-PT"/>
        </w:rPr>
      </w:pPr>
    </w:p>
    <w:p w14:paraId="56100EF8" w14:textId="77777777" w:rsidR="00D8318E" w:rsidRPr="00566F92" w:rsidRDefault="00C115AE" w:rsidP="00F37980">
      <w:pPr>
        <w:rPr>
          <w:b/>
          <w:lang w:val="pt-PT"/>
        </w:rPr>
      </w:pPr>
      <w:r w:rsidRPr="00566F92">
        <w:rPr>
          <w:b/>
          <w:lang w:val="pt-PT"/>
        </w:rPr>
        <w:t xml:space="preserve">Bortezomib Accord </w:t>
      </w:r>
      <w:r>
        <w:rPr>
          <w:b/>
          <w:lang w:val="pt-PT"/>
        </w:rPr>
        <w:t>1 </w:t>
      </w:r>
      <w:r w:rsidRPr="00566F92">
        <w:rPr>
          <w:b/>
          <w:lang w:val="pt-PT"/>
        </w:rPr>
        <w:t xml:space="preserve"> mg pó para solução injetável </w:t>
      </w:r>
      <w:r>
        <w:rPr>
          <w:b/>
          <w:lang w:val="pt-PT"/>
        </w:rPr>
        <w:t>É APENAS PARA</w:t>
      </w:r>
      <w:r w:rsidRPr="00566F92">
        <w:rPr>
          <w:b/>
          <w:lang w:val="pt-PT"/>
        </w:rPr>
        <w:t xml:space="preserve"> VIA INTRAVENOSA</w:t>
      </w:r>
      <w:r>
        <w:rPr>
          <w:b/>
          <w:lang w:val="pt-PT"/>
        </w:rPr>
        <w:t xml:space="preserve">, enquanto que </w:t>
      </w:r>
      <w:r w:rsidR="007E463B" w:rsidRPr="00566F92">
        <w:rPr>
          <w:b/>
          <w:lang w:val="pt-PT"/>
        </w:rPr>
        <w:t xml:space="preserve">Bortezomib Accord </w:t>
      </w:r>
      <w:r w:rsidR="00DF0AB5" w:rsidRPr="00566F92">
        <w:rPr>
          <w:b/>
          <w:lang w:val="pt-PT"/>
        </w:rPr>
        <w:t>3,5</w:t>
      </w:r>
      <w:r w:rsidR="00D8318E" w:rsidRPr="00566F92">
        <w:rPr>
          <w:b/>
          <w:lang w:val="pt-PT"/>
        </w:rPr>
        <w:t xml:space="preserve"> mg pó para solução injetável</w:t>
      </w:r>
      <w:r w:rsidR="00967BE6" w:rsidRPr="00566F92">
        <w:rPr>
          <w:b/>
          <w:lang w:val="pt-PT"/>
        </w:rPr>
        <w:t xml:space="preserve"> </w:t>
      </w:r>
      <w:r w:rsidR="00D8318E" w:rsidRPr="00566F92">
        <w:rPr>
          <w:b/>
          <w:lang w:val="pt-PT"/>
        </w:rPr>
        <w:t>DEVE SER ADMINISTRADO POR VIA INTRAVENOSA</w:t>
      </w:r>
      <w:r w:rsidR="00DF0AB5" w:rsidRPr="00566F92">
        <w:rPr>
          <w:b/>
          <w:lang w:val="pt-PT"/>
        </w:rPr>
        <w:t xml:space="preserve"> OU POR VIA SUBCUTÂNEA</w:t>
      </w:r>
      <w:r w:rsidR="00D8318E" w:rsidRPr="00566F92">
        <w:rPr>
          <w:b/>
          <w:lang w:val="pt-PT"/>
        </w:rPr>
        <w:t>. Não administre por outras vias. A administração intratecal resultou em morte.</w:t>
      </w:r>
    </w:p>
    <w:p w14:paraId="411B2420" w14:textId="77777777" w:rsidR="00D8318E" w:rsidRPr="00566F92" w:rsidRDefault="00D8318E" w:rsidP="00F37980">
      <w:pPr>
        <w:rPr>
          <w:b/>
          <w:lang w:val="pt-PT"/>
        </w:rPr>
      </w:pPr>
    </w:p>
    <w:p w14:paraId="4945A5E8" w14:textId="77777777" w:rsidR="00A64339" w:rsidRPr="00566F92" w:rsidRDefault="00A64339" w:rsidP="00F37980">
      <w:pPr>
        <w:rPr>
          <w:b/>
          <w:lang w:val="pt-PT"/>
        </w:rPr>
      </w:pPr>
    </w:p>
    <w:p w14:paraId="0FFA9DA9" w14:textId="77777777" w:rsidR="00D8318E" w:rsidRPr="00566F92" w:rsidRDefault="00D8318E" w:rsidP="00F37980">
      <w:pPr>
        <w:ind w:left="567" w:hanging="567"/>
        <w:rPr>
          <w:b/>
          <w:caps/>
          <w:lang w:val="pt-PT"/>
        </w:rPr>
      </w:pPr>
      <w:r w:rsidRPr="00566F92">
        <w:rPr>
          <w:b/>
          <w:caps/>
          <w:lang w:val="pt-PT"/>
        </w:rPr>
        <w:t>3.</w:t>
      </w:r>
      <w:r w:rsidRPr="00566F92">
        <w:rPr>
          <w:b/>
          <w:caps/>
          <w:lang w:val="pt-PT"/>
        </w:rPr>
        <w:tab/>
        <w:t>Eliminação</w:t>
      </w:r>
    </w:p>
    <w:p w14:paraId="1C7F10D9" w14:textId="77777777" w:rsidR="00D8318E" w:rsidRPr="00566F92" w:rsidRDefault="00D8318E" w:rsidP="00F37980">
      <w:pPr>
        <w:rPr>
          <w:bCs/>
          <w:lang w:val="pt-PT"/>
        </w:rPr>
      </w:pPr>
    </w:p>
    <w:p w14:paraId="51B60E00" w14:textId="77777777" w:rsidR="00D8318E" w:rsidRPr="00566F92" w:rsidRDefault="00D8318E" w:rsidP="00F37980">
      <w:pPr>
        <w:rPr>
          <w:b/>
          <w:lang w:val="pt-PT"/>
        </w:rPr>
      </w:pPr>
      <w:r w:rsidRPr="00566F92">
        <w:rPr>
          <w:bCs/>
          <w:lang w:val="pt-PT"/>
        </w:rPr>
        <w:t>Um frasco para injetáveis é para uma administração única e a solução não utilizada tem de ser eliminada.</w:t>
      </w:r>
    </w:p>
    <w:p w14:paraId="5044068B" w14:textId="77777777" w:rsidR="00D8318E" w:rsidRPr="00566F92" w:rsidRDefault="00D8318E" w:rsidP="00F37980">
      <w:pPr>
        <w:rPr>
          <w:lang w:val="pt-PT"/>
        </w:rPr>
      </w:pPr>
      <w:r w:rsidRPr="00566F92">
        <w:rPr>
          <w:lang w:val="pt-PT"/>
        </w:rPr>
        <w:t>Os produtos não utilizados ou os resíduos devem ser eliminados de acordo com as exigências locais.</w:t>
      </w:r>
    </w:p>
    <w:p w14:paraId="5CBBD597" w14:textId="77777777" w:rsidR="00770D83" w:rsidRPr="00566F92" w:rsidRDefault="00770D83" w:rsidP="00F37980">
      <w:pPr>
        <w:rPr>
          <w:lang w:val="pt-PT"/>
        </w:rPr>
      </w:pPr>
    </w:p>
    <w:p w14:paraId="2CFDEC8E" w14:textId="77777777" w:rsidR="00770D83" w:rsidRPr="00566F92" w:rsidRDefault="00770D83" w:rsidP="00F37980">
      <w:pPr>
        <w:rPr>
          <w:lang w:val="pt-PT"/>
        </w:rPr>
      </w:pPr>
      <w:r w:rsidRPr="00566F92">
        <w:rPr>
          <w:lang w:val="pt-PT"/>
        </w:rPr>
        <w:t>Conforme descrito abaixo, apenas o frasco para injetáveis de 3,5 mg pode ser administrado subcutane</w:t>
      </w:r>
      <w:r w:rsidR="00701615">
        <w:rPr>
          <w:lang w:val="pt-PT"/>
        </w:rPr>
        <w:t>a</w:t>
      </w:r>
      <w:r w:rsidRPr="00566F92">
        <w:rPr>
          <w:lang w:val="pt-PT"/>
        </w:rPr>
        <w:t>mente.</w:t>
      </w:r>
    </w:p>
    <w:p w14:paraId="2468D03D" w14:textId="77777777" w:rsidR="00770D83" w:rsidRPr="00566F92" w:rsidRDefault="00770D83" w:rsidP="00F37980">
      <w:pPr>
        <w:rPr>
          <w:lang w:val="pt-PT"/>
        </w:rPr>
      </w:pPr>
    </w:p>
    <w:p w14:paraId="64098707" w14:textId="77777777" w:rsidR="00A64339" w:rsidRPr="00566F92" w:rsidRDefault="00A64339" w:rsidP="00F37980">
      <w:pPr>
        <w:rPr>
          <w:lang w:val="pt-PT"/>
        </w:rPr>
      </w:pPr>
    </w:p>
    <w:p w14:paraId="5C8E13B3" w14:textId="77777777" w:rsidR="00770D83" w:rsidRPr="00566F92" w:rsidRDefault="00770D83" w:rsidP="00F37980">
      <w:pPr>
        <w:ind w:left="567" w:hanging="567"/>
        <w:rPr>
          <w:b/>
          <w:lang w:val="pt-PT"/>
        </w:rPr>
      </w:pPr>
      <w:r w:rsidRPr="00566F92">
        <w:rPr>
          <w:b/>
          <w:lang w:val="pt-PT"/>
        </w:rPr>
        <w:t>1.</w:t>
      </w:r>
      <w:r w:rsidRPr="00566F92">
        <w:rPr>
          <w:b/>
          <w:lang w:val="pt-PT"/>
        </w:rPr>
        <w:tab/>
        <w:t>RECONSTITUIÇÃO PARA ADMINISTRAÇÃO SUBCUTÂNEA</w:t>
      </w:r>
    </w:p>
    <w:p w14:paraId="5196930B" w14:textId="77777777" w:rsidR="00770D83" w:rsidRPr="00566F92" w:rsidRDefault="00770D83" w:rsidP="00F37980">
      <w:pPr>
        <w:rPr>
          <w:b/>
          <w:lang w:val="pt-PT"/>
        </w:rPr>
      </w:pPr>
    </w:p>
    <w:p w14:paraId="1893DEBF" w14:textId="77777777" w:rsidR="00770D83" w:rsidRPr="00566F92" w:rsidRDefault="00770D83" w:rsidP="00F37980">
      <w:pPr>
        <w:rPr>
          <w:lang w:val="pt-PT"/>
        </w:rPr>
      </w:pPr>
      <w:r w:rsidRPr="00566F92">
        <w:rPr>
          <w:lang w:val="pt-PT"/>
        </w:rPr>
        <w:t xml:space="preserve">Nota: </w:t>
      </w:r>
      <w:r w:rsidR="007E463B" w:rsidRPr="00566F92">
        <w:rPr>
          <w:lang w:val="pt-PT"/>
        </w:rPr>
        <w:t>Bortezomib Accord</w:t>
      </w:r>
      <w:r w:rsidRPr="00566F92">
        <w:rPr>
          <w:lang w:val="pt-PT"/>
        </w:rPr>
        <w:t xml:space="preserve"> é um agente citotóxico. Portanto, recomenda-se precaução durante o manuseamento e preparação. Recomenda-se o uso de luvas e de outro material protetor, para evitar contacto com a pele.</w:t>
      </w:r>
    </w:p>
    <w:p w14:paraId="7BD4FF61" w14:textId="77777777" w:rsidR="00770D83" w:rsidRPr="00566F92" w:rsidRDefault="00770D83" w:rsidP="00F37980">
      <w:pPr>
        <w:rPr>
          <w:lang w:val="pt-PT"/>
        </w:rPr>
      </w:pPr>
    </w:p>
    <w:p w14:paraId="35561CB5" w14:textId="77777777" w:rsidR="00770D83" w:rsidRPr="00566F92" w:rsidRDefault="00770D83" w:rsidP="00F37980">
      <w:pPr>
        <w:rPr>
          <w:lang w:val="pt-PT"/>
        </w:rPr>
      </w:pPr>
      <w:r w:rsidRPr="00566F92">
        <w:rPr>
          <w:lang w:val="pt-PT"/>
        </w:rPr>
        <w:t xml:space="preserve">A TÉCNICA ASSÉTICA DEVE SER ESTRITAMENTE OBSERVADA DURANTE O MANUSEAMENTO DE </w:t>
      </w:r>
      <w:r w:rsidR="007E463B" w:rsidRPr="00566F92">
        <w:rPr>
          <w:lang w:val="pt-PT"/>
        </w:rPr>
        <w:t>BORTEZOMIB ACCORD</w:t>
      </w:r>
      <w:r w:rsidRPr="00566F92">
        <w:rPr>
          <w:vertAlign w:val="superscript"/>
          <w:lang w:val="pt-PT"/>
        </w:rPr>
        <w:t xml:space="preserve"> </w:t>
      </w:r>
      <w:r w:rsidRPr="00566F92">
        <w:rPr>
          <w:lang w:val="pt-PT"/>
        </w:rPr>
        <w:t>DADO QUE NÃO CONTÉM NENHUM CONSERVANTE.</w:t>
      </w:r>
    </w:p>
    <w:p w14:paraId="439817F5" w14:textId="77777777" w:rsidR="00770D83" w:rsidRPr="00566F92" w:rsidRDefault="00770D83" w:rsidP="00F37980">
      <w:pPr>
        <w:jc w:val="both"/>
        <w:rPr>
          <w:lang w:val="pt-PT"/>
        </w:rPr>
      </w:pPr>
    </w:p>
    <w:p w14:paraId="3CDBE16E" w14:textId="77777777" w:rsidR="00770D83" w:rsidRPr="00566F92" w:rsidRDefault="00770D83" w:rsidP="00C115AE">
      <w:pPr>
        <w:ind w:left="567" w:hanging="567"/>
        <w:rPr>
          <w:lang w:val="pt-PT"/>
        </w:rPr>
      </w:pPr>
      <w:r w:rsidRPr="00566F92">
        <w:rPr>
          <w:lang w:val="pt-PT"/>
        </w:rPr>
        <w:t>1.1</w:t>
      </w:r>
      <w:r w:rsidRPr="00566F92">
        <w:rPr>
          <w:lang w:val="pt-PT"/>
        </w:rPr>
        <w:tab/>
      </w:r>
      <w:r w:rsidRPr="00566F92">
        <w:rPr>
          <w:b/>
          <w:bCs/>
          <w:lang w:val="pt-PT"/>
        </w:rPr>
        <w:t xml:space="preserve">Preparação do frasco para injetáveis </w:t>
      </w:r>
      <w:r w:rsidR="00B11780">
        <w:rPr>
          <w:b/>
          <w:bCs/>
          <w:lang w:val="pt-PT"/>
        </w:rPr>
        <w:t>de</w:t>
      </w:r>
      <w:r w:rsidRPr="00566F92">
        <w:rPr>
          <w:b/>
          <w:bCs/>
          <w:lang w:val="pt-PT"/>
        </w:rPr>
        <w:t xml:space="preserve"> 3,5</w:t>
      </w:r>
      <w:r w:rsidR="00B11780">
        <w:rPr>
          <w:b/>
          <w:bCs/>
          <w:lang w:val="pt-PT"/>
        </w:rPr>
        <w:t> </w:t>
      </w:r>
      <w:r w:rsidRPr="00566F92">
        <w:rPr>
          <w:b/>
          <w:bCs/>
          <w:lang w:val="pt-PT"/>
        </w:rPr>
        <w:t>mg:</w:t>
      </w:r>
      <w:r w:rsidRPr="00566F92">
        <w:rPr>
          <w:lang w:val="pt-PT"/>
        </w:rPr>
        <w:t xml:space="preserve"> </w:t>
      </w:r>
      <w:r w:rsidRPr="00566F92">
        <w:rPr>
          <w:b/>
          <w:lang w:val="pt-PT"/>
        </w:rPr>
        <w:t xml:space="preserve">adicione </w:t>
      </w:r>
      <w:r w:rsidR="006C55E7">
        <w:rPr>
          <w:b/>
          <w:lang w:val="pt-PT"/>
        </w:rPr>
        <w:t xml:space="preserve">cuidadosamente </w:t>
      </w:r>
      <w:r w:rsidRPr="00566F92">
        <w:rPr>
          <w:b/>
          <w:lang w:val="pt-PT"/>
        </w:rPr>
        <w:t>1,4 ml</w:t>
      </w:r>
      <w:r w:rsidRPr="00566F92">
        <w:rPr>
          <w:lang w:val="pt-PT"/>
        </w:rPr>
        <w:t xml:space="preserve"> de solução estéril de cloreto de sódio a 9 mg/ml (0,9%) para injetáveis ao </w:t>
      </w:r>
      <w:r w:rsidRPr="00566F92">
        <w:rPr>
          <w:szCs w:val="22"/>
          <w:lang w:val="pt-PT"/>
        </w:rPr>
        <w:t>frasco para injetáveis</w:t>
      </w:r>
      <w:r w:rsidRPr="00566F92">
        <w:rPr>
          <w:lang w:val="pt-PT"/>
        </w:rPr>
        <w:t xml:space="preserve"> contendo o pó de </w:t>
      </w:r>
      <w:r w:rsidR="007E463B" w:rsidRPr="00566F92">
        <w:rPr>
          <w:lang w:val="pt-PT"/>
        </w:rPr>
        <w:t>Bortezomib Accord</w:t>
      </w:r>
      <w:r w:rsidR="006C55E7">
        <w:rPr>
          <w:lang w:val="pt-PT"/>
        </w:rPr>
        <w:t>,</w:t>
      </w:r>
      <w:r w:rsidR="006C55E7" w:rsidRPr="006C55E7">
        <w:rPr>
          <w:rFonts w:eastAsia="SimSun"/>
          <w:szCs w:val="22"/>
          <w:lang w:val="pt-PT"/>
        </w:rPr>
        <w:t xml:space="preserve"> </w:t>
      </w:r>
      <w:r w:rsidR="006C55E7" w:rsidRPr="006C55E7">
        <w:rPr>
          <w:lang w:val="pt-PT"/>
        </w:rPr>
        <w:t>utilizando uma seringa de volume apropriado, sem remover a tampa</w:t>
      </w:r>
      <w:r w:rsidRPr="00566F92">
        <w:rPr>
          <w:lang w:val="pt-PT"/>
        </w:rPr>
        <w:t>.</w:t>
      </w:r>
      <w:r w:rsidR="00892247" w:rsidRPr="00566F92">
        <w:rPr>
          <w:lang w:val="pt-PT"/>
        </w:rPr>
        <w:t xml:space="preserve"> A dissolução do pó liofilizado está completa em menos de 2 minutos.</w:t>
      </w:r>
    </w:p>
    <w:p w14:paraId="5A64011E" w14:textId="77777777" w:rsidR="00770D83" w:rsidRPr="00566F92" w:rsidRDefault="00770D83" w:rsidP="00F37980">
      <w:pPr>
        <w:rPr>
          <w:lang w:val="pt-PT"/>
        </w:rPr>
      </w:pPr>
    </w:p>
    <w:p w14:paraId="498BB2AA" w14:textId="77777777" w:rsidR="00770D83" w:rsidRPr="00566F92" w:rsidRDefault="00770D83" w:rsidP="00F37980">
      <w:pPr>
        <w:ind w:left="567"/>
        <w:rPr>
          <w:lang w:val="pt-PT"/>
        </w:rPr>
      </w:pPr>
      <w:r w:rsidRPr="00566F92">
        <w:rPr>
          <w:lang w:val="pt-PT"/>
        </w:rPr>
        <w:t xml:space="preserve">A concentração da solução final será de 2,5 mg/ml. A solução será límpida e incolor, com um pH final de </w:t>
      </w:r>
      <w:smartTag w:uri="urn:schemas-microsoft-com:office:smarttags" w:element="metricconverter">
        <w:smartTagPr>
          <w:attr w:name="ProductID" w:val="4 a"/>
        </w:smartTagPr>
        <w:r w:rsidRPr="00566F92">
          <w:rPr>
            <w:lang w:val="pt-PT"/>
          </w:rPr>
          <w:t>4 a</w:t>
        </w:r>
      </w:smartTag>
      <w:r w:rsidRPr="00566F92">
        <w:rPr>
          <w:lang w:val="pt-PT"/>
        </w:rPr>
        <w:t xml:space="preserve"> 7. Não é necessário verificar o pH final.</w:t>
      </w:r>
    </w:p>
    <w:p w14:paraId="0F520AA3" w14:textId="77777777" w:rsidR="00770D83" w:rsidRPr="00566F92" w:rsidRDefault="00770D83" w:rsidP="00F37980">
      <w:pPr>
        <w:rPr>
          <w:lang w:val="pt-PT"/>
        </w:rPr>
      </w:pPr>
    </w:p>
    <w:p w14:paraId="596ED1C0" w14:textId="77777777" w:rsidR="00770D83" w:rsidRPr="00566F92" w:rsidRDefault="00770D83" w:rsidP="00F37980">
      <w:pPr>
        <w:ind w:left="567" w:hanging="567"/>
        <w:rPr>
          <w:lang w:val="pt-PT"/>
        </w:rPr>
      </w:pPr>
      <w:r w:rsidRPr="00566F92">
        <w:rPr>
          <w:lang w:val="pt-PT"/>
        </w:rPr>
        <w:t>1.2</w:t>
      </w:r>
      <w:r w:rsidRPr="00566F92">
        <w:rPr>
          <w:lang w:val="pt-PT"/>
        </w:rPr>
        <w:tab/>
        <w:t xml:space="preserve">Antes da administração proceda à inspeção visual quanto à existência de partículas e descoloração. Se for observada qualquer descoloração ou a presença de partículas, a solução deve ser rejeitada. Assegure-se de que está a ser administrada a dose correta por </w:t>
      </w:r>
      <w:r w:rsidRPr="00566F92">
        <w:rPr>
          <w:b/>
          <w:lang w:val="pt-PT"/>
        </w:rPr>
        <w:t>via subcutânea</w:t>
      </w:r>
      <w:r w:rsidRPr="00566F92">
        <w:rPr>
          <w:lang w:val="pt-PT"/>
        </w:rPr>
        <w:t xml:space="preserve"> (2,5 mg/ml).</w:t>
      </w:r>
    </w:p>
    <w:p w14:paraId="0B7197FB" w14:textId="77777777" w:rsidR="00770D83" w:rsidRPr="00566F92" w:rsidRDefault="00770D83" w:rsidP="00F37980">
      <w:pPr>
        <w:pStyle w:val="EndnoteText"/>
        <w:widowControl/>
        <w:tabs>
          <w:tab w:val="clear" w:pos="567"/>
        </w:tabs>
        <w:rPr>
          <w:szCs w:val="24"/>
        </w:rPr>
      </w:pPr>
    </w:p>
    <w:p w14:paraId="1FE03ADF" w14:textId="77777777" w:rsidR="00770D83" w:rsidRPr="00566F92" w:rsidRDefault="00770D83" w:rsidP="00F37980">
      <w:pPr>
        <w:ind w:left="567" w:hanging="567"/>
        <w:rPr>
          <w:lang w:val="pt-PT"/>
        </w:rPr>
      </w:pPr>
      <w:r w:rsidRPr="00566F92">
        <w:rPr>
          <w:lang w:val="pt-PT"/>
        </w:rPr>
        <w:t>1.3</w:t>
      </w:r>
      <w:r w:rsidRPr="00566F92">
        <w:rPr>
          <w:lang w:val="pt-PT"/>
        </w:rPr>
        <w:tab/>
        <w:t xml:space="preserve">A solução reconstituída não contém conservantes e deve ser utilizada imediatamente após preparação. A estabilidade química e física da solução reconstituída foram demonstradas para um total de 8 horas, </w:t>
      </w:r>
      <w:r w:rsidR="007E463B" w:rsidRPr="00566F92">
        <w:rPr>
          <w:lang w:val="pt-PT"/>
        </w:rPr>
        <w:t>entre</w:t>
      </w:r>
      <w:r w:rsidRPr="00566F92">
        <w:rPr>
          <w:lang w:val="pt-PT"/>
        </w:rPr>
        <w:t xml:space="preserve"> </w:t>
      </w:r>
      <w:r w:rsidR="007E463B" w:rsidRPr="00566F92">
        <w:rPr>
          <w:lang w:val="pt-PT"/>
        </w:rPr>
        <w:t>20ºC-</w:t>
      </w:r>
      <w:r w:rsidRPr="00566F92">
        <w:rPr>
          <w:lang w:val="pt-PT"/>
        </w:rPr>
        <w:t xml:space="preserve">25ºC, no </w:t>
      </w:r>
      <w:r w:rsidRPr="00566F92">
        <w:rPr>
          <w:szCs w:val="22"/>
          <w:lang w:val="pt-PT"/>
        </w:rPr>
        <w:t>frasco para injetáveis</w:t>
      </w:r>
      <w:r w:rsidRPr="00566F92">
        <w:rPr>
          <w:lang w:val="pt-PT"/>
        </w:rPr>
        <w:t xml:space="preserve"> de origem e/ou na seringa. </w:t>
      </w:r>
      <w:r w:rsidR="00A12BE7" w:rsidRPr="00566F92">
        <w:rPr>
          <w:szCs w:val="22"/>
          <w:lang w:val="pt-PT"/>
        </w:rPr>
        <w:t>De um ponto de vista microbiológico, a menos que o método de abertura/reconstituição/diluição previna o risco de contaminação microbiana, a solução reconstituída deve ser imediatamente utilizada após a preparação. Caso não seja imediatamente utilizada, o tempo de conservação inerente à utilização e as condições antes da utilização são da responsabilidade do utilizador.</w:t>
      </w:r>
    </w:p>
    <w:p w14:paraId="783F49CF" w14:textId="77777777" w:rsidR="00770D83" w:rsidRPr="00566F92" w:rsidRDefault="00770D83" w:rsidP="00F37980">
      <w:pPr>
        <w:rPr>
          <w:lang w:val="pt-PT"/>
        </w:rPr>
      </w:pPr>
    </w:p>
    <w:p w14:paraId="2EFF915F" w14:textId="77777777" w:rsidR="00770D83" w:rsidRPr="00566F92" w:rsidRDefault="00770D83" w:rsidP="00F37980">
      <w:pPr>
        <w:rPr>
          <w:lang w:val="pt-PT"/>
        </w:rPr>
      </w:pPr>
      <w:r w:rsidRPr="00566F92">
        <w:rPr>
          <w:lang w:val="pt-PT"/>
        </w:rPr>
        <w:t>Não é necessário proteger o medicamento reconstituído da luz.</w:t>
      </w:r>
    </w:p>
    <w:p w14:paraId="1D78B711" w14:textId="77777777" w:rsidR="00770D83" w:rsidRPr="00566F92" w:rsidRDefault="00770D83" w:rsidP="00F37980">
      <w:pPr>
        <w:rPr>
          <w:lang w:val="pt-PT"/>
        </w:rPr>
      </w:pPr>
    </w:p>
    <w:p w14:paraId="3B13BA94" w14:textId="77777777" w:rsidR="00770D83" w:rsidRPr="00566F92" w:rsidRDefault="00770D83" w:rsidP="00F37980">
      <w:pPr>
        <w:rPr>
          <w:lang w:val="pt-PT"/>
        </w:rPr>
      </w:pPr>
    </w:p>
    <w:p w14:paraId="7EE98A77" w14:textId="77777777" w:rsidR="00770D83" w:rsidRPr="00566F92" w:rsidRDefault="00770D83" w:rsidP="00F37980">
      <w:pPr>
        <w:ind w:left="567" w:hanging="567"/>
        <w:rPr>
          <w:b/>
          <w:caps/>
          <w:lang w:val="pt-PT"/>
        </w:rPr>
      </w:pPr>
      <w:r w:rsidRPr="00566F92">
        <w:rPr>
          <w:b/>
          <w:caps/>
          <w:lang w:val="pt-PT"/>
        </w:rPr>
        <w:t>2.</w:t>
      </w:r>
      <w:r w:rsidRPr="00566F92">
        <w:rPr>
          <w:b/>
          <w:caps/>
          <w:lang w:val="pt-PT"/>
        </w:rPr>
        <w:tab/>
        <w:t>Administração</w:t>
      </w:r>
    </w:p>
    <w:p w14:paraId="6071FB1A" w14:textId="77777777" w:rsidR="00770D83" w:rsidRPr="00566F92" w:rsidRDefault="00770D83" w:rsidP="00F37980">
      <w:pPr>
        <w:rPr>
          <w:lang w:val="pt-PT"/>
        </w:rPr>
      </w:pPr>
    </w:p>
    <w:p w14:paraId="0FBB08AA" w14:textId="77777777" w:rsidR="00770D83" w:rsidRPr="00566F92" w:rsidRDefault="00770D83" w:rsidP="00F37980">
      <w:pPr>
        <w:ind w:left="567" w:hanging="567"/>
        <w:rPr>
          <w:lang w:val="pt-PT"/>
        </w:rPr>
      </w:pPr>
      <w:r w:rsidRPr="00566F92">
        <w:rPr>
          <w:lang w:val="pt-PT"/>
        </w:rPr>
        <w:t>•</w:t>
      </w:r>
      <w:r w:rsidRPr="00566F92">
        <w:rPr>
          <w:lang w:val="pt-PT"/>
        </w:rPr>
        <w:tab/>
        <w:t>Uma vez dissolvida, retire a quantidade apropriada de solução reconstituída de acordo com a dose calculada e com base na Área de Superfície Corporal do doente.</w:t>
      </w:r>
    </w:p>
    <w:p w14:paraId="15480AAC" w14:textId="77777777" w:rsidR="00770D83" w:rsidRPr="00566F92" w:rsidRDefault="00770D83" w:rsidP="00F37980">
      <w:pPr>
        <w:numPr>
          <w:ilvl w:val="0"/>
          <w:numId w:val="24"/>
        </w:numPr>
        <w:ind w:left="567" w:hanging="567"/>
        <w:rPr>
          <w:lang w:val="pt-PT"/>
        </w:rPr>
      </w:pPr>
      <w:r w:rsidRPr="00566F92">
        <w:rPr>
          <w:lang w:val="pt-PT"/>
        </w:rPr>
        <w:t>Confirme a dose e a concentração na seringa antes de utilizar (verifique que a seringa está marcada como administração subcutânea).</w:t>
      </w:r>
    </w:p>
    <w:p w14:paraId="07CE22B5" w14:textId="77777777" w:rsidR="00770D83" w:rsidRPr="00566F92" w:rsidRDefault="00770D83" w:rsidP="00F37980">
      <w:pPr>
        <w:ind w:left="567" w:hanging="567"/>
        <w:rPr>
          <w:lang w:val="pt-PT"/>
        </w:rPr>
      </w:pPr>
      <w:r w:rsidRPr="00566F92">
        <w:rPr>
          <w:lang w:val="pt-PT"/>
        </w:rPr>
        <w:t>•</w:t>
      </w:r>
      <w:r w:rsidRPr="00566F92">
        <w:rPr>
          <w:rFonts w:ascii="Symbol" w:hAnsi="Symbol"/>
          <w:lang w:val="pt-PT"/>
        </w:rPr>
        <w:tab/>
      </w:r>
      <w:r w:rsidRPr="00566F92">
        <w:rPr>
          <w:lang w:val="pt-PT"/>
        </w:rPr>
        <w:t>Injete a solução subcutaneamente, sob um ângulo de 45-90</w:t>
      </w:r>
      <w:r w:rsidRPr="00566F92">
        <w:rPr>
          <w:vertAlign w:val="superscript"/>
          <w:lang w:val="pt-PT"/>
        </w:rPr>
        <w:t>º</w:t>
      </w:r>
      <w:r w:rsidRPr="00566F92">
        <w:rPr>
          <w:lang w:val="pt-PT"/>
        </w:rPr>
        <w:t>.</w:t>
      </w:r>
    </w:p>
    <w:p w14:paraId="0A163267" w14:textId="77777777" w:rsidR="00536315" w:rsidRPr="00566F92" w:rsidRDefault="00770D83" w:rsidP="00F37980">
      <w:pPr>
        <w:numPr>
          <w:ilvl w:val="0"/>
          <w:numId w:val="24"/>
        </w:numPr>
        <w:ind w:hanging="720"/>
        <w:rPr>
          <w:lang w:val="pt-PT"/>
        </w:rPr>
      </w:pPr>
      <w:r w:rsidRPr="00566F92">
        <w:rPr>
          <w:lang w:val="pt-PT"/>
        </w:rPr>
        <w:t xml:space="preserve">A solução reconstituída é administrada subcutaneamente </w:t>
      </w:r>
      <w:r w:rsidR="00824DFE" w:rsidRPr="00566F92">
        <w:rPr>
          <w:lang w:val="pt-PT"/>
        </w:rPr>
        <w:t>através</w:t>
      </w:r>
      <w:r w:rsidRPr="00566F92">
        <w:rPr>
          <w:lang w:val="pt-PT"/>
        </w:rPr>
        <w:t xml:space="preserve"> das coxas (direita ou esquerda) ou abdómen (direito ou esquerdo).</w:t>
      </w:r>
    </w:p>
    <w:p w14:paraId="1098592F" w14:textId="77777777" w:rsidR="00536315" w:rsidRPr="00566F92" w:rsidRDefault="00770D83" w:rsidP="00F37980">
      <w:pPr>
        <w:numPr>
          <w:ilvl w:val="0"/>
          <w:numId w:val="24"/>
        </w:numPr>
        <w:ind w:hanging="720"/>
        <w:rPr>
          <w:lang w:val="pt-PT"/>
        </w:rPr>
      </w:pPr>
      <w:r w:rsidRPr="00566F92">
        <w:rPr>
          <w:lang w:val="pt-PT"/>
        </w:rPr>
        <w:t>Os locais de injeção para injeções sucessivas devem ser rotativos.</w:t>
      </w:r>
    </w:p>
    <w:p w14:paraId="3FA229A7" w14:textId="77777777" w:rsidR="00770D83" w:rsidRPr="00566F92" w:rsidRDefault="00770D83" w:rsidP="00F37980">
      <w:pPr>
        <w:ind w:left="567" w:hanging="567"/>
        <w:rPr>
          <w:lang w:val="pt-PT"/>
        </w:rPr>
      </w:pPr>
      <w:r w:rsidRPr="00566F92">
        <w:rPr>
          <w:lang w:val="pt-PT"/>
        </w:rPr>
        <w:lastRenderedPageBreak/>
        <w:t>•</w:t>
      </w:r>
      <w:r w:rsidRPr="00566F92">
        <w:rPr>
          <w:rFonts w:ascii="Symbol" w:hAnsi="Symbol"/>
          <w:lang w:val="pt-PT"/>
        </w:rPr>
        <w:tab/>
      </w:r>
      <w:r w:rsidRPr="00566F92">
        <w:rPr>
          <w:lang w:val="pt-PT"/>
        </w:rPr>
        <w:t xml:space="preserve">Se ocorrerem reações nos locais de injeção após a injeção subcutânea de </w:t>
      </w:r>
      <w:r w:rsidR="007E463B" w:rsidRPr="00566F92">
        <w:rPr>
          <w:lang w:val="pt-PT"/>
        </w:rPr>
        <w:t>Bortezomib Accord</w:t>
      </w:r>
      <w:r w:rsidRPr="00566F92">
        <w:rPr>
          <w:lang w:val="pt-PT"/>
        </w:rPr>
        <w:t xml:space="preserve">, </w:t>
      </w:r>
      <w:r w:rsidR="00013FF4" w:rsidRPr="00566F92">
        <w:rPr>
          <w:lang w:val="pt-PT"/>
        </w:rPr>
        <w:t xml:space="preserve">recomenda-se administrar uma solução de </w:t>
      </w:r>
      <w:r w:rsidR="007E463B" w:rsidRPr="00566F92">
        <w:rPr>
          <w:lang w:val="pt-PT"/>
        </w:rPr>
        <w:t>Bortezomib Accord</w:t>
      </w:r>
      <w:r w:rsidR="00013FF4" w:rsidRPr="00566F92">
        <w:rPr>
          <w:lang w:val="pt-PT"/>
        </w:rPr>
        <w:t xml:space="preserve"> menos concentrada (1 mg/ml em vez de 2,5 mg/ml) ou mudar para a injeção intravenosa.</w:t>
      </w:r>
    </w:p>
    <w:p w14:paraId="4B24D3BE" w14:textId="77777777" w:rsidR="00770D83" w:rsidRPr="00566F92" w:rsidRDefault="00770D83" w:rsidP="00F37980">
      <w:pPr>
        <w:rPr>
          <w:b/>
          <w:lang w:val="pt-PT"/>
        </w:rPr>
      </w:pPr>
    </w:p>
    <w:p w14:paraId="5EDC0553" w14:textId="77777777" w:rsidR="00770D83" w:rsidRPr="00566F92" w:rsidRDefault="007E463B" w:rsidP="00F37980">
      <w:pPr>
        <w:rPr>
          <w:b/>
          <w:lang w:val="pt-PT"/>
        </w:rPr>
      </w:pPr>
      <w:r w:rsidRPr="00566F92">
        <w:rPr>
          <w:b/>
          <w:lang w:val="pt-PT"/>
        </w:rPr>
        <w:t xml:space="preserve">Bortezomib Accord </w:t>
      </w:r>
      <w:r w:rsidR="00770D83" w:rsidRPr="00566F92">
        <w:rPr>
          <w:b/>
          <w:lang w:val="pt-PT"/>
        </w:rPr>
        <w:t>3,5 mg pó para solução injetável</w:t>
      </w:r>
      <w:r w:rsidR="00967BE6" w:rsidRPr="00566F92">
        <w:rPr>
          <w:b/>
          <w:lang w:val="pt-PT"/>
        </w:rPr>
        <w:t xml:space="preserve"> </w:t>
      </w:r>
      <w:r w:rsidR="00770D83" w:rsidRPr="00566F92">
        <w:rPr>
          <w:b/>
          <w:lang w:val="pt-PT"/>
        </w:rPr>
        <w:t>DEVE SER ADMINISTRADO POR VIA INTRAVENOSA OU POR VIA SUBCUTÂNEA. Não administre por outras vias. A administração intratecal resultou em morte.</w:t>
      </w:r>
    </w:p>
    <w:p w14:paraId="39C5312C" w14:textId="77777777" w:rsidR="00770D83" w:rsidRPr="00566F92" w:rsidRDefault="00770D83" w:rsidP="00F37980">
      <w:pPr>
        <w:rPr>
          <w:b/>
          <w:lang w:val="pt-PT"/>
        </w:rPr>
      </w:pPr>
    </w:p>
    <w:p w14:paraId="5CFC2DAA" w14:textId="77777777" w:rsidR="00A64339" w:rsidRPr="00566F92" w:rsidRDefault="00A64339" w:rsidP="00F37980">
      <w:pPr>
        <w:rPr>
          <w:b/>
          <w:lang w:val="pt-PT"/>
        </w:rPr>
      </w:pPr>
    </w:p>
    <w:p w14:paraId="5170B3F0" w14:textId="77777777" w:rsidR="00770D83" w:rsidRPr="00566F92" w:rsidRDefault="00770D83" w:rsidP="00F37980">
      <w:pPr>
        <w:ind w:left="567" w:hanging="567"/>
        <w:rPr>
          <w:b/>
          <w:caps/>
          <w:lang w:val="pt-PT"/>
        </w:rPr>
      </w:pPr>
      <w:r w:rsidRPr="00566F92">
        <w:rPr>
          <w:b/>
          <w:caps/>
          <w:lang w:val="pt-PT"/>
        </w:rPr>
        <w:t>3.</w:t>
      </w:r>
      <w:r w:rsidRPr="00566F92">
        <w:rPr>
          <w:b/>
          <w:caps/>
          <w:lang w:val="pt-PT"/>
        </w:rPr>
        <w:tab/>
        <w:t>Eliminação</w:t>
      </w:r>
    </w:p>
    <w:p w14:paraId="6BB3EE94" w14:textId="77777777" w:rsidR="00770D83" w:rsidRPr="00566F92" w:rsidRDefault="00770D83" w:rsidP="00F37980">
      <w:pPr>
        <w:rPr>
          <w:bCs/>
          <w:lang w:val="pt-PT"/>
        </w:rPr>
      </w:pPr>
    </w:p>
    <w:p w14:paraId="70D48F49" w14:textId="77777777" w:rsidR="00770D83" w:rsidRPr="00566F92" w:rsidRDefault="00770D83" w:rsidP="00F37980">
      <w:pPr>
        <w:rPr>
          <w:b/>
          <w:lang w:val="pt-PT"/>
        </w:rPr>
      </w:pPr>
      <w:r w:rsidRPr="00566F92">
        <w:rPr>
          <w:bCs/>
          <w:lang w:val="pt-PT"/>
        </w:rPr>
        <w:t>Um frasco para injetáveis é para uma administração única e a solução não utilizada tem de ser eliminada.</w:t>
      </w:r>
    </w:p>
    <w:p w14:paraId="2589D689" w14:textId="77777777" w:rsidR="00EA5B5C" w:rsidRDefault="00770D83" w:rsidP="00F37980">
      <w:pPr>
        <w:rPr>
          <w:lang w:val="pt-PT"/>
        </w:rPr>
      </w:pPr>
      <w:r w:rsidRPr="00566F92">
        <w:rPr>
          <w:lang w:val="pt-PT"/>
        </w:rPr>
        <w:t>Os produtos não utilizados ou os resíduos devem ser eliminados de acordo com as exigências locais.</w:t>
      </w:r>
    </w:p>
    <w:p w14:paraId="33F818B7" w14:textId="77777777" w:rsidR="00C46576" w:rsidRDefault="00C46576" w:rsidP="000B35A7">
      <w:pPr>
        <w:rPr>
          <w:lang w:val="pt-PT"/>
        </w:rPr>
      </w:pPr>
    </w:p>
    <w:sectPr w:rsidR="00C46576" w:rsidSect="00525FA1">
      <w:footerReference w:type="default" r:id="rId12"/>
      <w:pgSz w:w="11907" w:h="16840" w:code="9"/>
      <w:pgMar w:top="1134" w:right="1417" w:bottom="1134" w:left="1417" w:header="737" w:footer="73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D045" w14:textId="77777777" w:rsidR="00E43F22" w:rsidRDefault="00E43F22">
      <w:r>
        <w:separator/>
      </w:r>
    </w:p>
  </w:endnote>
  <w:endnote w:type="continuationSeparator" w:id="0">
    <w:p w14:paraId="179BB023" w14:textId="77777777" w:rsidR="00E43F22" w:rsidRDefault="00E4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3920" w14:textId="77777777" w:rsidR="00456E1A" w:rsidRPr="00F37980" w:rsidRDefault="00456E1A">
    <w:pPr>
      <w:pStyle w:val="Footer"/>
      <w:tabs>
        <w:tab w:val="left" w:pos="4395"/>
        <w:tab w:val="center" w:pos="4535"/>
      </w:tabs>
      <w:jc w:val="center"/>
      <w:rPr>
        <w:rStyle w:val="PageNumber"/>
        <w:rFonts w:ascii="Arial" w:hAnsi="Arial" w:cs="Arial"/>
        <w:sz w:val="16"/>
        <w:szCs w:val="16"/>
      </w:rPr>
    </w:pPr>
    <w:r w:rsidRPr="00F37980">
      <w:rPr>
        <w:rStyle w:val="PageNumber"/>
        <w:rFonts w:ascii="Arial" w:hAnsi="Arial" w:cs="Arial"/>
        <w:sz w:val="16"/>
        <w:szCs w:val="16"/>
      </w:rPr>
      <w:fldChar w:fldCharType="begin"/>
    </w:r>
    <w:r w:rsidRPr="00F37980">
      <w:rPr>
        <w:rStyle w:val="PageNumber"/>
        <w:rFonts w:ascii="Arial" w:hAnsi="Arial" w:cs="Arial"/>
        <w:sz w:val="16"/>
        <w:szCs w:val="16"/>
      </w:rPr>
      <w:instrText xml:space="preserve"> PAGE </w:instrText>
    </w:r>
    <w:r w:rsidRPr="00F37980">
      <w:rPr>
        <w:rStyle w:val="PageNumber"/>
        <w:rFonts w:ascii="Arial" w:hAnsi="Arial" w:cs="Arial"/>
        <w:sz w:val="16"/>
        <w:szCs w:val="16"/>
      </w:rPr>
      <w:fldChar w:fldCharType="separate"/>
    </w:r>
    <w:r w:rsidR="007D2932">
      <w:rPr>
        <w:rStyle w:val="PageNumber"/>
        <w:rFonts w:ascii="Arial" w:hAnsi="Arial" w:cs="Arial"/>
        <w:noProof/>
        <w:sz w:val="16"/>
        <w:szCs w:val="16"/>
      </w:rPr>
      <w:t>9</w:t>
    </w:r>
    <w:r w:rsidRPr="00F3798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7C6B" w14:textId="77777777" w:rsidR="00E43F22" w:rsidRDefault="00E43F22">
      <w:r>
        <w:separator/>
      </w:r>
    </w:p>
  </w:footnote>
  <w:footnote w:type="continuationSeparator" w:id="0">
    <w:p w14:paraId="62507B1C" w14:textId="77777777" w:rsidR="00E43F22" w:rsidRDefault="00E43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1861E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CECDD68"/>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D420BA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6E24A48"/>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CC043F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12223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149D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AEF1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FE69F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212AD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AC4AA2"/>
    <w:multiLevelType w:val="hybridMultilevel"/>
    <w:tmpl w:val="CFD2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45BCE"/>
    <w:multiLevelType w:val="hybridMultilevel"/>
    <w:tmpl w:val="87FC7170"/>
    <w:lvl w:ilvl="0" w:tplc="9740E212">
      <w:start w:val="1"/>
      <w:numFmt w:val="decimal"/>
      <w:pStyle w:val="AHeader1"/>
      <w:lvlText w:val="%1."/>
      <w:lvlJc w:val="left"/>
      <w:pPr>
        <w:tabs>
          <w:tab w:val="num" w:pos="720"/>
        </w:tabs>
        <w:ind w:left="720" w:hanging="360"/>
      </w:pPr>
      <w:rPr>
        <w:rFonts w:ascii="Times New Roman Bold" w:hAnsi="Times New Roman Bold"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030B90A">
      <w:start w:val="1"/>
      <w:numFmt w:val="bullet"/>
      <w:pStyle w:val="AHeader2"/>
      <w:lvlText w:val=""/>
      <w:lvlJc w:val="left"/>
      <w:pPr>
        <w:tabs>
          <w:tab w:val="num" w:pos="1647"/>
        </w:tabs>
        <w:ind w:left="1647" w:hanging="567"/>
      </w:pPr>
      <w:rPr>
        <w:rFonts w:ascii="Symbol" w:hAnsi="Symbol" w:hint="default"/>
      </w:rPr>
    </w:lvl>
    <w:lvl w:ilvl="2" w:tplc="0409001B" w:tentative="1">
      <w:start w:val="1"/>
      <w:numFmt w:val="lowerRoman"/>
      <w:pStyle w:val="AHeader3"/>
      <w:lvlText w:val="%3."/>
      <w:lvlJc w:val="right"/>
      <w:pPr>
        <w:tabs>
          <w:tab w:val="num" w:pos="2160"/>
        </w:tabs>
        <w:ind w:left="2160" w:hanging="180"/>
      </w:pPr>
      <w:rPr>
        <w:rFonts w:cs="Times New Roman"/>
      </w:rPr>
    </w:lvl>
    <w:lvl w:ilvl="3" w:tplc="0409000F" w:tentative="1">
      <w:start w:val="1"/>
      <w:numFmt w:val="decimal"/>
      <w:pStyle w:val="AHeader2abc"/>
      <w:lvlText w:val="%4."/>
      <w:lvlJc w:val="left"/>
      <w:pPr>
        <w:tabs>
          <w:tab w:val="num" w:pos="2880"/>
        </w:tabs>
        <w:ind w:left="2880" w:hanging="360"/>
      </w:pPr>
      <w:rPr>
        <w:rFonts w:cs="Times New Roman"/>
      </w:rPr>
    </w:lvl>
    <w:lvl w:ilvl="4" w:tplc="04090019" w:tentative="1">
      <w:start w:val="1"/>
      <w:numFmt w:val="lowerLetter"/>
      <w:pStyle w:val="AHeader3abc"/>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774C15"/>
    <w:multiLevelType w:val="hybridMultilevel"/>
    <w:tmpl w:val="1C6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A5087"/>
    <w:multiLevelType w:val="hybridMultilevel"/>
    <w:tmpl w:val="A87084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D4329"/>
    <w:multiLevelType w:val="hybridMultilevel"/>
    <w:tmpl w:val="9AA403EC"/>
    <w:lvl w:ilvl="0" w:tplc="F1584C46">
      <w:start w:val="1"/>
      <w:numFmt w:val="bullet"/>
      <w:lvlText w:val=""/>
      <w:lvlJc w:val="left"/>
      <w:pPr>
        <w:ind w:left="720" w:hanging="360"/>
      </w:pPr>
      <w:rPr>
        <w:rFonts w:ascii="Symbol" w:hAnsi="Symbol" w:hint="default"/>
        <w:sz w:val="20"/>
      </w:rPr>
    </w:lvl>
    <w:lvl w:ilvl="1" w:tplc="B55871B2">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64938"/>
    <w:multiLevelType w:val="multilevel"/>
    <w:tmpl w:val="C7941C84"/>
    <w:lvl w:ilvl="0">
      <w:start w:val="1"/>
      <w:numFmt w:val="upperRoman"/>
      <w:lvlText w:val="%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7" w15:restartNumberingAfterBreak="0">
    <w:nsid w:val="25683E0D"/>
    <w:multiLevelType w:val="hybridMultilevel"/>
    <w:tmpl w:val="6E0C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729F3"/>
    <w:multiLevelType w:val="hybridMultilevel"/>
    <w:tmpl w:val="F42A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97B0B"/>
    <w:multiLevelType w:val="hybridMultilevel"/>
    <w:tmpl w:val="3C54AF0A"/>
    <w:lvl w:ilvl="0" w:tplc="B56EE13A">
      <w:start w:val="3"/>
      <w:numFmt w:val="upperLetter"/>
      <w:pStyle w:val="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97A64"/>
    <w:multiLevelType w:val="hybridMultilevel"/>
    <w:tmpl w:val="6500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43AED"/>
    <w:multiLevelType w:val="hybridMultilevel"/>
    <w:tmpl w:val="8D72F60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2" w15:restartNumberingAfterBreak="0">
    <w:nsid w:val="393B5065"/>
    <w:multiLevelType w:val="hybridMultilevel"/>
    <w:tmpl w:val="E22C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46642"/>
    <w:multiLevelType w:val="hybridMultilevel"/>
    <w:tmpl w:val="7FC89B88"/>
    <w:lvl w:ilvl="0" w:tplc="F1584C4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E0773"/>
    <w:multiLevelType w:val="hybridMultilevel"/>
    <w:tmpl w:val="4AEC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407C5"/>
    <w:multiLevelType w:val="hybridMultilevel"/>
    <w:tmpl w:val="7178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B7AF5"/>
    <w:multiLevelType w:val="hybridMultilevel"/>
    <w:tmpl w:val="C9BC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12C98"/>
    <w:multiLevelType w:val="hybridMultilevel"/>
    <w:tmpl w:val="AEA2F228"/>
    <w:lvl w:ilvl="0" w:tplc="C21A10BE">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36623E"/>
    <w:multiLevelType w:val="hybridMultilevel"/>
    <w:tmpl w:val="6A7E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D47B8"/>
    <w:multiLevelType w:val="hybridMultilevel"/>
    <w:tmpl w:val="5FF828CE"/>
    <w:lvl w:ilvl="0" w:tplc="F1584C4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C196B"/>
    <w:multiLevelType w:val="hybridMultilevel"/>
    <w:tmpl w:val="ACFC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209F2"/>
    <w:multiLevelType w:val="hybridMultilevel"/>
    <w:tmpl w:val="5070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E04A3"/>
    <w:multiLevelType w:val="hybridMultilevel"/>
    <w:tmpl w:val="3AAE9D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C75E4"/>
    <w:multiLevelType w:val="hybridMultilevel"/>
    <w:tmpl w:val="8D880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F7323"/>
    <w:multiLevelType w:val="hybridMultilevel"/>
    <w:tmpl w:val="1BC25116"/>
    <w:lvl w:ilvl="0" w:tplc="21144BE4">
      <w:start w:val="1"/>
      <w:numFmt w:val="upperLetter"/>
      <w:lvlText w:val="%1."/>
      <w:lvlJc w:val="left"/>
      <w:pPr>
        <w:tabs>
          <w:tab w:val="num" w:pos="389"/>
        </w:tabs>
        <w:ind w:left="389" w:hanging="389"/>
      </w:pPr>
      <w:rPr>
        <w:rFonts w:ascii="Times New Roman" w:hAnsi="Times New Roman" w:cs="Times New Roman" w:hint="default"/>
        <w:b/>
        <w:i w:val="0"/>
        <w:sz w:val="22"/>
        <w:szCs w:val="22"/>
      </w:rPr>
    </w:lvl>
    <w:lvl w:ilvl="1" w:tplc="04090003">
      <w:start w:val="2"/>
      <w:numFmt w:val="lowerLetter"/>
      <w:pStyle w:val="Heading1"/>
      <w:lvlText w:val="%2."/>
      <w:lvlJc w:val="left"/>
      <w:pPr>
        <w:tabs>
          <w:tab w:val="num" w:pos="3600"/>
        </w:tabs>
        <w:ind w:left="3600" w:hanging="360"/>
      </w:pPr>
      <w:rPr>
        <w:rFonts w:ascii="Times New Roman" w:hAnsi="Times New Roman" w:cs="Times New Roman" w:hint="default"/>
        <w:b/>
        <w:i w:val="0"/>
        <w:caps/>
        <w:effect w:val="none"/>
      </w:rPr>
    </w:lvl>
    <w:lvl w:ilvl="2" w:tplc="477828AC">
      <w:start w:val="1"/>
      <w:numFmt w:val="none"/>
      <w:pStyle w:val="TitleB"/>
      <w:lvlText w:val="A."/>
      <w:lvlJc w:val="left"/>
      <w:pPr>
        <w:tabs>
          <w:tab w:val="num" w:pos="567"/>
        </w:tabs>
        <w:ind w:left="567" w:hanging="567"/>
      </w:pPr>
      <w:rPr>
        <w:rFonts w:cs="Times New Roman" w:hint="default"/>
      </w:rPr>
    </w:lvl>
    <w:lvl w:ilvl="3" w:tplc="04090001">
      <w:start w:val="1"/>
      <w:numFmt w:val="decimal"/>
      <w:lvlText w:val="%4."/>
      <w:lvlJc w:val="left"/>
      <w:pPr>
        <w:tabs>
          <w:tab w:val="num" w:pos="5040"/>
        </w:tabs>
        <w:ind w:left="5040" w:hanging="360"/>
      </w:pPr>
      <w:rPr>
        <w:rFonts w:cs="Times New Roman"/>
      </w:rPr>
    </w:lvl>
    <w:lvl w:ilvl="4" w:tplc="04090003">
      <w:start w:val="1"/>
      <w:numFmt w:val="lowerLetter"/>
      <w:lvlText w:val="%5."/>
      <w:lvlJc w:val="left"/>
      <w:pPr>
        <w:tabs>
          <w:tab w:val="num" w:pos="5760"/>
        </w:tabs>
        <w:ind w:left="5760" w:hanging="360"/>
      </w:pPr>
      <w:rPr>
        <w:rFonts w:cs="Times New Roman"/>
      </w:rPr>
    </w:lvl>
    <w:lvl w:ilvl="5" w:tplc="04090005">
      <w:start w:val="1"/>
      <w:numFmt w:val="lowerRoman"/>
      <w:lvlText w:val="%6."/>
      <w:lvlJc w:val="right"/>
      <w:pPr>
        <w:tabs>
          <w:tab w:val="num" w:pos="6480"/>
        </w:tabs>
        <w:ind w:left="6480" w:hanging="18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lowerLetter"/>
      <w:lvlText w:val="%8."/>
      <w:lvlJc w:val="left"/>
      <w:pPr>
        <w:tabs>
          <w:tab w:val="num" w:pos="7920"/>
        </w:tabs>
        <w:ind w:left="7920" w:hanging="360"/>
      </w:pPr>
      <w:rPr>
        <w:rFonts w:cs="Times New Roman"/>
      </w:rPr>
    </w:lvl>
    <w:lvl w:ilvl="8" w:tplc="04090005">
      <w:start w:val="1"/>
      <w:numFmt w:val="lowerRoman"/>
      <w:lvlText w:val="%9."/>
      <w:lvlJc w:val="right"/>
      <w:pPr>
        <w:tabs>
          <w:tab w:val="num" w:pos="8640"/>
        </w:tabs>
        <w:ind w:left="8640" w:hanging="180"/>
      </w:pPr>
      <w:rPr>
        <w:rFonts w:cs="Times New Roman"/>
      </w:rPr>
    </w:lvl>
  </w:abstractNum>
  <w:abstractNum w:abstractNumId="36" w15:restartNumberingAfterBreak="0">
    <w:nsid w:val="79603D8B"/>
    <w:multiLevelType w:val="hybridMultilevel"/>
    <w:tmpl w:val="11CAF3D4"/>
    <w:lvl w:ilvl="0" w:tplc="F1584C4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67397">
    <w:abstractNumId w:val="35"/>
  </w:num>
  <w:num w:numId="2" w16cid:durableId="790589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800389">
    <w:abstractNumId w:val="12"/>
  </w:num>
  <w:num w:numId="4" w16cid:durableId="1188106933">
    <w:abstractNumId w:val="9"/>
  </w:num>
  <w:num w:numId="5" w16cid:durableId="1885213467">
    <w:abstractNumId w:val="7"/>
  </w:num>
  <w:num w:numId="6" w16cid:durableId="90586147">
    <w:abstractNumId w:val="6"/>
  </w:num>
  <w:num w:numId="7" w16cid:durableId="1946571934">
    <w:abstractNumId w:val="5"/>
  </w:num>
  <w:num w:numId="8" w16cid:durableId="561986274">
    <w:abstractNumId w:val="4"/>
  </w:num>
  <w:num w:numId="9" w16cid:durableId="1353722645">
    <w:abstractNumId w:val="8"/>
  </w:num>
  <w:num w:numId="10" w16cid:durableId="2079397333">
    <w:abstractNumId w:val="3"/>
  </w:num>
  <w:num w:numId="11" w16cid:durableId="1336418959">
    <w:abstractNumId w:val="2"/>
  </w:num>
  <w:num w:numId="12" w16cid:durableId="1938056714">
    <w:abstractNumId w:val="1"/>
  </w:num>
  <w:num w:numId="13" w16cid:durableId="71465044">
    <w:abstractNumId w:val="0"/>
  </w:num>
  <w:num w:numId="14" w16cid:durableId="2066372908">
    <w:abstractNumId w:val="14"/>
  </w:num>
  <w:num w:numId="15" w16cid:durableId="1164315434">
    <w:abstractNumId w:val="33"/>
  </w:num>
  <w:num w:numId="16" w16cid:durableId="1202015729">
    <w:abstractNumId w:val="34"/>
  </w:num>
  <w:num w:numId="17" w16cid:durableId="495651877">
    <w:abstractNumId w:val="19"/>
  </w:num>
  <w:num w:numId="18" w16cid:durableId="947086851">
    <w:abstractNumId w:val="31"/>
  </w:num>
  <w:num w:numId="19" w16cid:durableId="1745880930">
    <w:abstractNumId w:val="10"/>
    <w:lvlOverride w:ilvl="0">
      <w:lvl w:ilvl="0">
        <w:start w:val="1"/>
        <w:numFmt w:val="bullet"/>
        <w:lvlText w:val=""/>
        <w:lvlJc w:val="left"/>
        <w:pPr>
          <w:ind w:left="360" w:hanging="360"/>
        </w:pPr>
        <w:rPr>
          <w:rFonts w:ascii="Symbol" w:hAnsi="Symbol" w:hint="default"/>
        </w:rPr>
      </w:lvl>
    </w:lvlOverride>
  </w:num>
  <w:num w:numId="20" w16cid:durableId="2090878898">
    <w:abstractNumId w:val="26"/>
  </w:num>
  <w:num w:numId="21" w16cid:durableId="838271206">
    <w:abstractNumId w:val="18"/>
  </w:num>
  <w:num w:numId="22" w16cid:durableId="204413447">
    <w:abstractNumId w:val="24"/>
  </w:num>
  <w:num w:numId="23" w16cid:durableId="2086370047">
    <w:abstractNumId w:val="15"/>
  </w:num>
  <w:num w:numId="24" w16cid:durableId="453839169">
    <w:abstractNumId w:val="36"/>
  </w:num>
  <w:num w:numId="25" w16cid:durableId="1004479899">
    <w:abstractNumId w:val="30"/>
  </w:num>
  <w:num w:numId="26" w16cid:durableId="1201748292">
    <w:abstractNumId w:val="11"/>
  </w:num>
  <w:num w:numId="27" w16cid:durableId="1436098251">
    <w:abstractNumId w:val="25"/>
  </w:num>
  <w:num w:numId="28" w16cid:durableId="416900389">
    <w:abstractNumId w:val="17"/>
  </w:num>
  <w:num w:numId="29" w16cid:durableId="1973824865">
    <w:abstractNumId w:val="29"/>
  </w:num>
  <w:num w:numId="30" w16cid:durableId="162010487">
    <w:abstractNumId w:val="13"/>
  </w:num>
  <w:num w:numId="31" w16cid:durableId="2008435921">
    <w:abstractNumId w:val="27"/>
  </w:num>
  <w:num w:numId="32" w16cid:durableId="1922177277">
    <w:abstractNumId w:val="20"/>
  </w:num>
  <w:num w:numId="33" w16cid:durableId="1888375775">
    <w:abstractNumId w:val="22"/>
  </w:num>
  <w:num w:numId="34" w16cid:durableId="2020888909">
    <w:abstractNumId w:val="23"/>
  </w:num>
  <w:num w:numId="35" w16cid:durableId="1403061189">
    <w:abstractNumId w:val="32"/>
  </w:num>
  <w:num w:numId="36" w16cid:durableId="198127077">
    <w:abstractNumId w:val="21"/>
  </w:num>
  <w:num w:numId="37" w16cid:durableId="48871945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_Review_JV">
    <w15:presenceInfo w15:providerId="None" w15:userId="MAH_Review_J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markup="0"/>
  <w:trackRevisions/>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57"/>
    <w:rsid w:val="00002FD4"/>
    <w:rsid w:val="0000304B"/>
    <w:rsid w:val="00005918"/>
    <w:rsid w:val="00006E32"/>
    <w:rsid w:val="00011E16"/>
    <w:rsid w:val="00012A64"/>
    <w:rsid w:val="00013FF4"/>
    <w:rsid w:val="00014B74"/>
    <w:rsid w:val="000162E6"/>
    <w:rsid w:val="0001753A"/>
    <w:rsid w:val="000179FE"/>
    <w:rsid w:val="00021668"/>
    <w:rsid w:val="00023A70"/>
    <w:rsid w:val="00026711"/>
    <w:rsid w:val="00027A30"/>
    <w:rsid w:val="000323E9"/>
    <w:rsid w:val="00032C16"/>
    <w:rsid w:val="00037968"/>
    <w:rsid w:val="000401A5"/>
    <w:rsid w:val="00041323"/>
    <w:rsid w:val="000416A0"/>
    <w:rsid w:val="00042C9B"/>
    <w:rsid w:val="0004311A"/>
    <w:rsid w:val="00047613"/>
    <w:rsid w:val="00050654"/>
    <w:rsid w:val="00053D7C"/>
    <w:rsid w:val="00054093"/>
    <w:rsid w:val="00054D04"/>
    <w:rsid w:val="000601B0"/>
    <w:rsid w:val="00061C8F"/>
    <w:rsid w:val="00062B7A"/>
    <w:rsid w:val="00062E7B"/>
    <w:rsid w:val="00064FEF"/>
    <w:rsid w:val="000656FE"/>
    <w:rsid w:val="00072A08"/>
    <w:rsid w:val="0007465F"/>
    <w:rsid w:val="00080158"/>
    <w:rsid w:val="0008078F"/>
    <w:rsid w:val="0008126A"/>
    <w:rsid w:val="00081F0C"/>
    <w:rsid w:val="0008567A"/>
    <w:rsid w:val="000874E6"/>
    <w:rsid w:val="000905F8"/>
    <w:rsid w:val="00090D9B"/>
    <w:rsid w:val="000916DC"/>
    <w:rsid w:val="0009190D"/>
    <w:rsid w:val="00093EA0"/>
    <w:rsid w:val="000968C4"/>
    <w:rsid w:val="000973DC"/>
    <w:rsid w:val="000974A1"/>
    <w:rsid w:val="00097B48"/>
    <w:rsid w:val="000A036C"/>
    <w:rsid w:val="000A2EDF"/>
    <w:rsid w:val="000A4E89"/>
    <w:rsid w:val="000A5C70"/>
    <w:rsid w:val="000A63E9"/>
    <w:rsid w:val="000A743F"/>
    <w:rsid w:val="000A7B04"/>
    <w:rsid w:val="000B1C31"/>
    <w:rsid w:val="000B29E3"/>
    <w:rsid w:val="000B35A7"/>
    <w:rsid w:val="000B6658"/>
    <w:rsid w:val="000C064B"/>
    <w:rsid w:val="000C275F"/>
    <w:rsid w:val="000C7DA0"/>
    <w:rsid w:val="000D10F8"/>
    <w:rsid w:val="000D11FB"/>
    <w:rsid w:val="000D356B"/>
    <w:rsid w:val="000D53B6"/>
    <w:rsid w:val="000D5C99"/>
    <w:rsid w:val="000D7EB9"/>
    <w:rsid w:val="000E2E75"/>
    <w:rsid w:val="000E518B"/>
    <w:rsid w:val="000F18A7"/>
    <w:rsid w:val="000F28D0"/>
    <w:rsid w:val="000F4335"/>
    <w:rsid w:val="000F43D3"/>
    <w:rsid w:val="001005AC"/>
    <w:rsid w:val="00101A12"/>
    <w:rsid w:val="00104919"/>
    <w:rsid w:val="0010749E"/>
    <w:rsid w:val="0011084E"/>
    <w:rsid w:val="00111121"/>
    <w:rsid w:val="001120A3"/>
    <w:rsid w:val="00116791"/>
    <w:rsid w:val="001179D1"/>
    <w:rsid w:val="00122B8B"/>
    <w:rsid w:val="00123923"/>
    <w:rsid w:val="001300D9"/>
    <w:rsid w:val="00132E15"/>
    <w:rsid w:val="0013403E"/>
    <w:rsid w:val="0013444A"/>
    <w:rsid w:val="00135AFC"/>
    <w:rsid w:val="0014209D"/>
    <w:rsid w:val="00142E36"/>
    <w:rsid w:val="0014610C"/>
    <w:rsid w:val="001465BB"/>
    <w:rsid w:val="00146CA2"/>
    <w:rsid w:val="00152625"/>
    <w:rsid w:val="00153FFE"/>
    <w:rsid w:val="00155021"/>
    <w:rsid w:val="0015676C"/>
    <w:rsid w:val="0015752D"/>
    <w:rsid w:val="00167753"/>
    <w:rsid w:val="001678D1"/>
    <w:rsid w:val="00171317"/>
    <w:rsid w:val="00171A2C"/>
    <w:rsid w:val="0017282C"/>
    <w:rsid w:val="00173306"/>
    <w:rsid w:val="001736DD"/>
    <w:rsid w:val="00176CB0"/>
    <w:rsid w:val="00182166"/>
    <w:rsid w:val="00182A15"/>
    <w:rsid w:val="0018330B"/>
    <w:rsid w:val="00183476"/>
    <w:rsid w:val="00183A20"/>
    <w:rsid w:val="00184A22"/>
    <w:rsid w:val="001857CC"/>
    <w:rsid w:val="00185E12"/>
    <w:rsid w:val="00186190"/>
    <w:rsid w:val="001866F0"/>
    <w:rsid w:val="001906CD"/>
    <w:rsid w:val="0019107E"/>
    <w:rsid w:val="00191FA1"/>
    <w:rsid w:val="001920A9"/>
    <w:rsid w:val="00194876"/>
    <w:rsid w:val="0019672C"/>
    <w:rsid w:val="00196AB7"/>
    <w:rsid w:val="001A0E9A"/>
    <w:rsid w:val="001A1386"/>
    <w:rsid w:val="001A1FB3"/>
    <w:rsid w:val="001B33B5"/>
    <w:rsid w:val="001B7203"/>
    <w:rsid w:val="001C0AD0"/>
    <w:rsid w:val="001C2230"/>
    <w:rsid w:val="001C34D8"/>
    <w:rsid w:val="001D1F0A"/>
    <w:rsid w:val="001D3199"/>
    <w:rsid w:val="001D5958"/>
    <w:rsid w:val="001D73C9"/>
    <w:rsid w:val="001E0E45"/>
    <w:rsid w:val="001E1B0C"/>
    <w:rsid w:val="001E1F7E"/>
    <w:rsid w:val="001F1512"/>
    <w:rsid w:val="001F4F6B"/>
    <w:rsid w:val="001F51CB"/>
    <w:rsid w:val="001F6725"/>
    <w:rsid w:val="001F6A09"/>
    <w:rsid w:val="001F7320"/>
    <w:rsid w:val="001F7C53"/>
    <w:rsid w:val="00200FDB"/>
    <w:rsid w:val="00202DAA"/>
    <w:rsid w:val="002050BB"/>
    <w:rsid w:val="00205404"/>
    <w:rsid w:val="00211BFC"/>
    <w:rsid w:val="002121FB"/>
    <w:rsid w:val="002129AB"/>
    <w:rsid w:val="00213EA6"/>
    <w:rsid w:val="00214DCE"/>
    <w:rsid w:val="0021768A"/>
    <w:rsid w:val="00221E23"/>
    <w:rsid w:val="002228BC"/>
    <w:rsid w:val="00225694"/>
    <w:rsid w:val="00227336"/>
    <w:rsid w:val="00230B6D"/>
    <w:rsid w:val="002319B2"/>
    <w:rsid w:val="0023318C"/>
    <w:rsid w:val="00233D83"/>
    <w:rsid w:val="00234BD6"/>
    <w:rsid w:val="00235149"/>
    <w:rsid w:val="00235475"/>
    <w:rsid w:val="00235AC5"/>
    <w:rsid w:val="00237AAF"/>
    <w:rsid w:val="0024191D"/>
    <w:rsid w:val="00252E2E"/>
    <w:rsid w:val="00253A36"/>
    <w:rsid w:val="002562EA"/>
    <w:rsid w:val="00260F72"/>
    <w:rsid w:val="002626C1"/>
    <w:rsid w:val="00262E7B"/>
    <w:rsid w:val="00263B6D"/>
    <w:rsid w:val="00263DD3"/>
    <w:rsid w:val="0026652E"/>
    <w:rsid w:val="002731F6"/>
    <w:rsid w:val="0027338C"/>
    <w:rsid w:val="00274044"/>
    <w:rsid w:val="0027432D"/>
    <w:rsid w:val="002905DD"/>
    <w:rsid w:val="00290BDC"/>
    <w:rsid w:val="00293E07"/>
    <w:rsid w:val="00294D68"/>
    <w:rsid w:val="00295A4B"/>
    <w:rsid w:val="00295CA6"/>
    <w:rsid w:val="002A1254"/>
    <w:rsid w:val="002A1A7C"/>
    <w:rsid w:val="002A1D65"/>
    <w:rsid w:val="002A548B"/>
    <w:rsid w:val="002A61BC"/>
    <w:rsid w:val="002A6F0A"/>
    <w:rsid w:val="002B31AF"/>
    <w:rsid w:val="002B3E5B"/>
    <w:rsid w:val="002B42CF"/>
    <w:rsid w:val="002B7999"/>
    <w:rsid w:val="002C2098"/>
    <w:rsid w:val="002C346F"/>
    <w:rsid w:val="002C3FDE"/>
    <w:rsid w:val="002C6046"/>
    <w:rsid w:val="002D10FC"/>
    <w:rsid w:val="002D277B"/>
    <w:rsid w:val="002D50EA"/>
    <w:rsid w:val="002E0153"/>
    <w:rsid w:val="002E1147"/>
    <w:rsid w:val="002E3A03"/>
    <w:rsid w:val="002E465B"/>
    <w:rsid w:val="002F296C"/>
    <w:rsid w:val="003004CD"/>
    <w:rsid w:val="003006C2"/>
    <w:rsid w:val="00303DFF"/>
    <w:rsid w:val="00303E5E"/>
    <w:rsid w:val="00304335"/>
    <w:rsid w:val="00304E1B"/>
    <w:rsid w:val="00305AA3"/>
    <w:rsid w:val="003079A9"/>
    <w:rsid w:val="00307E5B"/>
    <w:rsid w:val="00310131"/>
    <w:rsid w:val="003105F7"/>
    <w:rsid w:val="003152D1"/>
    <w:rsid w:val="003205E1"/>
    <w:rsid w:val="00320718"/>
    <w:rsid w:val="0032134F"/>
    <w:rsid w:val="0032645B"/>
    <w:rsid w:val="00326755"/>
    <w:rsid w:val="00327C1E"/>
    <w:rsid w:val="00330F3B"/>
    <w:rsid w:val="00333B3C"/>
    <w:rsid w:val="00337C5A"/>
    <w:rsid w:val="0034277D"/>
    <w:rsid w:val="0034295D"/>
    <w:rsid w:val="0034439B"/>
    <w:rsid w:val="00344A5C"/>
    <w:rsid w:val="00347424"/>
    <w:rsid w:val="003521BD"/>
    <w:rsid w:val="00355624"/>
    <w:rsid w:val="00356E3E"/>
    <w:rsid w:val="00363BA2"/>
    <w:rsid w:val="003645DB"/>
    <w:rsid w:val="003713BB"/>
    <w:rsid w:val="00372236"/>
    <w:rsid w:val="00374FE5"/>
    <w:rsid w:val="003809C4"/>
    <w:rsid w:val="00383593"/>
    <w:rsid w:val="0038693C"/>
    <w:rsid w:val="003904BF"/>
    <w:rsid w:val="003A30EF"/>
    <w:rsid w:val="003A4690"/>
    <w:rsid w:val="003B3351"/>
    <w:rsid w:val="003C02E5"/>
    <w:rsid w:val="003C0AC3"/>
    <w:rsid w:val="003C2CB2"/>
    <w:rsid w:val="003C451F"/>
    <w:rsid w:val="003D7EF4"/>
    <w:rsid w:val="003E31BD"/>
    <w:rsid w:val="003E3B76"/>
    <w:rsid w:val="003E633C"/>
    <w:rsid w:val="003F3994"/>
    <w:rsid w:val="003F516F"/>
    <w:rsid w:val="003F5C56"/>
    <w:rsid w:val="00400297"/>
    <w:rsid w:val="00403EF6"/>
    <w:rsid w:val="00405BFE"/>
    <w:rsid w:val="00405C4B"/>
    <w:rsid w:val="0041125D"/>
    <w:rsid w:val="004126A2"/>
    <w:rsid w:val="004126FA"/>
    <w:rsid w:val="00413CF1"/>
    <w:rsid w:val="00425E44"/>
    <w:rsid w:val="00426CDD"/>
    <w:rsid w:val="0042726E"/>
    <w:rsid w:val="0042772C"/>
    <w:rsid w:val="004305F4"/>
    <w:rsid w:val="00434163"/>
    <w:rsid w:val="00435C3E"/>
    <w:rsid w:val="00435EDF"/>
    <w:rsid w:val="00437AD6"/>
    <w:rsid w:val="00441626"/>
    <w:rsid w:val="0044453B"/>
    <w:rsid w:val="00446211"/>
    <w:rsid w:val="004509C2"/>
    <w:rsid w:val="00450B24"/>
    <w:rsid w:val="00452462"/>
    <w:rsid w:val="00452B0B"/>
    <w:rsid w:val="00455BE6"/>
    <w:rsid w:val="00456E1A"/>
    <w:rsid w:val="004574C6"/>
    <w:rsid w:val="004577C5"/>
    <w:rsid w:val="004601BB"/>
    <w:rsid w:val="004621A0"/>
    <w:rsid w:val="004630F6"/>
    <w:rsid w:val="004646C9"/>
    <w:rsid w:val="00465522"/>
    <w:rsid w:val="00465D8B"/>
    <w:rsid w:val="00467370"/>
    <w:rsid w:val="00467636"/>
    <w:rsid w:val="00470368"/>
    <w:rsid w:val="00471E67"/>
    <w:rsid w:val="004727EE"/>
    <w:rsid w:val="00484A0C"/>
    <w:rsid w:val="00490179"/>
    <w:rsid w:val="00490D88"/>
    <w:rsid w:val="00495257"/>
    <w:rsid w:val="00496A03"/>
    <w:rsid w:val="00496F69"/>
    <w:rsid w:val="00497640"/>
    <w:rsid w:val="004A0D60"/>
    <w:rsid w:val="004A2EBF"/>
    <w:rsid w:val="004A516E"/>
    <w:rsid w:val="004A5D45"/>
    <w:rsid w:val="004A73C1"/>
    <w:rsid w:val="004A77BA"/>
    <w:rsid w:val="004A77C7"/>
    <w:rsid w:val="004B1D27"/>
    <w:rsid w:val="004B4184"/>
    <w:rsid w:val="004C665A"/>
    <w:rsid w:val="004C6698"/>
    <w:rsid w:val="004D14B3"/>
    <w:rsid w:val="004D1649"/>
    <w:rsid w:val="004D242A"/>
    <w:rsid w:val="004D2798"/>
    <w:rsid w:val="004D5096"/>
    <w:rsid w:val="004D7BCC"/>
    <w:rsid w:val="004E0209"/>
    <w:rsid w:val="004E1B3B"/>
    <w:rsid w:val="004E3FEF"/>
    <w:rsid w:val="004E6400"/>
    <w:rsid w:val="004E6DFA"/>
    <w:rsid w:val="004E7144"/>
    <w:rsid w:val="004F0967"/>
    <w:rsid w:val="004F16DE"/>
    <w:rsid w:val="004F24F3"/>
    <w:rsid w:val="004F5318"/>
    <w:rsid w:val="004F5543"/>
    <w:rsid w:val="00500457"/>
    <w:rsid w:val="00500891"/>
    <w:rsid w:val="00501060"/>
    <w:rsid w:val="0050605F"/>
    <w:rsid w:val="00513741"/>
    <w:rsid w:val="00515381"/>
    <w:rsid w:val="005162AF"/>
    <w:rsid w:val="00517BF9"/>
    <w:rsid w:val="005248F5"/>
    <w:rsid w:val="00525FA1"/>
    <w:rsid w:val="00527200"/>
    <w:rsid w:val="00530828"/>
    <w:rsid w:val="0053473B"/>
    <w:rsid w:val="00536315"/>
    <w:rsid w:val="0053785A"/>
    <w:rsid w:val="005435E2"/>
    <w:rsid w:val="0054503C"/>
    <w:rsid w:val="00545FC7"/>
    <w:rsid w:val="005477F0"/>
    <w:rsid w:val="00554A43"/>
    <w:rsid w:val="00563FB4"/>
    <w:rsid w:val="00566F92"/>
    <w:rsid w:val="00567E0D"/>
    <w:rsid w:val="00575571"/>
    <w:rsid w:val="005765C8"/>
    <w:rsid w:val="005807AB"/>
    <w:rsid w:val="005807F4"/>
    <w:rsid w:val="0058239E"/>
    <w:rsid w:val="00583D7B"/>
    <w:rsid w:val="00584D26"/>
    <w:rsid w:val="00595869"/>
    <w:rsid w:val="0059608E"/>
    <w:rsid w:val="0059638B"/>
    <w:rsid w:val="005A6C48"/>
    <w:rsid w:val="005B0E02"/>
    <w:rsid w:val="005B0FE9"/>
    <w:rsid w:val="005B2B59"/>
    <w:rsid w:val="005C1C2B"/>
    <w:rsid w:val="005C216A"/>
    <w:rsid w:val="005C3E95"/>
    <w:rsid w:val="005C442E"/>
    <w:rsid w:val="005C4617"/>
    <w:rsid w:val="005C4719"/>
    <w:rsid w:val="005C5773"/>
    <w:rsid w:val="005C5DEE"/>
    <w:rsid w:val="005D014F"/>
    <w:rsid w:val="005D294D"/>
    <w:rsid w:val="005D348C"/>
    <w:rsid w:val="005D34E2"/>
    <w:rsid w:val="005D3CF8"/>
    <w:rsid w:val="005D539B"/>
    <w:rsid w:val="005D5589"/>
    <w:rsid w:val="005E17B7"/>
    <w:rsid w:val="005E3CDC"/>
    <w:rsid w:val="005E5216"/>
    <w:rsid w:val="005E6AF3"/>
    <w:rsid w:val="005E717F"/>
    <w:rsid w:val="005E7BD7"/>
    <w:rsid w:val="005F12A4"/>
    <w:rsid w:val="005F1488"/>
    <w:rsid w:val="005F2B1E"/>
    <w:rsid w:val="005F405D"/>
    <w:rsid w:val="005F41CA"/>
    <w:rsid w:val="005F5B13"/>
    <w:rsid w:val="005F702D"/>
    <w:rsid w:val="005F7420"/>
    <w:rsid w:val="00603D28"/>
    <w:rsid w:val="006041A1"/>
    <w:rsid w:val="0060737D"/>
    <w:rsid w:val="00612ADB"/>
    <w:rsid w:val="00615492"/>
    <w:rsid w:val="00617CF3"/>
    <w:rsid w:val="00625978"/>
    <w:rsid w:val="0062685C"/>
    <w:rsid w:val="0062744E"/>
    <w:rsid w:val="006309EF"/>
    <w:rsid w:val="006329AD"/>
    <w:rsid w:val="00632D4C"/>
    <w:rsid w:val="00635486"/>
    <w:rsid w:val="00635E55"/>
    <w:rsid w:val="00637B1A"/>
    <w:rsid w:val="0064146C"/>
    <w:rsid w:val="00645BF5"/>
    <w:rsid w:val="00645DC1"/>
    <w:rsid w:val="00645E70"/>
    <w:rsid w:val="00646793"/>
    <w:rsid w:val="0065265F"/>
    <w:rsid w:val="006563AA"/>
    <w:rsid w:val="00656402"/>
    <w:rsid w:val="00657A16"/>
    <w:rsid w:val="006608D0"/>
    <w:rsid w:val="00661D1A"/>
    <w:rsid w:val="00662368"/>
    <w:rsid w:val="0066333D"/>
    <w:rsid w:val="006642A8"/>
    <w:rsid w:val="00666CAD"/>
    <w:rsid w:val="00666EB8"/>
    <w:rsid w:val="00671FFA"/>
    <w:rsid w:val="0067263D"/>
    <w:rsid w:val="00672B96"/>
    <w:rsid w:val="00674D6D"/>
    <w:rsid w:val="006755D2"/>
    <w:rsid w:val="00676FE3"/>
    <w:rsid w:val="0067757E"/>
    <w:rsid w:val="0067779C"/>
    <w:rsid w:val="006779CD"/>
    <w:rsid w:val="006942EE"/>
    <w:rsid w:val="006944A5"/>
    <w:rsid w:val="00694CF5"/>
    <w:rsid w:val="006A0582"/>
    <w:rsid w:val="006A0614"/>
    <w:rsid w:val="006A40FC"/>
    <w:rsid w:val="006A45EF"/>
    <w:rsid w:val="006B0F53"/>
    <w:rsid w:val="006B0FAE"/>
    <w:rsid w:val="006B5348"/>
    <w:rsid w:val="006B5A3C"/>
    <w:rsid w:val="006B5B66"/>
    <w:rsid w:val="006C0082"/>
    <w:rsid w:val="006C2B2F"/>
    <w:rsid w:val="006C3149"/>
    <w:rsid w:val="006C3AC1"/>
    <w:rsid w:val="006C3E68"/>
    <w:rsid w:val="006C55E7"/>
    <w:rsid w:val="006E2117"/>
    <w:rsid w:val="006E6740"/>
    <w:rsid w:val="006F01AA"/>
    <w:rsid w:val="006F31C4"/>
    <w:rsid w:val="006F388C"/>
    <w:rsid w:val="006F4AA1"/>
    <w:rsid w:val="006F74D2"/>
    <w:rsid w:val="00700A9B"/>
    <w:rsid w:val="00701615"/>
    <w:rsid w:val="007058A7"/>
    <w:rsid w:val="00705AC6"/>
    <w:rsid w:val="0070739A"/>
    <w:rsid w:val="007105FF"/>
    <w:rsid w:val="00710B92"/>
    <w:rsid w:val="007117B2"/>
    <w:rsid w:val="00711955"/>
    <w:rsid w:val="00712AF2"/>
    <w:rsid w:val="00720502"/>
    <w:rsid w:val="007310ED"/>
    <w:rsid w:val="00733AD2"/>
    <w:rsid w:val="00734E10"/>
    <w:rsid w:val="007433A4"/>
    <w:rsid w:val="00743956"/>
    <w:rsid w:val="00746D4E"/>
    <w:rsid w:val="00747F4B"/>
    <w:rsid w:val="00753540"/>
    <w:rsid w:val="00754D3F"/>
    <w:rsid w:val="00757DB6"/>
    <w:rsid w:val="00757E6F"/>
    <w:rsid w:val="00760A7E"/>
    <w:rsid w:val="00762857"/>
    <w:rsid w:val="0076435A"/>
    <w:rsid w:val="00766D01"/>
    <w:rsid w:val="007670CE"/>
    <w:rsid w:val="00770D83"/>
    <w:rsid w:val="007730EA"/>
    <w:rsid w:val="00774261"/>
    <w:rsid w:val="00774C42"/>
    <w:rsid w:val="0077618E"/>
    <w:rsid w:val="00776951"/>
    <w:rsid w:val="00777139"/>
    <w:rsid w:val="00780646"/>
    <w:rsid w:val="00781DFD"/>
    <w:rsid w:val="00781F48"/>
    <w:rsid w:val="00783818"/>
    <w:rsid w:val="00791832"/>
    <w:rsid w:val="0079317F"/>
    <w:rsid w:val="00796CCA"/>
    <w:rsid w:val="007970B8"/>
    <w:rsid w:val="0079791F"/>
    <w:rsid w:val="007A0231"/>
    <w:rsid w:val="007A15A7"/>
    <w:rsid w:val="007A3283"/>
    <w:rsid w:val="007A3D85"/>
    <w:rsid w:val="007A5598"/>
    <w:rsid w:val="007B03B5"/>
    <w:rsid w:val="007B13AC"/>
    <w:rsid w:val="007B6047"/>
    <w:rsid w:val="007C0AA9"/>
    <w:rsid w:val="007C0D12"/>
    <w:rsid w:val="007C23A4"/>
    <w:rsid w:val="007C322A"/>
    <w:rsid w:val="007D0D39"/>
    <w:rsid w:val="007D2932"/>
    <w:rsid w:val="007D5E46"/>
    <w:rsid w:val="007D7875"/>
    <w:rsid w:val="007E1008"/>
    <w:rsid w:val="007E17DA"/>
    <w:rsid w:val="007E463B"/>
    <w:rsid w:val="007E784E"/>
    <w:rsid w:val="007F34D7"/>
    <w:rsid w:val="007F60FB"/>
    <w:rsid w:val="007F767D"/>
    <w:rsid w:val="00800422"/>
    <w:rsid w:val="008011EA"/>
    <w:rsid w:val="00801AE1"/>
    <w:rsid w:val="008055A3"/>
    <w:rsid w:val="008139C1"/>
    <w:rsid w:val="00814A93"/>
    <w:rsid w:val="00816FC3"/>
    <w:rsid w:val="00820C4F"/>
    <w:rsid w:val="00824DFE"/>
    <w:rsid w:val="00825DE8"/>
    <w:rsid w:val="00826BA7"/>
    <w:rsid w:val="008272D9"/>
    <w:rsid w:val="008302FA"/>
    <w:rsid w:val="008336CB"/>
    <w:rsid w:val="008413F7"/>
    <w:rsid w:val="008460F6"/>
    <w:rsid w:val="0084697E"/>
    <w:rsid w:val="0085152E"/>
    <w:rsid w:val="00851935"/>
    <w:rsid w:val="00851D73"/>
    <w:rsid w:val="008525DF"/>
    <w:rsid w:val="00855A7F"/>
    <w:rsid w:val="00856CAD"/>
    <w:rsid w:val="00860651"/>
    <w:rsid w:val="00861CD1"/>
    <w:rsid w:val="00861D4A"/>
    <w:rsid w:val="00863518"/>
    <w:rsid w:val="008654B9"/>
    <w:rsid w:val="00873BF6"/>
    <w:rsid w:val="00875C1D"/>
    <w:rsid w:val="00876429"/>
    <w:rsid w:val="00876EE4"/>
    <w:rsid w:val="0088022B"/>
    <w:rsid w:val="00883EB3"/>
    <w:rsid w:val="0089065D"/>
    <w:rsid w:val="00890FF1"/>
    <w:rsid w:val="0089151A"/>
    <w:rsid w:val="0089151E"/>
    <w:rsid w:val="00892247"/>
    <w:rsid w:val="00893CEF"/>
    <w:rsid w:val="00895E10"/>
    <w:rsid w:val="008A25B5"/>
    <w:rsid w:val="008A51A7"/>
    <w:rsid w:val="008B0BB0"/>
    <w:rsid w:val="008B3CAE"/>
    <w:rsid w:val="008B6A29"/>
    <w:rsid w:val="008C11A2"/>
    <w:rsid w:val="008C179B"/>
    <w:rsid w:val="008C1E82"/>
    <w:rsid w:val="008C21E3"/>
    <w:rsid w:val="008C26B5"/>
    <w:rsid w:val="008C3F34"/>
    <w:rsid w:val="008C6DE1"/>
    <w:rsid w:val="008D0DB4"/>
    <w:rsid w:val="008D327C"/>
    <w:rsid w:val="008D4C66"/>
    <w:rsid w:val="008D691F"/>
    <w:rsid w:val="008E0C48"/>
    <w:rsid w:val="008E6023"/>
    <w:rsid w:val="008F080B"/>
    <w:rsid w:val="008F1E8F"/>
    <w:rsid w:val="008F2394"/>
    <w:rsid w:val="008F3300"/>
    <w:rsid w:val="008F361C"/>
    <w:rsid w:val="008F5433"/>
    <w:rsid w:val="008F72CF"/>
    <w:rsid w:val="009001CD"/>
    <w:rsid w:val="00900DFC"/>
    <w:rsid w:val="00900FED"/>
    <w:rsid w:val="00901293"/>
    <w:rsid w:val="00901897"/>
    <w:rsid w:val="00903166"/>
    <w:rsid w:val="009064BD"/>
    <w:rsid w:val="00907F42"/>
    <w:rsid w:val="0091116B"/>
    <w:rsid w:val="00912A79"/>
    <w:rsid w:val="009226E6"/>
    <w:rsid w:val="00926474"/>
    <w:rsid w:val="00926A84"/>
    <w:rsid w:val="0092783B"/>
    <w:rsid w:val="00933160"/>
    <w:rsid w:val="00936C6E"/>
    <w:rsid w:val="00937611"/>
    <w:rsid w:val="00940535"/>
    <w:rsid w:val="00943F0C"/>
    <w:rsid w:val="009463DA"/>
    <w:rsid w:val="00950FB3"/>
    <w:rsid w:val="009515BE"/>
    <w:rsid w:val="009516E2"/>
    <w:rsid w:val="0095202F"/>
    <w:rsid w:val="00952C6A"/>
    <w:rsid w:val="00955F9A"/>
    <w:rsid w:val="009562D7"/>
    <w:rsid w:val="00957F7E"/>
    <w:rsid w:val="0096739A"/>
    <w:rsid w:val="00967BE6"/>
    <w:rsid w:val="00970F37"/>
    <w:rsid w:val="009714FE"/>
    <w:rsid w:val="0097306A"/>
    <w:rsid w:val="009740FA"/>
    <w:rsid w:val="0097515D"/>
    <w:rsid w:val="00980B45"/>
    <w:rsid w:val="00984D0C"/>
    <w:rsid w:val="00986424"/>
    <w:rsid w:val="00991346"/>
    <w:rsid w:val="00991B65"/>
    <w:rsid w:val="0099402F"/>
    <w:rsid w:val="00994E9D"/>
    <w:rsid w:val="0099742E"/>
    <w:rsid w:val="009A0021"/>
    <w:rsid w:val="009A0A3F"/>
    <w:rsid w:val="009A0BB9"/>
    <w:rsid w:val="009A20F7"/>
    <w:rsid w:val="009A2D46"/>
    <w:rsid w:val="009A478F"/>
    <w:rsid w:val="009B09FA"/>
    <w:rsid w:val="009B183E"/>
    <w:rsid w:val="009B1AAB"/>
    <w:rsid w:val="009B2DBF"/>
    <w:rsid w:val="009B32AD"/>
    <w:rsid w:val="009C1804"/>
    <w:rsid w:val="009C27A4"/>
    <w:rsid w:val="009C49A3"/>
    <w:rsid w:val="009C4F1F"/>
    <w:rsid w:val="009C5DDE"/>
    <w:rsid w:val="009C6663"/>
    <w:rsid w:val="009D1428"/>
    <w:rsid w:val="009D1A32"/>
    <w:rsid w:val="009D2CD6"/>
    <w:rsid w:val="009E0A95"/>
    <w:rsid w:val="009E3D10"/>
    <w:rsid w:val="009E4B60"/>
    <w:rsid w:val="009E51B5"/>
    <w:rsid w:val="009F07DC"/>
    <w:rsid w:val="009F5D8F"/>
    <w:rsid w:val="009F68CF"/>
    <w:rsid w:val="00A03589"/>
    <w:rsid w:val="00A03E42"/>
    <w:rsid w:val="00A04B65"/>
    <w:rsid w:val="00A06012"/>
    <w:rsid w:val="00A06A62"/>
    <w:rsid w:val="00A06C96"/>
    <w:rsid w:val="00A0759E"/>
    <w:rsid w:val="00A12BE7"/>
    <w:rsid w:val="00A1321E"/>
    <w:rsid w:val="00A20D01"/>
    <w:rsid w:val="00A22B7E"/>
    <w:rsid w:val="00A26359"/>
    <w:rsid w:val="00A27ABF"/>
    <w:rsid w:val="00A30CE1"/>
    <w:rsid w:val="00A32E01"/>
    <w:rsid w:val="00A34B3F"/>
    <w:rsid w:val="00A34FFC"/>
    <w:rsid w:val="00A369C0"/>
    <w:rsid w:val="00A36FD1"/>
    <w:rsid w:val="00A433E0"/>
    <w:rsid w:val="00A46515"/>
    <w:rsid w:val="00A46C1F"/>
    <w:rsid w:val="00A54D00"/>
    <w:rsid w:val="00A61847"/>
    <w:rsid w:val="00A64339"/>
    <w:rsid w:val="00A64DFF"/>
    <w:rsid w:val="00A71117"/>
    <w:rsid w:val="00A7327A"/>
    <w:rsid w:val="00A761B3"/>
    <w:rsid w:val="00A817CB"/>
    <w:rsid w:val="00A978BD"/>
    <w:rsid w:val="00AA0A62"/>
    <w:rsid w:val="00AA2202"/>
    <w:rsid w:val="00AA3C13"/>
    <w:rsid w:val="00AA488F"/>
    <w:rsid w:val="00AA4BF2"/>
    <w:rsid w:val="00AB01D3"/>
    <w:rsid w:val="00AB0424"/>
    <w:rsid w:val="00AB0EAE"/>
    <w:rsid w:val="00AB3414"/>
    <w:rsid w:val="00AB3F30"/>
    <w:rsid w:val="00AB4780"/>
    <w:rsid w:val="00AB63D6"/>
    <w:rsid w:val="00AB6567"/>
    <w:rsid w:val="00AC0473"/>
    <w:rsid w:val="00AC13EA"/>
    <w:rsid w:val="00AC2BA9"/>
    <w:rsid w:val="00AD188E"/>
    <w:rsid w:val="00AD217F"/>
    <w:rsid w:val="00AD4E90"/>
    <w:rsid w:val="00AD50F9"/>
    <w:rsid w:val="00AD584A"/>
    <w:rsid w:val="00AD5C5B"/>
    <w:rsid w:val="00AD7D76"/>
    <w:rsid w:val="00AE109C"/>
    <w:rsid w:val="00AE61DA"/>
    <w:rsid w:val="00AF45D8"/>
    <w:rsid w:val="00AF4AE5"/>
    <w:rsid w:val="00AF6C27"/>
    <w:rsid w:val="00AF71EA"/>
    <w:rsid w:val="00AF79B6"/>
    <w:rsid w:val="00AF7F90"/>
    <w:rsid w:val="00B003E8"/>
    <w:rsid w:val="00B075AF"/>
    <w:rsid w:val="00B07AB8"/>
    <w:rsid w:val="00B07B2B"/>
    <w:rsid w:val="00B07DDC"/>
    <w:rsid w:val="00B10006"/>
    <w:rsid w:val="00B106FB"/>
    <w:rsid w:val="00B11659"/>
    <w:rsid w:val="00B11780"/>
    <w:rsid w:val="00B11B85"/>
    <w:rsid w:val="00B12093"/>
    <w:rsid w:val="00B13041"/>
    <w:rsid w:val="00B1678A"/>
    <w:rsid w:val="00B21036"/>
    <w:rsid w:val="00B2174A"/>
    <w:rsid w:val="00B22586"/>
    <w:rsid w:val="00B23125"/>
    <w:rsid w:val="00B25BCB"/>
    <w:rsid w:val="00B26392"/>
    <w:rsid w:val="00B263B8"/>
    <w:rsid w:val="00B27DB6"/>
    <w:rsid w:val="00B30509"/>
    <w:rsid w:val="00B30EA7"/>
    <w:rsid w:val="00B31FF4"/>
    <w:rsid w:val="00B33A7B"/>
    <w:rsid w:val="00B34624"/>
    <w:rsid w:val="00B3481B"/>
    <w:rsid w:val="00B37F69"/>
    <w:rsid w:val="00B42073"/>
    <w:rsid w:val="00B437B2"/>
    <w:rsid w:val="00B46A6E"/>
    <w:rsid w:val="00B4720D"/>
    <w:rsid w:val="00B53E3A"/>
    <w:rsid w:val="00B554BF"/>
    <w:rsid w:val="00B60296"/>
    <w:rsid w:val="00B62F2D"/>
    <w:rsid w:val="00B714BE"/>
    <w:rsid w:val="00B74C5D"/>
    <w:rsid w:val="00B76EC9"/>
    <w:rsid w:val="00B772B5"/>
    <w:rsid w:val="00B77FAB"/>
    <w:rsid w:val="00B81E52"/>
    <w:rsid w:val="00B820A1"/>
    <w:rsid w:val="00B85D8F"/>
    <w:rsid w:val="00B8647C"/>
    <w:rsid w:val="00B907EA"/>
    <w:rsid w:val="00B94B69"/>
    <w:rsid w:val="00BA52C7"/>
    <w:rsid w:val="00BB14AE"/>
    <w:rsid w:val="00BB2CB2"/>
    <w:rsid w:val="00BB79C4"/>
    <w:rsid w:val="00BC11A9"/>
    <w:rsid w:val="00BC161D"/>
    <w:rsid w:val="00BC197D"/>
    <w:rsid w:val="00BC1EFA"/>
    <w:rsid w:val="00BC51FA"/>
    <w:rsid w:val="00BC6DF0"/>
    <w:rsid w:val="00BD2C63"/>
    <w:rsid w:val="00BD2C7F"/>
    <w:rsid w:val="00BD3195"/>
    <w:rsid w:val="00BD47DA"/>
    <w:rsid w:val="00BD4C45"/>
    <w:rsid w:val="00BD5FA8"/>
    <w:rsid w:val="00BD65A0"/>
    <w:rsid w:val="00BE0A82"/>
    <w:rsid w:val="00BE0CF1"/>
    <w:rsid w:val="00BE2E00"/>
    <w:rsid w:val="00BE3586"/>
    <w:rsid w:val="00BE4410"/>
    <w:rsid w:val="00BE5D9E"/>
    <w:rsid w:val="00BE733B"/>
    <w:rsid w:val="00C0432F"/>
    <w:rsid w:val="00C0671E"/>
    <w:rsid w:val="00C0749E"/>
    <w:rsid w:val="00C110D9"/>
    <w:rsid w:val="00C115AE"/>
    <w:rsid w:val="00C11B35"/>
    <w:rsid w:val="00C13018"/>
    <w:rsid w:val="00C14E61"/>
    <w:rsid w:val="00C15F95"/>
    <w:rsid w:val="00C165AE"/>
    <w:rsid w:val="00C16D47"/>
    <w:rsid w:val="00C2251D"/>
    <w:rsid w:val="00C2479A"/>
    <w:rsid w:val="00C26189"/>
    <w:rsid w:val="00C304AC"/>
    <w:rsid w:val="00C31CF6"/>
    <w:rsid w:val="00C332E6"/>
    <w:rsid w:val="00C35CEC"/>
    <w:rsid w:val="00C375BB"/>
    <w:rsid w:val="00C46576"/>
    <w:rsid w:val="00C46EE0"/>
    <w:rsid w:val="00C51754"/>
    <w:rsid w:val="00C520C5"/>
    <w:rsid w:val="00C53262"/>
    <w:rsid w:val="00C56756"/>
    <w:rsid w:val="00C570B5"/>
    <w:rsid w:val="00C60E34"/>
    <w:rsid w:val="00C635D8"/>
    <w:rsid w:val="00C65399"/>
    <w:rsid w:val="00C66075"/>
    <w:rsid w:val="00C72010"/>
    <w:rsid w:val="00C74CBC"/>
    <w:rsid w:val="00C8097C"/>
    <w:rsid w:val="00C80BC0"/>
    <w:rsid w:val="00C80D89"/>
    <w:rsid w:val="00C86D1A"/>
    <w:rsid w:val="00C87418"/>
    <w:rsid w:val="00C915C2"/>
    <w:rsid w:val="00C91F0C"/>
    <w:rsid w:val="00C976A8"/>
    <w:rsid w:val="00CA15D8"/>
    <w:rsid w:val="00CA59A5"/>
    <w:rsid w:val="00CB0A6B"/>
    <w:rsid w:val="00CB0C03"/>
    <w:rsid w:val="00CB2BAD"/>
    <w:rsid w:val="00CB3A24"/>
    <w:rsid w:val="00CB74EF"/>
    <w:rsid w:val="00CB78DE"/>
    <w:rsid w:val="00CC4AB6"/>
    <w:rsid w:val="00CC5761"/>
    <w:rsid w:val="00CC5A3F"/>
    <w:rsid w:val="00CD0568"/>
    <w:rsid w:val="00CD1BEF"/>
    <w:rsid w:val="00CD1F05"/>
    <w:rsid w:val="00CD27D0"/>
    <w:rsid w:val="00CD2BA7"/>
    <w:rsid w:val="00CD316F"/>
    <w:rsid w:val="00CD5AAA"/>
    <w:rsid w:val="00CD67BF"/>
    <w:rsid w:val="00CE086E"/>
    <w:rsid w:val="00CE3D11"/>
    <w:rsid w:val="00CE55C6"/>
    <w:rsid w:val="00CE7E28"/>
    <w:rsid w:val="00CF0AF0"/>
    <w:rsid w:val="00CF0D94"/>
    <w:rsid w:val="00CF38B3"/>
    <w:rsid w:val="00CF3C0D"/>
    <w:rsid w:val="00CF467C"/>
    <w:rsid w:val="00CF5D64"/>
    <w:rsid w:val="00CF6B11"/>
    <w:rsid w:val="00CF788C"/>
    <w:rsid w:val="00CF7B8A"/>
    <w:rsid w:val="00CF7E42"/>
    <w:rsid w:val="00D01424"/>
    <w:rsid w:val="00D0211F"/>
    <w:rsid w:val="00D028F1"/>
    <w:rsid w:val="00D16136"/>
    <w:rsid w:val="00D22718"/>
    <w:rsid w:val="00D22E54"/>
    <w:rsid w:val="00D23F65"/>
    <w:rsid w:val="00D24285"/>
    <w:rsid w:val="00D25583"/>
    <w:rsid w:val="00D25CB7"/>
    <w:rsid w:val="00D26951"/>
    <w:rsid w:val="00D33603"/>
    <w:rsid w:val="00D34563"/>
    <w:rsid w:val="00D40682"/>
    <w:rsid w:val="00D40E3A"/>
    <w:rsid w:val="00D4105C"/>
    <w:rsid w:val="00D41A60"/>
    <w:rsid w:val="00D44687"/>
    <w:rsid w:val="00D448CF"/>
    <w:rsid w:val="00D44BDD"/>
    <w:rsid w:val="00D44E9B"/>
    <w:rsid w:val="00D45B97"/>
    <w:rsid w:val="00D46A9C"/>
    <w:rsid w:val="00D47B89"/>
    <w:rsid w:val="00D5149B"/>
    <w:rsid w:val="00D51F63"/>
    <w:rsid w:val="00D52587"/>
    <w:rsid w:val="00D53E24"/>
    <w:rsid w:val="00D54AA3"/>
    <w:rsid w:val="00D565CC"/>
    <w:rsid w:val="00D61288"/>
    <w:rsid w:val="00D63E78"/>
    <w:rsid w:val="00D65817"/>
    <w:rsid w:val="00D700E7"/>
    <w:rsid w:val="00D710EB"/>
    <w:rsid w:val="00D71AAD"/>
    <w:rsid w:val="00D734D8"/>
    <w:rsid w:val="00D73797"/>
    <w:rsid w:val="00D741C5"/>
    <w:rsid w:val="00D76175"/>
    <w:rsid w:val="00D76C13"/>
    <w:rsid w:val="00D81134"/>
    <w:rsid w:val="00D81C69"/>
    <w:rsid w:val="00D8318E"/>
    <w:rsid w:val="00D83435"/>
    <w:rsid w:val="00D840CA"/>
    <w:rsid w:val="00D84D6E"/>
    <w:rsid w:val="00D86365"/>
    <w:rsid w:val="00D915BC"/>
    <w:rsid w:val="00D9618F"/>
    <w:rsid w:val="00D970D2"/>
    <w:rsid w:val="00DA1AE1"/>
    <w:rsid w:val="00DA1B47"/>
    <w:rsid w:val="00DA1E3E"/>
    <w:rsid w:val="00DA3806"/>
    <w:rsid w:val="00DA4DE2"/>
    <w:rsid w:val="00DA5008"/>
    <w:rsid w:val="00DB1D40"/>
    <w:rsid w:val="00DC0346"/>
    <w:rsid w:val="00DC1DC7"/>
    <w:rsid w:val="00DC31BA"/>
    <w:rsid w:val="00DC42D1"/>
    <w:rsid w:val="00DC4328"/>
    <w:rsid w:val="00DD0A67"/>
    <w:rsid w:val="00DD4853"/>
    <w:rsid w:val="00DE0021"/>
    <w:rsid w:val="00DE135F"/>
    <w:rsid w:val="00DE17F1"/>
    <w:rsid w:val="00DE2161"/>
    <w:rsid w:val="00DE291F"/>
    <w:rsid w:val="00DE753A"/>
    <w:rsid w:val="00DF0087"/>
    <w:rsid w:val="00DF0AB5"/>
    <w:rsid w:val="00DF10F1"/>
    <w:rsid w:val="00E026DA"/>
    <w:rsid w:val="00E02719"/>
    <w:rsid w:val="00E043DA"/>
    <w:rsid w:val="00E04CFC"/>
    <w:rsid w:val="00E0651A"/>
    <w:rsid w:val="00E067CE"/>
    <w:rsid w:val="00E10140"/>
    <w:rsid w:val="00E11300"/>
    <w:rsid w:val="00E151D3"/>
    <w:rsid w:val="00E16938"/>
    <w:rsid w:val="00E24260"/>
    <w:rsid w:val="00E2700F"/>
    <w:rsid w:val="00E30FBF"/>
    <w:rsid w:val="00E34EAC"/>
    <w:rsid w:val="00E3532B"/>
    <w:rsid w:val="00E37B13"/>
    <w:rsid w:val="00E43F22"/>
    <w:rsid w:val="00E459EC"/>
    <w:rsid w:val="00E538EE"/>
    <w:rsid w:val="00E54074"/>
    <w:rsid w:val="00E600BD"/>
    <w:rsid w:val="00E61762"/>
    <w:rsid w:val="00E61A46"/>
    <w:rsid w:val="00E61D57"/>
    <w:rsid w:val="00E634C8"/>
    <w:rsid w:val="00E64AC8"/>
    <w:rsid w:val="00E67A8F"/>
    <w:rsid w:val="00E72996"/>
    <w:rsid w:val="00E750E9"/>
    <w:rsid w:val="00E81FCD"/>
    <w:rsid w:val="00E8442E"/>
    <w:rsid w:val="00E85194"/>
    <w:rsid w:val="00E911B8"/>
    <w:rsid w:val="00E92FC1"/>
    <w:rsid w:val="00E93DAE"/>
    <w:rsid w:val="00EA2D07"/>
    <w:rsid w:val="00EA332A"/>
    <w:rsid w:val="00EA355B"/>
    <w:rsid w:val="00EA4977"/>
    <w:rsid w:val="00EA5B5C"/>
    <w:rsid w:val="00EA7A1E"/>
    <w:rsid w:val="00EB16A8"/>
    <w:rsid w:val="00EB2002"/>
    <w:rsid w:val="00EB4257"/>
    <w:rsid w:val="00EB4436"/>
    <w:rsid w:val="00EB77E4"/>
    <w:rsid w:val="00EB7A1D"/>
    <w:rsid w:val="00EC2946"/>
    <w:rsid w:val="00EC2CFE"/>
    <w:rsid w:val="00EC6683"/>
    <w:rsid w:val="00ED1DF6"/>
    <w:rsid w:val="00ED31B4"/>
    <w:rsid w:val="00ED3D86"/>
    <w:rsid w:val="00ED6321"/>
    <w:rsid w:val="00EE08D9"/>
    <w:rsid w:val="00EE3749"/>
    <w:rsid w:val="00EE3870"/>
    <w:rsid w:val="00EE40F3"/>
    <w:rsid w:val="00EE4F6D"/>
    <w:rsid w:val="00EE6014"/>
    <w:rsid w:val="00EF0C90"/>
    <w:rsid w:val="00EF0DE5"/>
    <w:rsid w:val="00EF0EB6"/>
    <w:rsid w:val="00EF1B46"/>
    <w:rsid w:val="00EF4CC6"/>
    <w:rsid w:val="00F02C5F"/>
    <w:rsid w:val="00F0530C"/>
    <w:rsid w:val="00F0640F"/>
    <w:rsid w:val="00F10586"/>
    <w:rsid w:val="00F14203"/>
    <w:rsid w:val="00F167E4"/>
    <w:rsid w:val="00F17099"/>
    <w:rsid w:val="00F23349"/>
    <w:rsid w:val="00F2356D"/>
    <w:rsid w:val="00F252BA"/>
    <w:rsid w:val="00F25DE7"/>
    <w:rsid w:val="00F27601"/>
    <w:rsid w:val="00F300CE"/>
    <w:rsid w:val="00F36137"/>
    <w:rsid w:val="00F36E2E"/>
    <w:rsid w:val="00F37980"/>
    <w:rsid w:val="00F41A27"/>
    <w:rsid w:val="00F441F8"/>
    <w:rsid w:val="00F52670"/>
    <w:rsid w:val="00F52FD3"/>
    <w:rsid w:val="00F5349B"/>
    <w:rsid w:val="00F542FB"/>
    <w:rsid w:val="00F545A1"/>
    <w:rsid w:val="00F547FA"/>
    <w:rsid w:val="00F55FC2"/>
    <w:rsid w:val="00F601C5"/>
    <w:rsid w:val="00F60ABD"/>
    <w:rsid w:val="00F61DDF"/>
    <w:rsid w:val="00F62D9C"/>
    <w:rsid w:val="00F632BE"/>
    <w:rsid w:val="00F6343C"/>
    <w:rsid w:val="00F7457B"/>
    <w:rsid w:val="00F758BA"/>
    <w:rsid w:val="00F804AC"/>
    <w:rsid w:val="00F812EA"/>
    <w:rsid w:val="00F81496"/>
    <w:rsid w:val="00F82A3A"/>
    <w:rsid w:val="00F83997"/>
    <w:rsid w:val="00F84F50"/>
    <w:rsid w:val="00F85A3D"/>
    <w:rsid w:val="00F87782"/>
    <w:rsid w:val="00F87CCD"/>
    <w:rsid w:val="00F90A33"/>
    <w:rsid w:val="00F941D1"/>
    <w:rsid w:val="00F94C26"/>
    <w:rsid w:val="00F94DFB"/>
    <w:rsid w:val="00FA3CDC"/>
    <w:rsid w:val="00FA6D66"/>
    <w:rsid w:val="00FA6D88"/>
    <w:rsid w:val="00FB35BD"/>
    <w:rsid w:val="00FB51BF"/>
    <w:rsid w:val="00FB56E5"/>
    <w:rsid w:val="00FB75F5"/>
    <w:rsid w:val="00FC032E"/>
    <w:rsid w:val="00FC3252"/>
    <w:rsid w:val="00FD052A"/>
    <w:rsid w:val="00FD3CBF"/>
    <w:rsid w:val="00FD3FF6"/>
    <w:rsid w:val="00FD43F9"/>
    <w:rsid w:val="00FE0A45"/>
    <w:rsid w:val="00FE0D79"/>
    <w:rsid w:val="00FE16F2"/>
    <w:rsid w:val="00FE25EF"/>
    <w:rsid w:val="00FE474B"/>
    <w:rsid w:val="00FF0D00"/>
    <w:rsid w:val="00FF2159"/>
    <w:rsid w:val="00FF2512"/>
    <w:rsid w:val="00FF35A0"/>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64C40E3"/>
  <w15:chartTrackingRefBased/>
  <w15:docId w15:val="{35A6A7F2-6AE5-4741-8A45-D4AB4600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FA1"/>
    <w:pPr>
      <w:tabs>
        <w:tab w:val="left" w:pos="567"/>
      </w:tabs>
    </w:pPr>
    <w:rPr>
      <w:sz w:val="22"/>
      <w:szCs w:val="24"/>
    </w:rPr>
  </w:style>
  <w:style w:type="paragraph" w:styleId="Heading1">
    <w:name w:val="heading 1"/>
    <w:aliases w:val="D70AR,Info rubrik 1,titel 1"/>
    <w:basedOn w:val="Normal"/>
    <w:next w:val="Normal"/>
    <w:qFormat/>
    <w:rsid w:val="00525FA1"/>
    <w:pPr>
      <w:keepNext/>
      <w:numPr>
        <w:ilvl w:val="1"/>
        <w:numId w:val="1"/>
      </w:numPr>
      <w:spacing w:before="240" w:after="60"/>
      <w:outlineLvl w:val="0"/>
    </w:pPr>
    <w:rPr>
      <w:rFonts w:ascii="Arial" w:hAnsi="Arial" w:cs="Arial"/>
      <w:b/>
      <w:bCs/>
      <w:kern w:val="32"/>
      <w:sz w:val="32"/>
      <w:szCs w:val="32"/>
    </w:rPr>
  </w:style>
  <w:style w:type="paragraph" w:styleId="Heading2">
    <w:name w:val="heading 2"/>
    <w:aliases w:val="D70AR2,Heading two"/>
    <w:basedOn w:val="Normal"/>
    <w:next w:val="Normal"/>
    <w:qFormat/>
    <w:rsid w:val="00525FA1"/>
    <w:pPr>
      <w:keepNext/>
      <w:tabs>
        <w:tab w:val="left" w:pos="1800"/>
      </w:tabs>
      <w:suppressAutoHyphens/>
      <w:ind w:left="1800" w:hanging="1800"/>
      <w:jc w:val="both"/>
      <w:outlineLvl w:val="1"/>
    </w:pPr>
    <w:rPr>
      <w:u w:val="single"/>
      <w:lang w:val="pt-PT"/>
    </w:rPr>
  </w:style>
  <w:style w:type="paragraph" w:styleId="Heading3">
    <w:name w:val="heading 3"/>
    <w:aliases w:val="D70AR3,titel 3,OLD Heading 3"/>
    <w:basedOn w:val="Normal"/>
    <w:next w:val="Normal"/>
    <w:qFormat/>
    <w:rsid w:val="00525FA1"/>
    <w:pPr>
      <w:keepNext/>
      <w:suppressAutoHyphens/>
      <w:outlineLvl w:val="2"/>
    </w:pPr>
    <w:rPr>
      <w:u w:val="single"/>
      <w:lang w:val="pt-PT"/>
    </w:rPr>
  </w:style>
  <w:style w:type="paragraph" w:styleId="Heading4">
    <w:name w:val="heading 4"/>
    <w:basedOn w:val="Normal"/>
    <w:next w:val="Normal"/>
    <w:qFormat/>
    <w:rsid w:val="00525FA1"/>
    <w:pPr>
      <w:keepNext/>
      <w:suppressAutoHyphens/>
      <w:jc w:val="both"/>
      <w:outlineLvl w:val="3"/>
    </w:pPr>
    <w:rPr>
      <w:u w:val="single"/>
      <w:lang w:val="pt-PT"/>
    </w:rPr>
  </w:style>
  <w:style w:type="paragraph" w:styleId="Heading5">
    <w:name w:val="heading 5"/>
    <w:basedOn w:val="Normal"/>
    <w:next w:val="Normal"/>
    <w:qFormat/>
    <w:rsid w:val="00525FA1"/>
    <w:pPr>
      <w:keepNext/>
      <w:suppressAutoHyphens/>
      <w:ind w:left="567" w:hanging="567"/>
      <w:outlineLvl w:val="4"/>
    </w:pPr>
    <w:rPr>
      <w:b/>
      <w:bCs/>
      <w:lang w:val="pt-PT"/>
    </w:rPr>
  </w:style>
  <w:style w:type="paragraph" w:styleId="Heading6">
    <w:name w:val="heading 6"/>
    <w:basedOn w:val="Normal"/>
    <w:next w:val="Normal"/>
    <w:qFormat/>
    <w:rsid w:val="00525FA1"/>
    <w:pPr>
      <w:keepNext/>
      <w:ind w:right="-2"/>
      <w:outlineLvl w:val="5"/>
    </w:pPr>
    <w:rPr>
      <w:b/>
      <w:bCs/>
      <w:lang w:val="pt-PT"/>
    </w:rPr>
  </w:style>
  <w:style w:type="paragraph" w:styleId="Heading7">
    <w:name w:val="heading 7"/>
    <w:basedOn w:val="Normal"/>
    <w:next w:val="Normal"/>
    <w:qFormat/>
    <w:rsid w:val="00525FA1"/>
    <w:pPr>
      <w:keepNext/>
      <w:suppressAutoHyphens/>
      <w:ind w:right="14"/>
      <w:jc w:val="center"/>
      <w:outlineLvl w:val="6"/>
    </w:pPr>
    <w:rPr>
      <w:b/>
      <w:bCs/>
      <w:caps/>
      <w:lang w:val="pt-PT"/>
    </w:rPr>
  </w:style>
  <w:style w:type="paragraph" w:styleId="Heading8">
    <w:name w:val="heading 8"/>
    <w:basedOn w:val="Normal"/>
    <w:next w:val="Normal"/>
    <w:qFormat/>
    <w:rsid w:val="00525FA1"/>
    <w:pPr>
      <w:numPr>
        <w:ilvl w:val="7"/>
        <w:numId w:val="2"/>
      </w:numPr>
      <w:spacing w:before="240" w:after="60"/>
      <w:outlineLvl w:val="7"/>
    </w:pPr>
    <w:rPr>
      <w:rFonts w:ascii="Arial" w:hAnsi="Arial" w:cs="Arial"/>
      <w:i/>
      <w:iCs/>
      <w:sz w:val="20"/>
      <w:szCs w:val="20"/>
      <w:lang w:val="en-GB"/>
    </w:rPr>
  </w:style>
  <w:style w:type="paragraph" w:styleId="Heading9">
    <w:name w:val="heading 9"/>
    <w:basedOn w:val="Normal"/>
    <w:next w:val="Normal"/>
    <w:qFormat/>
    <w:rsid w:val="00525FA1"/>
    <w:pPr>
      <w:keepNext/>
      <w:numPr>
        <w:ilvl w:val="8"/>
        <w:numId w:val="2"/>
      </w:numPr>
      <w:snapToGrid w:val="0"/>
      <w:outlineLvl w:val="8"/>
    </w:pPr>
    <w:rPr>
      <w:b/>
      <w:bCs/>
      <w:szCs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
    <w:name w:val="titulo"/>
    <w:basedOn w:val="Normal"/>
    <w:next w:val="Normal"/>
    <w:autoRedefine/>
    <w:rsid w:val="00525FA1"/>
    <w:pPr>
      <w:spacing w:line="360" w:lineRule="auto"/>
      <w:ind w:left="706"/>
    </w:pPr>
    <w:rPr>
      <w:b/>
      <w:bCs/>
      <w:caps/>
      <w:lang w:val="pt-PT"/>
    </w:rPr>
  </w:style>
  <w:style w:type="paragraph" w:customStyle="1" w:styleId="Style1">
    <w:name w:val="Style1"/>
    <w:basedOn w:val="Title"/>
    <w:next w:val="Normal"/>
    <w:rsid w:val="00525FA1"/>
    <w:rPr>
      <w:rFonts w:ascii="Times New Roman" w:hAnsi="Times New Roman" w:cs="Times New Roman"/>
      <w:sz w:val="24"/>
      <w:szCs w:val="24"/>
    </w:rPr>
  </w:style>
  <w:style w:type="paragraph" w:styleId="Title">
    <w:name w:val="Title"/>
    <w:basedOn w:val="Normal"/>
    <w:qFormat/>
    <w:rsid w:val="00525FA1"/>
    <w:pPr>
      <w:spacing w:before="240" w:after="60"/>
      <w:jc w:val="center"/>
      <w:outlineLvl w:val="0"/>
    </w:pPr>
    <w:rPr>
      <w:rFonts w:ascii="Arial" w:hAnsi="Arial" w:cs="Arial"/>
      <w:b/>
      <w:bCs/>
      <w:kern w:val="28"/>
      <w:sz w:val="32"/>
      <w:szCs w:val="32"/>
    </w:rPr>
  </w:style>
  <w:style w:type="paragraph" w:customStyle="1" w:styleId="Style2">
    <w:name w:val="Style2"/>
    <w:basedOn w:val="Heading1"/>
    <w:autoRedefine/>
    <w:rsid w:val="00525FA1"/>
    <w:pPr>
      <w:spacing w:before="0" w:after="0"/>
    </w:pPr>
    <w:rPr>
      <w:rFonts w:ascii="Times New Roman" w:hAnsi="Times New Roman" w:cs="Times New Roman"/>
      <w:caps/>
      <w:kern w:val="0"/>
      <w:sz w:val="24"/>
      <w:szCs w:val="24"/>
    </w:rPr>
  </w:style>
  <w:style w:type="paragraph" w:customStyle="1" w:styleId="Titulo0">
    <w:name w:val="Titulo"/>
    <w:basedOn w:val="Title"/>
    <w:next w:val="Normal"/>
    <w:rsid w:val="00525FA1"/>
    <w:rPr>
      <w:rFonts w:ascii="Times New Roman" w:hAnsi="Times New Roman" w:cs="Times New Roman"/>
      <w:caps/>
      <w:sz w:val="24"/>
      <w:szCs w:val="24"/>
      <w:lang w:val="pt-PT"/>
    </w:rPr>
  </w:style>
  <w:style w:type="paragraph" w:customStyle="1" w:styleId="Subtitulo">
    <w:name w:val="Subtitulo"/>
    <w:basedOn w:val="Heading1"/>
    <w:autoRedefine/>
    <w:rsid w:val="00525FA1"/>
    <w:pPr>
      <w:spacing w:before="0" w:after="0"/>
    </w:pPr>
    <w:rPr>
      <w:rFonts w:ascii="Times New Roman" w:hAnsi="Times New Roman" w:cs="Times New Roman"/>
      <w:smallCaps/>
      <w:kern w:val="0"/>
      <w:sz w:val="22"/>
      <w:szCs w:val="22"/>
      <w:lang w:val="pt-PT"/>
    </w:rPr>
  </w:style>
  <w:style w:type="paragraph" w:customStyle="1" w:styleId="Captulo">
    <w:name w:val="Capítulo"/>
    <w:basedOn w:val="BodyTextIndent"/>
    <w:next w:val="Normal"/>
    <w:autoRedefine/>
    <w:rsid w:val="00525FA1"/>
    <w:pPr>
      <w:pBdr>
        <w:top w:val="single" w:sz="4" w:space="1" w:color="auto"/>
        <w:left w:val="single" w:sz="4" w:space="4" w:color="auto"/>
        <w:bottom w:val="single" w:sz="4" w:space="1" w:color="auto"/>
        <w:right w:val="single" w:sz="4" w:space="4" w:color="auto"/>
      </w:pBdr>
      <w:spacing w:before="100" w:beforeAutospacing="1" w:after="100" w:afterAutospacing="1"/>
      <w:jc w:val="left"/>
    </w:pPr>
    <w:rPr>
      <w:caps/>
      <w:color w:val="FFFFFF"/>
      <w:sz w:val="24"/>
      <w:szCs w:val="24"/>
    </w:rPr>
  </w:style>
  <w:style w:type="paragraph" w:styleId="BodyTextIndent">
    <w:name w:val="Body Text Indent"/>
    <w:basedOn w:val="Normal"/>
    <w:semiHidden/>
    <w:rsid w:val="00525FA1"/>
    <w:pPr>
      <w:jc w:val="center"/>
    </w:pPr>
    <w:rPr>
      <w:b/>
      <w:bCs/>
      <w:sz w:val="16"/>
      <w:szCs w:val="16"/>
      <w:lang w:val="pt-PT"/>
    </w:rPr>
  </w:style>
  <w:style w:type="paragraph" w:styleId="EndnoteText">
    <w:name w:val="endnote text"/>
    <w:basedOn w:val="Normal"/>
    <w:semiHidden/>
    <w:rsid w:val="00525FA1"/>
    <w:pPr>
      <w:widowControl w:val="0"/>
    </w:pPr>
    <w:rPr>
      <w:szCs w:val="22"/>
      <w:lang w:val="pt-PT"/>
    </w:rPr>
  </w:style>
  <w:style w:type="paragraph" w:styleId="Header">
    <w:name w:val="header"/>
    <w:basedOn w:val="Normal"/>
    <w:semiHidden/>
    <w:rsid w:val="00525FA1"/>
  </w:style>
  <w:style w:type="paragraph" w:styleId="Footer">
    <w:name w:val="footer"/>
    <w:basedOn w:val="Normal"/>
    <w:semiHidden/>
    <w:rsid w:val="00525FA1"/>
    <w:pPr>
      <w:tabs>
        <w:tab w:val="center" w:pos="4320"/>
        <w:tab w:val="right" w:pos="8640"/>
      </w:tabs>
    </w:p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next w:val="Normal"/>
    <w:semiHidden/>
    <w:rsid w:val="00525FA1"/>
    <w:pPr>
      <w:jc w:val="both"/>
    </w:pPr>
    <w:rPr>
      <w:lang w:val="pt-PT"/>
    </w:rPr>
  </w:style>
  <w:style w:type="paragraph" w:styleId="BodyTextIndent2">
    <w:name w:val="Body Text Indent 2"/>
    <w:basedOn w:val="Normal"/>
    <w:semiHidden/>
    <w:rsid w:val="00525FA1"/>
    <w:pPr>
      <w:suppressAutoHyphens/>
      <w:ind w:left="1080" w:hanging="1080"/>
      <w:jc w:val="both"/>
    </w:pPr>
    <w:rPr>
      <w:lang w:val="pt-PT"/>
    </w:rPr>
  </w:style>
  <w:style w:type="paragraph" w:styleId="BodyTextIndent3">
    <w:name w:val="Body Text Indent 3"/>
    <w:basedOn w:val="Normal"/>
    <w:semiHidden/>
    <w:rsid w:val="00525FA1"/>
    <w:pPr>
      <w:tabs>
        <w:tab w:val="left" w:pos="1800"/>
      </w:tabs>
      <w:suppressAutoHyphens/>
      <w:ind w:left="1800" w:hanging="1800"/>
      <w:jc w:val="both"/>
    </w:pPr>
    <w:rPr>
      <w:lang w:val="pt-PT"/>
    </w:rPr>
  </w:style>
  <w:style w:type="paragraph" w:styleId="FootnoteText">
    <w:name w:val="footnote text"/>
    <w:basedOn w:val="Normal"/>
    <w:semiHidden/>
    <w:rsid w:val="00525FA1"/>
    <w:rPr>
      <w:sz w:val="20"/>
      <w:szCs w:val="20"/>
    </w:rPr>
  </w:style>
  <w:style w:type="character" w:styleId="FootnoteReference">
    <w:name w:val="footnote reference"/>
    <w:semiHidden/>
    <w:rsid w:val="00525FA1"/>
    <w:rPr>
      <w:rFonts w:cs="Times New Roman"/>
      <w:vertAlign w:val="superscript"/>
    </w:rPr>
  </w:style>
  <w:style w:type="paragraph" w:customStyle="1" w:styleId="Noparagraphstyle">
    <w:name w:val="[No paragraph style]"/>
    <w:rsid w:val="00525FA1"/>
    <w:pPr>
      <w:spacing w:line="288" w:lineRule="auto"/>
    </w:pPr>
    <w:rPr>
      <w:rFonts w:ascii="Times" w:hAnsi="Times" w:cs="Times"/>
      <w:color w:val="000000"/>
      <w:sz w:val="24"/>
      <w:szCs w:val="24"/>
    </w:rPr>
  </w:style>
  <w:style w:type="paragraph" w:customStyle="1" w:styleId="tableheader">
    <w:name w:val="table:header"/>
    <w:basedOn w:val="Normal"/>
    <w:rsid w:val="00525FA1"/>
    <w:pPr>
      <w:suppressAutoHyphens/>
      <w:spacing w:before="20" w:after="20"/>
    </w:pPr>
    <w:rPr>
      <w:b/>
      <w:bCs/>
      <w:sz w:val="20"/>
      <w:szCs w:val="20"/>
    </w:rPr>
  </w:style>
  <w:style w:type="paragraph" w:styleId="PlainText">
    <w:name w:val="Plain Text"/>
    <w:basedOn w:val="Normal"/>
    <w:semiHidden/>
    <w:rsid w:val="00525FA1"/>
    <w:rPr>
      <w:rFonts w:ascii="Courier New" w:hAnsi="Courier New" w:cs="Courier New"/>
      <w:sz w:val="20"/>
      <w:szCs w:val="20"/>
    </w:rPr>
  </w:style>
  <w:style w:type="paragraph" w:styleId="BodyText3">
    <w:name w:val="Body Text 3"/>
    <w:basedOn w:val="Normal"/>
    <w:semiHidden/>
    <w:rsid w:val="00525FA1"/>
    <w:pPr>
      <w:jc w:val="both"/>
    </w:pPr>
    <w:rPr>
      <w:b/>
      <w:bCs/>
      <w:caps/>
      <w:szCs w:val="22"/>
      <w:lang w:val="pt-PT"/>
    </w:rPr>
  </w:style>
  <w:style w:type="paragraph" w:customStyle="1" w:styleId="TableBody-tight">
    <w:name w:val="Table Body-tight"/>
    <w:basedOn w:val="Normal"/>
    <w:rsid w:val="00525FA1"/>
    <w:pPr>
      <w:keepNext/>
      <w:keepLines/>
      <w:widowControl w:val="0"/>
      <w:suppressAutoHyphens/>
      <w:spacing w:before="20" w:after="20" w:line="240" w:lineRule="exact"/>
    </w:pPr>
    <w:rPr>
      <w:sz w:val="20"/>
      <w:szCs w:val="20"/>
    </w:rPr>
  </w:style>
  <w:style w:type="character" w:customStyle="1" w:styleId="DeltaViewInsertion">
    <w:name w:val="DeltaView Insertion"/>
    <w:rsid w:val="00525FA1"/>
    <w:rPr>
      <w:color w:val="0000FF"/>
      <w:spacing w:val="0"/>
      <w:u w:val="double"/>
    </w:rPr>
  </w:style>
  <w:style w:type="paragraph" w:styleId="BodyText2">
    <w:name w:val="Body Text 2"/>
    <w:basedOn w:val="Normal"/>
    <w:semiHidden/>
    <w:rsid w:val="00525FA1"/>
    <w:pPr>
      <w:suppressAutoHyphens/>
    </w:pPr>
    <w:rPr>
      <w:szCs w:val="22"/>
      <w:lang w:val="pt-PT"/>
    </w:rPr>
  </w:style>
  <w:style w:type="character" w:customStyle="1" w:styleId="DeltaViewDeletion">
    <w:name w:val="DeltaView Deletion"/>
    <w:rsid w:val="00525FA1"/>
    <w:rPr>
      <w:strike/>
      <w:color w:val="FF0000"/>
      <w:spacing w:val="0"/>
    </w:rPr>
  </w:style>
  <w:style w:type="paragraph" w:styleId="BlockText">
    <w:name w:val="Block Text"/>
    <w:basedOn w:val="Normal"/>
    <w:semiHidden/>
    <w:rsid w:val="00525FA1"/>
    <w:pPr>
      <w:ind w:left="1620" w:right="1318" w:hanging="540"/>
    </w:pPr>
    <w:rPr>
      <w:b/>
      <w:bCs/>
      <w:caps/>
      <w:szCs w:val="22"/>
      <w:lang w:val="pt-PT"/>
    </w:rPr>
  </w:style>
  <w:style w:type="character" w:styleId="FollowedHyperlink">
    <w:name w:val="FollowedHyperlink"/>
    <w:semiHidden/>
    <w:rsid w:val="00525FA1"/>
    <w:rPr>
      <w:rFonts w:cs="Times New Roman"/>
      <w:color w:val="800080"/>
      <w:u w:val="single"/>
    </w:rPr>
  </w:style>
  <w:style w:type="character" w:styleId="PageNumber">
    <w:name w:val="page number"/>
    <w:semiHidden/>
    <w:rsid w:val="00525FA1"/>
    <w:rPr>
      <w:rFonts w:cs="Times New Roman"/>
    </w:rPr>
  </w:style>
  <w:style w:type="paragraph" w:customStyle="1" w:styleId="AHeader1">
    <w:name w:val="AHeader 1"/>
    <w:basedOn w:val="Normal"/>
    <w:rsid w:val="00525FA1"/>
    <w:pPr>
      <w:numPr>
        <w:numId w:val="3"/>
      </w:numPr>
      <w:tabs>
        <w:tab w:val="clear" w:pos="567"/>
      </w:tabs>
      <w:spacing w:after="120"/>
      <w:ind w:left="284" w:hanging="284"/>
    </w:pPr>
    <w:rPr>
      <w:rFonts w:ascii="Arial" w:hAnsi="Arial" w:cs="Arial"/>
      <w:b/>
      <w:bCs/>
      <w:szCs w:val="20"/>
      <w:lang w:val="en-GB"/>
    </w:rPr>
  </w:style>
  <w:style w:type="paragraph" w:customStyle="1" w:styleId="AHeader2">
    <w:name w:val="AHeader 2"/>
    <w:basedOn w:val="AHeader1"/>
    <w:rsid w:val="00525FA1"/>
    <w:pPr>
      <w:numPr>
        <w:ilvl w:val="1"/>
      </w:numPr>
      <w:tabs>
        <w:tab w:val="clear" w:pos="1647"/>
        <w:tab w:val="num" w:pos="360"/>
      </w:tabs>
      <w:ind w:left="360" w:hanging="360"/>
    </w:pPr>
  </w:style>
  <w:style w:type="paragraph" w:customStyle="1" w:styleId="AHeader3">
    <w:name w:val="AHeader 3"/>
    <w:basedOn w:val="AHeader2"/>
    <w:rsid w:val="00525FA1"/>
    <w:pPr>
      <w:numPr>
        <w:ilvl w:val="2"/>
      </w:numPr>
      <w:tabs>
        <w:tab w:val="clear" w:pos="2160"/>
        <w:tab w:val="num" w:pos="360"/>
      </w:tabs>
      <w:ind w:left="360" w:hanging="360"/>
    </w:pPr>
  </w:style>
  <w:style w:type="paragraph" w:customStyle="1" w:styleId="AHeader2abc">
    <w:name w:val="AHeader 2 abc"/>
    <w:basedOn w:val="AHeader3"/>
    <w:rsid w:val="00525FA1"/>
    <w:pPr>
      <w:numPr>
        <w:ilvl w:val="3"/>
      </w:numPr>
      <w:tabs>
        <w:tab w:val="clear" w:pos="2880"/>
        <w:tab w:val="num" w:pos="360"/>
      </w:tabs>
      <w:ind w:left="360"/>
      <w:jc w:val="both"/>
    </w:pPr>
    <w:rPr>
      <w:b w:val="0"/>
      <w:bCs w:val="0"/>
    </w:rPr>
  </w:style>
  <w:style w:type="paragraph" w:customStyle="1" w:styleId="AHeader3abc">
    <w:name w:val="AHeader 3 abc"/>
    <w:basedOn w:val="AHeader2abc"/>
    <w:rsid w:val="00525FA1"/>
    <w:pPr>
      <w:numPr>
        <w:ilvl w:val="4"/>
      </w:numPr>
      <w:tabs>
        <w:tab w:val="clear" w:pos="3600"/>
        <w:tab w:val="num" w:pos="360"/>
      </w:tabs>
      <w:ind w:left="360"/>
    </w:pPr>
  </w:style>
  <w:style w:type="paragraph" w:customStyle="1" w:styleId="MarkTable">
    <w:name w:val="Mark Table"/>
    <w:next w:val="Normal"/>
    <w:rsid w:val="00525FA1"/>
    <w:pPr>
      <w:keepNext/>
      <w:jc w:val="center"/>
    </w:pPr>
  </w:style>
  <w:style w:type="paragraph" w:styleId="Caption">
    <w:name w:val="caption"/>
    <w:basedOn w:val="Normal"/>
    <w:next w:val="Normal"/>
    <w:qFormat/>
    <w:rsid w:val="00525FA1"/>
    <w:pPr>
      <w:tabs>
        <w:tab w:val="left" w:pos="6780"/>
      </w:tabs>
      <w:ind w:left="567" w:hanging="567"/>
    </w:pPr>
    <w:rPr>
      <w:lang w:val="pt-PT"/>
    </w:rPr>
  </w:style>
  <w:style w:type="paragraph" w:customStyle="1" w:styleId="Textodebalo1">
    <w:name w:val="Texto de balão1"/>
    <w:basedOn w:val="Normal"/>
    <w:semiHidden/>
    <w:rsid w:val="00525FA1"/>
    <w:rPr>
      <w:rFonts w:ascii="Tahoma" w:hAnsi="Tahoma" w:cs="Tahoma"/>
      <w:sz w:val="16"/>
      <w:szCs w:val="16"/>
    </w:rPr>
  </w:style>
  <w:style w:type="character" w:styleId="CommentReference">
    <w:name w:val="annotation reference"/>
    <w:semiHidden/>
    <w:rsid w:val="00525FA1"/>
    <w:rPr>
      <w:rFonts w:cs="Times New Roman"/>
      <w:sz w:val="16"/>
      <w:szCs w:val="16"/>
    </w:rPr>
  </w:style>
  <w:style w:type="paragraph" w:styleId="CommentText">
    <w:name w:val="annotation text"/>
    <w:basedOn w:val="Normal"/>
    <w:semiHidden/>
    <w:rsid w:val="00525FA1"/>
    <w:rPr>
      <w:sz w:val="20"/>
      <w:szCs w:val="20"/>
    </w:rPr>
  </w:style>
  <w:style w:type="paragraph" w:customStyle="1" w:styleId="Assuntodecomentrio1">
    <w:name w:val="Assunto de comentário1"/>
    <w:basedOn w:val="CommentText"/>
    <w:next w:val="CommentText"/>
    <w:semiHidden/>
    <w:rsid w:val="00525FA1"/>
    <w:rPr>
      <w:b/>
      <w:bCs/>
    </w:rPr>
  </w:style>
  <w:style w:type="paragraph" w:styleId="BalloonText">
    <w:name w:val="Balloon Text"/>
    <w:basedOn w:val="Normal"/>
    <w:semiHidden/>
    <w:rsid w:val="00525FA1"/>
    <w:rPr>
      <w:rFonts w:ascii="Tahoma" w:hAnsi="Tahoma" w:cs="Tahoma"/>
      <w:sz w:val="16"/>
      <w:szCs w:val="16"/>
    </w:rPr>
  </w:style>
  <w:style w:type="character" w:customStyle="1" w:styleId="BalloonTextChar">
    <w:name w:val="Balloon Text Char"/>
    <w:semiHidden/>
    <w:rsid w:val="00525FA1"/>
    <w:rPr>
      <w:rFonts w:ascii="Tahoma" w:hAnsi="Tahoma" w:cs="Tahoma"/>
      <w:sz w:val="16"/>
      <w:szCs w:val="16"/>
      <w:lang w:val="en-US" w:eastAsia="en-US"/>
    </w:rPr>
  </w:style>
  <w:style w:type="character" w:styleId="Hyperlink">
    <w:name w:val="Hyperlink"/>
    <w:uiPriority w:val="99"/>
    <w:rsid w:val="00525FA1"/>
    <w:rPr>
      <w:rFonts w:cs="Times New Roman"/>
      <w:color w:val="0000FF"/>
      <w:u w:val="single"/>
    </w:rPr>
  </w:style>
  <w:style w:type="paragraph" w:styleId="CommentSubject">
    <w:name w:val="annotation subject"/>
    <w:basedOn w:val="CommentText"/>
    <w:next w:val="CommentText"/>
    <w:semiHidden/>
    <w:rsid w:val="00525FA1"/>
    <w:rPr>
      <w:b/>
      <w:bCs/>
    </w:rPr>
  </w:style>
  <w:style w:type="character" w:styleId="LineNumber">
    <w:name w:val="line number"/>
    <w:semiHidden/>
    <w:rsid w:val="00525FA1"/>
    <w:rPr>
      <w:rFonts w:cs="Times New Roman"/>
    </w:rPr>
  </w:style>
  <w:style w:type="character" w:customStyle="1" w:styleId="HeaderChar">
    <w:name w:val="Header Char"/>
    <w:locked/>
    <w:rsid w:val="00525FA1"/>
    <w:rPr>
      <w:rFonts w:cs="Times New Roman"/>
      <w:sz w:val="24"/>
      <w:szCs w:val="24"/>
      <w:lang w:eastAsia="en-US"/>
    </w:rPr>
  </w:style>
  <w:style w:type="character" w:customStyle="1" w:styleId="BodyText2Char">
    <w:name w:val="Body Text 2 Char"/>
    <w:locked/>
    <w:rsid w:val="00525FA1"/>
    <w:rPr>
      <w:rFonts w:cs="Times New Roman"/>
      <w:sz w:val="22"/>
      <w:szCs w:val="22"/>
      <w:lang w:eastAsia="en-US"/>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locked/>
    <w:rsid w:val="00525FA1"/>
    <w:rPr>
      <w:rFonts w:cs="Times New Roman"/>
      <w:sz w:val="24"/>
      <w:szCs w:val="24"/>
      <w:lang w:val="pt-PT" w:eastAsia="en-US"/>
    </w:rPr>
  </w:style>
  <w:style w:type="paragraph" w:styleId="Bibliography">
    <w:name w:val="Bibliography"/>
    <w:basedOn w:val="Normal"/>
    <w:next w:val="Normal"/>
    <w:semiHidden/>
    <w:rsid w:val="00525FA1"/>
  </w:style>
  <w:style w:type="paragraph" w:styleId="BodyTextFirstIndent">
    <w:name w:val="Body Text First Indent"/>
    <w:basedOn w:val="BodyText"/>
    <w:semiHidden/>
    <w:rsid w:val="00525FA1"/>
    <w:pPr>
      <w:spacing w:after="120"/>
      <w:ind w:firstLine="210"/>
      <w:jc w:val="left"/>
    </w:pPr>
    <w:rPr>
      <w:lang w:val="en-US"/>
    </w:rPr>
  </w:style>
  <w:style w:type="character" w:customStyle="1" w:styleId="BodyTextFirstIndentChar">
    <w:name w:val="Body Text First Indent Char"/>
    <w:basedOn w:val="BodyTextChar"/>
    <w:locked/>
    <w:rsid w:val="00525FA1"/>
    <w:rPr>
      <w:rFonts w:cs="Times New Roman"/>
      <w:sz w:val="24"/>
      <w:szCs w:val="24"/>
      <w:lang w:val="pt-PT" w:eastAsia="en-US"/>
    </w:rPr>
  </w:style>
  <w:style w:type="paragraph" w:styleId="BodyTextFirstIndent2">
    <w:name w:val="Body Text First Indent 2"/>
    <w:basedOn w:val="BodyTextIndent"/>
    <w:semiHidden/>
    <w:rsid w:val="00525FA1"/>
    <w:pPr>
      <w:spacing w:after="120"/>
      <w:ind w:left="360" w:firstLine="210"/>
      <w:jc w:val="left"/>
    </w:pPr>
    <w:rPr>
      <w:b w:val="0"/>
      <w:bCs w:val="0"/>
      <w:sz w:val="24"/>
      <w:szCs w:val="24"/>
      <w:lang w:val="en-US"/>
    </w:rPr>
  </w:style>
  <w:style w:type="character" w:customStyle="1" w:styleId="BodyTextIndentChar">
    <w:name w:val="Body Text Indent Char"/>
    <w:locked/>
    <w:rsid w:val="00525FA1"/>
    <w:rPr>
      <w:rFonts w:cs="Times New Roman"/>
      <w:b/>
      <w:bCs/>
      <w:sz w:val="16"/>
      <w:szCs w:val="16"/>
      <w:lang w:val="pt-PT" w:eastAsia="en-US"/>
    </w:rPr>
  </w:style>
  <w:style w:type="character" w:customStyle="1" w:styleId="BodyTextFirstIndent2Char">
    <w:name w:val="Body Text First Indent 2 Char"/>
    <w:basedOn w:val="BodyTextIndentChar"/>
    <w:locked/>
    <w:rsid w:val="00525FA1"/>
    <w:rPr>
      <w:rFonts w:cs="Times New Roman"/>
      <w:b/>
      <w:bCs/>
      <w:sz w:val="16"/>
      <w:szCs w:val="16"/>
      <w:lang w:val="pt-PT" w:eastAsia="en-US"/>
    </w:rPr>
  </w:style>
  <w:style w:type="paragraph" w:styleId="Closing">
    <w:name w:val="Closing"/>
    <w:basedOn w:val="Normal"/>
    <w:semiHidden/>
    <w:rsid w:val="00525FA1"/>
    <w:pPr>
      <w:ind w:left="4320"/>
    </w:pPr>
  </w:style>
  <w:style w:type="character" w:customStyle="1" w:styleId="ClosingChar">
    <w:name w:val="Closing Char"/>
    <w:locked/>
    <w:rsid w:val="00525FA1"/>
    <w:rPr>
      <w:rFonts w:cs="Times New Roman"/>
      <w:sz w:val="24"/>
      <w:szCs w:val="24"/>
      <w:lang w:eastAsia="en-US"/>
    </w:rPr>
  </w:style>
  <w:style w:type="paragraph" w:styleId="Date">
    <w:name w:val="Date"/>
    <w:basedOn w:val="Normal"/>
    <w:next w:val="Normal"/>
    <w:semiHidden/>
    <w:rsid w:val="00525FA1"/>
  </w:style>
  <w:style w:type="character" w:customStyle="1" w:styleId="DateChar">
    <w:name w:val="Date Char"/>
    <w:locked/>
    <w:rsid w:val="00525FA1"/>
    <w:rPr>
      <w:rFonts w:cs="Times New Roman"/>
      <w:sz w:val="24"/>
      <w:szCs w:val="24"/>
      <w:lang w:eastAsia="en-US"/>
    </w:rPr>
  </w:style>
  <w:style w:type="paragraph" w:styleId="DocumentMap">
    <w:name w:val="Document Map"/>
    <w:basedOn w:val="Normal"/>
    <w:semiHidden/>
    <w:rsid w:val="00525FA1"/>
    <w:rPr>
      <w:rFonts w:ascii="Tahoma" w:hAnsi="Tahoma" w:cs="Tahoma"/>
      <w:sz w:val="16"/>
      <w:szCs w:val="16"/>
    </w:rPr>
  </w:style>
  <w:style w:type="character" w:customStyle="1" w:styleId="DocumentMapChar">
    <w:name w:val="Document Map Char"/>
    <w:locked/>
    <w:rsid w:val="00525FA1"/>
    <w:rPr>
      <w:rFonts w:ascii="Tahoma" w:hAnsi="Tahoma" w:cs="Tahoma"/>
      <w:sz w:val="16"/>
      <w:szCs w:val="16"/>
      <w:lang w:eastAsia="en-US"/>
    </w:rPr>
  </w:style>
  <w:style w:type="paragraph" w:styleId="E-mailSignature">
    <w:name w:val="E-mail Signature"/>
    <w:basedOn w:val="Normal"/>
    <w:semiHidden/>
    <w:rsid w:val="00525FA1"/>
  </w:style>
  <w:style w:type="character" w:customStyle="1" w:styleId="E-mailSignatureChar">
    <w:name w:val="E-mail Signature Char"/>
    <w:locked/>
    <w:rsid w:val="00525FA1"/>
    <w:rPr>
      <w:rFonts w:cs="Times New Roman"/>
      <w:sz w:val="24"/>
      <w:szCs w:val="24"/>
      <w:lang w:eastAsia="en-US"/>
    </w:rPr>
  </w:style>
  <w:style w:type="paragraph" w:styleId="EnvelopeAddress">
    <w:name w:val="envelope address"/>
    <w:basedOn w:val="Normal"/>
    <w:semiHidden/>
    <w:rsid w:val="00525FA1"/>
    <w:pPr>
      <w:framePr w:w="7920" w:h="1980" w:hRule="exact" w:hSpace="180" w:wrap="auto" w:hAnchor="page" w:xAlign="center" w:yAlign="bottom"/>
      <w:ind w:left="2880"/>
    </w:pPr>
    <w:rPr>
      <w:rFonts w:ascii="Cambria" w:eastAsia="SimSun" w:hAnsi="Cambria"/>
    </w:rPr>
  </w:style>
  <w:style w:type="paragraph" w:styleId="EnvelopeReturn">
    <w:name w:val="envelope return"/>
    <w:basedOn w:val="Normal"/>
    <w:semiHidden/>
    <w:rsid w:val="00525FA1"/>
    <w:rPr>
      <w:rFonts w:ascii="Cambria" w:eastAsia="SimSun" w:hAnsi="Cambria"/>
      <w:sz w:val="20"/>
      <w:szCs w:val="20"/>
    </w:rPr>
  </w:style>
  <w:style w:type="paragraph" w:styleId="HTMLAddress">
    <w:name w:val="HTML Address"/>
    <w:basedOn w:val="Normal"/>
    <w:semiHidden/>
    <w:rsid w:val="00525FA1"/>
    <w:rPr>
      <w:i/>
      <w:iCs/>
    </w:rPr>
  </w:style>
  <w:style w:type="character" w:customStyle="1" w:styleId="HTMLAddressChar">
    <w:name w:val="HTML Address Char"/>
    <w:locked/>
    <w:rsid w:val="00525FA1"/>
    <w:rPr>
      <w:rFonts w:cs="Times New Roman"/>
      <w:i/>
      <w:iCs/>
      <w:sz w:val="24"/>
      <w:szCs w:val="24"/>
      <w:lang w:eastAsia="en-US"/>
    </w:rPr>
  </w:style>
  <w:style w:type="paragraph" w:styleId="HTMLPreformatted">
    <w:name w:val="HTML Preformatted"/>
    <w:basedOn w:val="Normal"/>
    <w:semiHidden/>
    <w:rsid w:val="00525FA1"/>
    <w:rPr>
      <w:rFonts w:ascii="Courier New" w:hAnsi="Courier New" w:cs="Courier New"/>
      <w:sz w:val="20"/>
      <w:szCs w:val="20"/>
    </w:rPr>
  </w:style>
  <w:style w:type="character" w:customStyle="1" w:styleId="HTMLPreformattedChar">
    <w:name w:val="HTML Preformatted Char"/>
    <w:locked/>
    <w:rsid w:val="00525FA1"/>
    <w:rPr>
      <w:rFonts w:ascii="Courier New" w:hAnsi="Courier New" w:cs="Courier New"/>
      <w:lang w:eastAsia="en-US"/>
    </w:rPr>
  </w:style>
  <w:style w:type="paragraph" w:styleId="Index1">
    <w:name w:val="index 1"/>
    <w:basedOn w:val="Normal"/>
    <w:next w:val="Normal"/>
    <w:autoRedefine/>
    <w:semiHidden/>
    <w:rsid w:val="00525FA1"/>
    <w:pPr>
      <w:ind w:left="240" w:hanging="240"/>
    </w:pPr>
  </w:style>
  <w:style w:type="paragraph" w:styleId="Index2">
    <w:name w:val="index 2"/>
    <w:basedOn w:val="Normal"/>
    <w:next w:val="Normal"/>
    <w:autoRedefine/>
    <w:semiHidden/>
    <w:rsid w:val="00525FA1"/>
    <w:pPr>
      <w:ind w:left="480" w:hanging="240"/>
    </w:pPr>
  </w:style>
  <w:style w:type="paragraph" w:styleId="Index3">
    <w:name w:val="index 3"/>
    <w:basedOn w:val="Normal"/>
    <w:next w:val="Normal"/>
    <w:autoRedefine/>
    <w:semiHidden/>
    <w:rsid w:val="00525FA1"/>
    <w:pPr>
      <w:ind w:left="720" w:hanging="240"/>
    </w:pPr>
  </w:style>
  <w:style w:type="paragraph" w:styleId="Index4">
    <w:name w:val="index 4"/>
    <w:basedOn w:val="Normal"/>
    <w:next w:val="Normal"/>
    <w:autoRedefine/>
    <w:semiHidden/>
    <w:rsid w:val="00525FA1"/>
    <w:pPr>
      <w:ind w:left="960" w:hanging="240"/>
    </w:pPr>
  </w:style>
  <w:style w:type="paragraph" w:styleId="Index5">
    <w:name w:val="index 5"/>
    <w:basedOn w:val="Normal"/>
    <w:next w:val="Normal"/>
    <w:autoRedefine/>
    <w:semiHidden/>
    <w:rsid w:val="00525FA1"/>
    <w:pPr>
      <w:ind w:left="1200" w:hanging="240"/>
    </w:pPr>
  </w:style>
  <w:style w:type="paragraph" w:styleId="Index6">
    <w:name w:val="index 6"/>
    <w:basedOn w:val="Normal"/>
    <w:next w:val="Normal"/>
    <w:autoRedefine/>
    <w:semiHidden/>
    <w:rsid w:val="00525FA1"/>
    <w:pPr>
      <w:ind w:left="1440" w:hanging="240"/>
    </w:pPr>
  </w:style>
  <w:style w:type="paragraph" w:styleId="Index7">
    <w:name w:val="index 7"/>
    <w:basedOn w:val="Normal"/>
    <w:next w:val="Normal"/>
    <w:autoRedefine/>
    <w:semiHidden/>
    <w:rsid w:val="00525FA1"/>
    <w:pPr>
      <w:ind w:left="1680" w:hanging="240"/>
    </w:pPr>
  </w:style>
  <w:style w:type="paragraph" w:styleId="Index8">
    <w:name w:val="index 8"/>
    <w:basedOn w:val="Normal"/>
    <w:next w:val="Normal"/>
    <w:autoRedefine/>
    <w:semiHidden/>
    <w:rsid w:val="00525FA1"/>
    <w:pPr>
      <w:ind w:left="1920" w:hanging="240"/>
    </w:pPr>
  </w:style>
  <w:style w:type="paragraph" w:styleId="Index9">
    <w:name w:val="index 9"/>
    <w:basedOn w:val="Normal"/>
    <w:next w:val="Normal"/>
    <w:autoRedefine/>
    <w:semiHidden/>
    <w:rsid w:val="00525FA1"/>
    <w:pPr>
      <w:ind w:left="2160" w:hanging="240"/>
    </w:pPr>
  </w:style>
  <w:style w:type="paragraph" w:styleId="IndexHeading">
    <w:name w:val="index heading"/>
    <w:basedOn w:val="Normal"/>
    <w:next w:val="Index1"/>
    <w:semiHidden/>
    <w:rsid w:val="00525FA1"/>
    <w:rPr>
      <w:rFonts w:ascii="Cambria" w:eastAsia="SimSun" w:hAnsi="Cambria"/>
      <w:b/>
      <w:bCs/>
    </w:rPr>
  </w:style>
  <w:style w:type="paragraph" w:styleId="IntenseQuote">
    <w:name w:val="Intense Quote"/>
    <w:basedOn w:val="Normal"/>
    <w:next w:val="Normal"/>
    <w:qFormat/>
    <w:rsid w:val="00525FA1"/>
    <w:pPr>
      <w:pBdr>
        <w:bottom w:val="single" w:sz="4" w:space="4" w:color="4F81BD"/>
      </w:pBdr>
      <w:spacing w:before="200" w:after="280"/>
      <w:ind w:left="936" w:right="936"/>
    </w:pPr>
    <w:rPr>
      <w:b/>
      <w:bCs/>
      <w:i/>
      <w:iCs/>
      <w:color w:val="4F81BD"/>
    </w:rPr>
  </w:style>
  <w:style w:type="character" w:customStyle="1" w:styleId="IntenseQuoteChar">
    <w:name w:val="Intense Quote Char"/>
    <w:locked/>
    <w:rsid w:val="00525FA1"/>
    <w:rPr>
      <w:rFonts w:cs="Times New Roman"/>
      <w:b/>
      <w:bCs/>
      <w:i/>
      <w:iCs/>
      <w:color w:val="4F81BD"/>
      <w:sz w:val="24"/>
      <w:szCs w:val="24"/>
      <w:lang w:eastAsia="en-US"/>
    </w:rPr>
  </w:style>
  <w:style w:type="paragraph" w:styleId="List">
    <w:name w:val="List"/>
    <w:basedOn w:val="Normal"/>
    <w:semiHidden/>
    <w:rsid w:val="00525FA1"/>
    <w:pPr>
      <w:ind w:left="360" w:hanging="360"/>
      <w:contextualSpacing/>
    </w:pPr>
  </w:style>
  <w:style w:type="paragraph" w:styleId="List2">
    <w:name w:val="List 2"/>
    <w:basedOn w:val="Normal"/>
    <w:semiHidden/>
    <w:rsid w:val="00525FA1"/>
    <w:pPr>
      <w:ind w:left="720" w:hanging="360"/>
      <w:contextualSpacing/>
    </w:pPr>
  </w:style>
  <w:style w:type="paragraph" w:styleId="List3">
    <w:name w:val="List 3"/>
    <w:basedOn w:val="Normal"/>
    <w:semiHidden/>
    <w:rsid w:val="00525FA1"/>
    <w:pPr>
      <w:ind w:left="1080" w:hanging="360"/>
      <w:contextualSpacing/>
    </w:pPr>
  </w:style>
  <w:style w:type="paragraph" w:styleId="List4">
    <w:name w:val="List 4"/>
    <w:basedOn w:val="Normal"/>
    <w:semiHidden/>
    <w:rsid w:val="00525FA1"/>
    <w:pPr>
      <w:ind w:left="1440" w:hanging="360"/>
      <w:contextualSpacing/>
    </w:pPr>
  </w:style>
  <w:style w:type="paragraph" w:styleId="List5">
    <w:name w:val="List 5"/>
    <w:basedOn w:val="Normal"/>
    <w:semiHidden/>
    <w:rsid w:val="00525FA1"/>
    <w:pPr>
      <w:ind w:left="1800" w:hanging="360"/>
      <w:contextualSpacing/>
    </w:pPr>
  </w:style>
  <w:style w:type="paragraph" w:styleId="ListBullet">
    <w:name w:val="List Bullet"/>
    <w:basedOn w:val="Normal"/>
    <w:semiHidden/>
    <w:rsid w:val="00525FA1"/>
    <w:pPr>
      <w:numPr>
        <w:numId w:val="4"/>
      </w:numPr>
      <w:contextualSpacing/>
    </w:pPr>
  </w:style>
  <w:style w:type="paragraph" w:styleId="ListBullet2">
    <w:name w:val="List Bullet 2"/>
    <w:basedOn w:val="Normal"/>
    <w:semiHidden/>
    <w:rsid w:val="00525FA1"/>
    <w:pPr>
      <w:numPr>
        <w:numId w:val="5"/>
      </w:numPr>
      <w:contextualSpacing/>
    </w:pPr>
  </w:style>
  <w:style w:type="paragraph" w:styleId="ListBullet3">
    <w:name w:val="List Bullet 3"/>
    <w:basedOn w:val="Normal"/>
    <w:semiHidden/>
    <w:rsid w:val="00525FA1"/>
    <w:pPr>
      <w:numPr>
        <w:numId w:val="6"/>
      </w:numPr>
      <w:contextualSpacing/>
    </w:pPr>
  </w:style>
  <w:style w:type="paragraph" w:styleId="ListBullet4">
    <w:name w:val="List Bullet 4"/>
    <w:basedOn w:val="Normal"/>
    <w:semiHidden/>
    <w:rsid w:val="00525FA1"/>
    <w:pPr>
      <w:numPr>
        <w:numId w:val="7"/>
      </w:numPr>
      <w:contextualSpacing/>
    </w:pPr>
  </w:style>
  <w:style w:type="paragraph" w:styleId="ListBullet5">
    <w:name w:val="List Bullet 5"/>
    <w:basedOn w:val="Normal"/>
    <w:semiHidden/>
    <w:rsid w:val="00525FA1"/>
    <w:pPr>
      <w:numPr>
        <w:numId w:val="8"/>
      </w:numPr>
      <w:contextualSpacing/>
    </w:pPr>
  </w:style>
  <w:style w:type="paragraph" w:styleId="ListContinue">
    <w:name w:val="List Continue"/>
    <w:basedOn w:val="Normal"/>
    <w:semiHidden/>
    <w:rsid w:val="00525FA1"/>
    <w:pPr>
      <w:spacing w:after="120"/>
      <w:ind w:left="360"/>
      <w:contextualSpacing/>
    </w:pPr>
  </w:style>
  <w:style w:type="paragraph" w:styleId="ListContinue2">
    <w:name w:val="List Continue 2"/>
    <w:basedOn w:val="Normal"/>
    <w:semiHidden/>
    <w:rsid w:val="00525FA1"/>
    <w:pPr>
      <w:spacing w:after="120"/>
      <w:ind w:left="720"/>
      <w:contextualSpacing/>
    </w:pPr>
  </w:style>
  <w:style w:type="paragraph" w:styleId="ListContinue3">
    <w:name w:val="List Continue 3"/>
    <w:basedOn w:val="Normal"/>
    <w:semiHidden/>
    <w:rsid w:val="00525FA1"/>
    <w:pPr>
      <w:spacing w:after="120"/>
      <w:ind w:left="1080"/>
      <w:contextualSpacing/>
    </w:pPr>
  </w:style>
  <w:style w:type="paragraph" w:styleId="ListContinue4">
    <w:name w:val="List Continue 4"/>
    <w:basedOn w:val="Normal"/>
    <w:semiHidden/>
    <w:rsid w:val="00525FA1"/>
    <w:pPr>
      <w:spacing w:after="120"/>
      <w:ind w:left="1440"/>
      <w:contextualSpacing/>
    </w:pPr>
  </w:style>
  <w:style w:type="paragraph" w:styleId="ListContinue5">
    <w:name w:val="List Continue 5"/>
    <w:basedOn w:val="Normal"/>
    <w:semiHidden/>
    <w:rsid w:val="00525FA1"/>
    <w:pPr>
      <w:spacing w:after="120"/>
      <w:ind w:left="1800"/>
      <w:contextualSpacing/>
    </w:pPr>
  </w:style>
  <w:style w:type="paragraph" w:styleId="ListNumber">
    <w:name w:val="List Number"/>
    <w:basedOn w:val="Normal"/>
    <w:semiHidden/>
    <w:rsid w:val="00525FA1"/>
    <w:pPr>
      <w:numPr>
        <w:numId w:val="9"/>
      </w:numPr>
      <w:contextualSpacing/>
    </w:pPr>
  </w:style>
  <w:style w:type="paragraph" w:styleId="ListNumber2">
    <w:name w:val="List Number 2"/>
    <w:basedOn w:val="Normal"/>
    <w:semiHidden/>
    <w:rsid w:val="00525FA1"/>
    <w:pPr>
      <w:numPr>
        <w:numId w:val="10"/>
      </w:numPr>
      <w:contextualSpacing/>
    </w:pPr>
  </w:style>
  <w:style w:type="paragraph" w:styleId="ListNumber3">
    <w:name w:val="List Number 3"/>
    <w:basedOn w:val="Normal"/>
    <w:semiHidden/>
    <w:rsid w:val="00525FA1"/>
    <w:pPr>
      <w:numPr>
        <w:numId w:val="11"/>
      </w:numPr>
      <w:contextualSpacing/>
    </w:pPr>
  </w:style>
  <w:style w:type="paragraph" w:styleId="ListNumber4">
    <w:name w:val="List Number 4"/>
    <w:basedOn w:val="Normal"/>
    <w:semiHidden/>
    <w:rsid w:val="00525FA1"/>
    <w:pPr>
      <w:numPr>
        <w:numId w:val="12"/>
      </w:numPr>
      <w:contextualSpacing/>
    </w:pPr>
  </w:style>
  <w:style w:type="paragraph" w:styleId="ListNumber5">
    <w:name w:val="List Number 5"/>
    <w:basedOn w:val="Normal"/>
    <w:semiHidden/>
    <w:rsid w:val="00525FA1"/>
    <w:pPr>
      <w:numPr>
        <w:numId w:val="13"/>
      </w:numPr>
      <w:contextualSpacing/>
    </w:pPr>
  </w:style>
  <w:style w:type="paragraph" w:styleId="ListParagraph">
    <w:name w:val="List Paragraph"/>
    <w:basedOn w:val="Normal"/>
    <w:qFormat/>
    <w:rsid w:val="00525FA1"/>
    <w:pPr>
      <w:ind w:left="720"/>
    </w:pPr>
  </w:style>
  <w:style w:type="paragraph" w:styleId="MacroText">
    <w:name w:val="macro"/>
    <w:semiHidden/>
    <w:rsid w:val="00525FA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ocked/>
    <w:rsid w:val="00525FA1"/>
    <w:rPr>
      <w:rFonts w:ascii="Courier New" w:hAnsi="Courier New" w:cs="Courier New"/>
      <w:lang w:val="en-US" w:eastAsia="en-US" w:bidi="ar-SA"/>
    </w:rPr>
  </w:style>
  <w:style w:type="paragraph" w:styleId="MessageHeader">
    <w:name w:val="Message Header"/>
    <w:basedOn w:val="Normal"/>
    <w:semiHidden/>
    <w:rsid w:val="00525FA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rPr>
  </w:style>
  <w:style w:type="character" w:customStyle="1" w:styleId="MessageHeaderChar">
    <w:name w:val="Message Header Char"/>
    <w:locked/>
    <w:rsid w:val="00525FA1"/>
    <w:rPr>
      <w:rFonts w:ascii="Cambria" w:eastAsia="SimSun" w:hAnsi="Cambria" w:cs="Times New Roman"/>
      <w:sz w:val="24"/>
      <w:szCs w:val="24"/>
      <w:shd w:val="pct20" w:color="auto" w:fill="auto"/>
      <w:lang w:eastAsia="en-US"/>
    </w:rPr>
  </w:style>
  <w:style w:type="paragraph" w:styleId="NoSpacing">
    <w:name w:val="No Spacing"/>
    <w:qFormat/>
    <w:rsid w:val="00525FA1"/>
    <w:rPr>
      <w:sz w:val="24"/>
      <w:szCs w:val="24"/>
    </w:rPr>
  </w:style>
  <w:style w:type="paragraph" w:styleId="NormalWeb">
    <w:name w:val="Normal (Web)"/>
    <w:basedOn w:val="Normal"/>
    <w:semiHidden/>
    <w:rsid w:val="00525FA1"/>
  </w:style>
  <w:style w:type="paragraph" w:styleId="NormalIndent">
    <w:name w:val="Normal Indent"/>
    <w:basedOn w:val="Normal"/>
    <w:semiHidden/>
    <w:rsid w:val="00525FA1"/>
    <w:pPr>
      <w:ind w:left="720"/>
    </w:pPr>
  </w:style>
  <w:style w:type="paragraph" w:styleId="NoteHeading">
    <w:name w:val="Note Heading"/>
    <w:basedOn w:val="Normal"/>
    <w:next w:val="Normal"/>
    <w:semiHidden/>
    <w:rsid w:val="00525FA1"/>
  </w:style>
  <w:style w:type="character" w:customStyle="1" w:styleId="NoteHeadingChar">
    <w:name w:val="Note Heading Char"/>
    <w:locked/>
    <w:rsid w:val="00525FA1"/>
    <w:rPr>
      <w:rFonts w:cs="Times New Roman"/>
      <w:sz w:val="24"/>
      <w:szCs w:val="24"/>
      <w:lang w:eastAsia="en-US"/>
    </w:rPr>
  </w:style>
  <w:style w:type="paragraph" w:styleId="Quote">
    <w:name w:val="Quote"/>
    <w:basedOn w:val="Normal"/>
    <w:next w:val="Normal"/>
    <w:qFormat/>
    <w:rsid w:val="00525FA1"/>
    <w:rPr>
      <w:i/>
      <w:iCs/>
      <w:color w:val="000000"/>
    </w:rPr>
  </w:style>
  <w:style w:type="character" w:customStyle="1" w:styleId="QuoteChar">
    <w:name w:val="Quote Char"/>
    <w:locked/>
    <w:rsid w:val="00525FA1"/>
    <w:rPr>
      <w:rFonts w:cs="Times New Roman"/>
      <w:i/>
      <w:iCs/>
      <w:color w:val="000000"/>
      <w:sz w:val="24"/>
      <w:szCs w:val="24"/>
      <w:lang w:eastAsia="en-US"/>
    </w:rPr>
  </w:style>
  <w:style w:type="paragraph" w:styleId="Salutation">
    <w:name w:val="Salutation"/>
    <w:basedOn w:val="Normal"/>
    <w:next w:val="Normal"/>
    <w:semiHidden/>
    <w:rsid w:val="00525FA1"/>
  </w:style>
  <w:style w:type="character" w:customStyle="1" w:styleId="SalutationChar">
    <w:name w:val="Salutation Char"/>
    <w:locked/>
    <w:rsid w:val="00525FA1"/>
    <w:rPr>
      <w:rFonts w:cs="Times New Roman"/>
      <w:sz w:val="24"/>
      <w:szCs w:val="24"/>
      <w:lang w:eastAsia="en-US"/>
    </w:rPr>
  </w:style>
  <w:style w:type="paragraph" w:styleId="Signature">
    <w:name w:val="Signature"/>
    <w:basedOn w:val="Normal"/>
    <w:semiHidden/>
    <w:rsid w:val="00525FA1"/>
    <w:pPr>
      <w:ind w:left="4320"/>
    </w:pPr>
  </w:style>
  <w:style w:type="character" w:customStyle="1" w:styleId="SignatureChar">
    <w:name w:val="Signature Char"/>
    <w:locked/>
    <w:rsid w:val="00525FA1"/>
    <w:rPr>
      <w:rFonts w:cs="Times New Roman"/>
      <w:sz w:val="24"/>
      <w:szCs w:val="24"/>
      <w:lang w:eastAsia="en-US"/>
    </w:rPr>
  </w:style>
  <w:style w:type="paragraph" w:styleId="Subtitle">
    <w:name w:val="Subtitle"/>
    <w:basedOn w:val="Normal"/>
    <w:next w:val="Normal"/>
    <w:qFormat/>
    <w:rsid w:val="00525FA1"/>
    <w:pPr>
      <w:spacing w:after="60"/>
      <w:jc w:val="center"/>
      <w:outlineLvl w:val="1"/>
    </w:pPr>
    <w:rPr>
      <w:rFonts w:ascii="Cambria" w:eastAsia="SimSun" w:hAnsi="Cambria"/>
    </w:rPr>
  </w:style>
  <w:style w:type="character" w:customStyle="1" w:styleId="SubtitleChar">
    <w:name w:val="Subtitle Char"/>
    <w:locked/>
    <w:rsid w:val="00525FA1"/>
    <w:rPr>
      <w:rFonts w:ascii="Cambria" w:eastAsia="SimSun" w:hAnsi="Cambria" w:cs="Times New Roman"/>
      <w:sz w:val="24"/>
      <w:szCs w:val="24"/>
      <w:lang w:eastAsia="en-US"/>
    </w:rPr>
  </w:style>
  <w:style w:type="paragraph" w:styleId="TableofAuthorities">
    <w:name w:val="table of authorities"/>
    <w:basedOn w:val="Normal"/>
    <w:next w:val="Normal"/>
    <w:semiHidden/>
    <w:rsid w:val="00525FA1"/>
    <w:pPr>
      <w:ind w:left="240" w:hanging="240"/>
    </w:pPr>
  </w:style>
  <w:style w:type="paragraph" w:styleId="TableofFigures">
    <w:name w:val="table of figures"/>
    <w:basedOn w:val="Normal"/>
    <w:next w:val="Normal"/>
    <w:semiHidden/>
    <w:rsid w:val="00525FA1"/>
  </w:style>
  <w:style w:type="paragraph" w:styleId="TOAHeading">
    <w:name w:val="toa heading"/>
    <w:basedOn w:val="Normal"/>
    <w:next w:val="Normal"/>
    <w:semiHidden/>
    <w:rsid w:val="00525FA1"/>
    <w:pPr>
      <w:spacing w:before="120"/>
    </w:pPr>
    <w:rPr>
      <w:rFonts w:ascii="Cambria" w:eastAsia="SimSun" w:hAnsi="Cambria"/>
      <w:b/>
      <w:bCs/>
    </w:rPr>
  </w:style>
  <w:style w:type="paragraph" w:styleId="TOC1">
    <w:name w:val="toc 1"/>
    <w:basedOn w:val="Normal"/>
    <w:next w:val="Normal"/>
    <w:autoRedefine/>
    <w:semiHidden/>
    <w:rsid w:val="00525FA1"/>
  </w:style>
  <w:style w:type="paragraph" w:styleId="TOC2">
    <w:name w:val="toc 2"/>
    <w:basedOn w:val="Normal"/>
    <w:next w:val="Normal"/>
    <w:autoRedefine/>
    <w:semiHidden/>
    <w:rsid w:val="00525FA1"/>
    <w:pPr>
      <w:ind w:left="240"/>
    </w:pPr>
  </w:style>
  <w:style w:type="paragraph" w:styleId="TOC3">
    <w:name w:val="toc 3"/>
    <w:basedOn w:val="Normal"/>
    <w:next w:val="Normal"/>
    <w:autoRedefine/>
    <w:semiHidden/>
    <w:rsid w:val="00525FA1"/>
    <w:pPr>
      <w:ind w:left="480"/>
    </w:pPr>
  </w:style>
  <w:style w:type="paragraph" w:styleId="TOC4">
    <w:name w:val="toc 4"/>
    <w:basedOn w:val="Normal"/>
    <w:next w:val="Normal"/>
    <w:autoRedefine/>
    <w:semiHidden/>
    <w:rsid w:val="00525FA1"/>
    <w:pPr>
      <w:ind w:left="720"/>
    </w:pPr>
  </w:style>
  <w:style w:type="paragraph" w:styleId="TOC5">
    <w:name w:val="toc 5"/>
    <w:basedOn w:val="Normal"/>
    <w:next w:val="Normal"/>
    <w:autoRedefine/>
    <w:semiHidden/>
    <w:rsid w:val="00525FA1"/>
    <w:pPr>
      <w:ind w:left="960"/>
    </w:pPr>
  </w:style>
  <w:style w:type="paragraph" w:styleId="TOC6">
    <w:name w:val="toc 6"/>
    <w:basedOn w:val="Normal"/>
    <w:next w:val="Normal"/>
    <w:autoRedefine/>
    <w:semiHidden/>
    <w:rsid w:val="00525FA1"/>
    <w:pPr>
      <w:ind w:left="1200"/>
    </w:pPr>
  </w:style>
  <w:style w:type="paragraph" w:styleId="TOC7">
    <w:name w:val="toc 7"/>
    <w:basedOn w:val="Normal"/>
    <w:next w:val="Normal"/>
    <w:autoRedefine/>
    <w:semiHidden/>
    <w:rsid w:val="00525FA1"/>
    <w:pPr>
      <w:ind w:left="1440"/>
    </w:pPr>
  </w:style>
  <w:style w:type="paragraph" w:styleId="TOC8">
    <w:name w:val="toc 8"/>
    <w:basedOn w:val="Normal"/>
    <w:next w:val="Normal"/>
    <w:autoRedefine/>
    <w:semiHidden/>
    <w:rsid w:val="00525FA1"/>
    <w:pPr>
      <w:ind w:left="1680"/>
    </w:pPr>
  </w:style>
  <w:style w:type="paragraph" w:styleId="TOC9">
    <w:name w:val="toc 9"/>
    <w:basedOn w:val="Normal"/>
    <w:next w:val="Normal"/>
    <w:autoRedefine/>
    <w:semiHidden/>
    <w:rsid w:val="00525FA1"/>
    <w:pPr>
      <w:ind w:left="1920"/>
    </w:pPr>
  </w:style>
  <w:style w:type="paragraph" w:styleId="TOCHeading">
    <w:name w:val="TOC Heading"/>
    <w:basedOn w:val="Heading1"/>
    <w:next w:val="Normal"/>
    <w:qFormat/>
    <w:rsid w:val="00525FA1"/>
    <w:pPr>
      <w:numPr>
        <w:ilvl w:val="0"/>
        <w:numId w:val="0"/>
      </w:numPr>
      <w:outlineLvl w:val="9"/>
    </w:pPr>
    <w:rPr>
      <w:rFonts w:ascii="Cambria" w:eastAsia="SimSun" w:hAnsi="Cambria" w:cs="Times New Roman"/>
    </w:rPr>
  </w:style>
  <w:style w:type="paragraph" w:customStyle="1" w:styleId="TitleA">
    <w:name w:val="Title A"/>
    <w:basedOn w:val="Normal"/>
    <w:rsid w:val="00525FA1"/>
    <w:pPr>
      <w:suppressAutoHyphens/>
      <w:ind w:right="14"/>
      <w:jc w:val="center"/>
    </w:pPr>
    <w:rPr>
      <w:b/>
      <w:bCs/>
      <w:szCs w:val="22"/>
      <w:lang w:val="pt-PT"/>
    </w:rPr>
  </w:style>
  <w:style w:type="paragraph" w:customStyle="1" w:styleId="TitleB">
    <w:name w:val="Title B"/>
    <w:basedOn w:val="BodyText3"/>
    <w:rsid w:val="00525FA1"/>
    <w:pPr>
      <w:numPr>
        <w:ilvl w:val="2"/>
        <w:numId w:val="1"/>
      </w:numPr>
      <w:jc w:val="left"/>
    </w:pPr>
  </w:style>
  <w:style w:type="paragraph" w:customStyle="1" w:styleId="TitleC">
    <w:name w:val="Title C"/>
    <w:basedOn w:val="Heading2"/>
    <w:rsid w:val="00525FA1"/>
    <w:pPr>
      <w:tabs>
        <w:tab w:val="clear" w:pos="1800"/>
        <w:tab w:val="left" w:pos="540"/>
      </w:tabs>
      <w:ind w:left="0" w:firstLine="0"/>
    </w:pPr>
    <w:rPr>
      <w:b/>
      <w:bCs/>
      <w:caps/>
      <w:szCs w:val="22"/>
      <w:u w:val="none"/>
    </w:rPr>
  </w:style>
  <w:style w:type="character" w:customStyle="1" w:styleId="CharChar14">
    <w:name w:val="Char Char14"/>
    <w:rsid w:val="00525FA1"/>
    <w:rPr>
      <w:rFonts w:cs="Times New Roman"/>
      <w:sz w:val="24"/>
      <w:szCs w:val="24"/>
      <w:lang w:val="en-US" w:eastAsia="en-US"/>
    </w:rPr>
  </w:style>
  <w:style w:type="character" w:customStyle="1" w:styleId="CharChar13">
    <w:name w:val="Char Char13"/>
    <w:rsid w:val="00525FA1"/>
    <w:rPr>
      <w:rFonts w:cs="Times New Roman"/>
      <w:sz w:val="22"/>
      <w:szCs w:val="22"/>
      <w:lang w:eastAsia="en-US"/>
    </w:rPr>
  </w:style>
  <w:style w:type="character" w:customStyle="1" w:styleId="CharChar12">
    <w:name w:val="Char Char12"/>
    <w:basedOn w:val="BodyTextChar"/>
    <w:rsid w:val="00525FA1"/>
    <w:rPr>
      <w:rFonts w:cs="Times New Roman"/>
      <w:sz w:val="24"/>
      <w:szCs w:val="24"/>
      <w:lang w:val="pt-PT" w:eastAsia="en-US"/>
    </w:rPr>
  </w:style>
  <w:style w:type="character" w:customStyle="1" w:styleId="CharChar15">
    <w:name w:val="Char Char15"/>
    <w:rsid w:val="00525FA1"/>
    <w:rPr>
      <w:rFonts w:cs="Times New Roman"/>
      <w:b/>
      <w:bCs/>
      <w:sz w:val="16"/>
      <w:szCs w:val="16"/>
      <w:lang w:val="pt-PT" w:eastAsia="en-US"/>
    </w:rPr>
  </w:style>
  <w:style w:type="character" w:customStyle="1" w:styleId="CharChar11">
    <w:name w:val="Char Char11"/>
    <w:rsid w:val="00525FA1"/>
    <w:rPr>
      <w:rFonts w:cs="Times New Roman"/>
      <w:sz w:val="24"/>
      <w:szCs w:val="24"/>
      <w:lang w:eastAsia="en-US"/>
    </w:rPr>
  </w:style>
  <w:style w:type="character" w:customStyle="1" w:styleId="CharChar10">
    <w:name w:val="Char Char10"/>
    <w:rsid w:val="00525FA1"/>
    <w:rPr>
      <w:rFonts w:cs="Times New Roman"/>
      <w:sz w:val="24"/>
      <w:szCs w:val="24"/>
      <w:lang w:eastAsia="en-US"/>
    </w:rPr>
  </w:style>
  <w:style w:type="character" w:customStyle="1" w:styleId="CharChar9">
    <w:name w:val="Char Char9"/>
    <w:rsid w:val="00525FA1"/>
    <w:rPr>
      <w:rFonts w:ascii="Tahoma" w:hAnsi="Tahoma" w:cs="Tahoma"/>
      <w:sz w:val="16"/>
      <w:szCs w:val="16"/>
      <w:lang w:eastAsia="en-US"/>
    </w:rPr>
  </w:style>
  <w:style w:type="character" w:customStyle="1" w:styleId="CharChar8">
    <w:name w:val="Char Char8"/>
    <w:rsid w:val="00525FA1"/>
    <w:rPr>
      <w:rFonts w:cs="Times New Roman"/>
      <w:sz w:val="24"/>
      <w:szCs w:val="24"/>
      <w:lang w:eastAsia="en-US"/>
    </w:rPr>
  </w:style>
  <w:style w:type="character" w:customStyle="1" w:styleId="CharChar7">
    <w:name w:val="Char Char7"/>
    <w:rsid w:val="00525FA1"/>
    <w:rPr>
      <w:rFonts w:cs="Times New Roman"/>
      <w:i/>
      <w:iCs/>
      <w:sz w:val="24"/>
      <w:szCs w:val="24"/>
      <w:lang w:eastAsia="en-US"/>
    </w:rPr>
  </w:style>
  <w:style w:type="character" w:customStyle="1" w:styleId="CharChar6">
    <w:name w:val="Char Char6"/>
    <w:rsid w:val="00525FA1"/>
    <w:rPr>
      <w:rFonts w:ascii="Courier New" w:hAnsi="Courier New" w:cs="Courier New"/>
      <w:lang w:eastAsia="en-US"/>
    </w:rPr>
  </w:style>
  <w:style w:type="character" w:customStyle="1" w:styleId="CharChar5">
    <w:name w:val="Char Char5"/>
    <w:rsid w:val="00525FA1"/>
    <w:rPr>
      <w:rFonts w:ascii="Courier New" w:hAnsi="Courier New" w:cs="Courier New"/>
      <w:lang w:val="en-US" w:eastAsia="en-US" w:bidi="ar-SA"/>
    </w:rPr>
  </w:style>
  <w:style w:type="character" w:customStyle="1" w:styleId="CharChar4">
    <w:name w:val="Char Char4"/>
    <w:rsid w:val="00525FA1"/>
    <w:rPr>
      <w:rFonts w:ascii="Cambria" w:eastAsia="SimSun" w:hAnsi="Cambria" w:cs="Times New Roman"/>
      <w:sz w:val="24"/>
      <w:szCs w:val="24"/>
      <w:shd w:val="pct20" w:color="auto" w:fill="auto"/>
      <w:lang w:eastAsia="en-US"/>
    </w:rPr>
  </w:style>
  <w:style w:type="character" w:customStyle="1" w:styleId="CharChar3">
    <w:name w:val="Char Char3"/>
    <w:rsid w:val="00525FA1"/>
    <w:rPr>
      <w:rFonts w:cs="Times New Roman"/>
      <w:sz w:val="24"/>
      <w:szCs w:val="24"/>
      <w:lang w:eastAsia="en-US"/>
    </w:rPr>
  </w:style>
  <w:style w:type="character" w:customStyle="1" w:styleId="CharChar2">
    <w:name w:val="Char Char2"/>
    <w:rsid w:val="00525FA1"/>
    <w:rPr>
      <w:rFonts w:cs="Times New Roman"/>
      <w:sz w:val="24"/>
      <w:szCs w:val="24"/>
      <w:lang w:eastAsia="en-US"/>
    </w:rPr>
  </w:style>
  <w:style w:type="character" w:customStyle="1" w:styleId="CharChar1">
    <w:name w:val="Char Char1"/>
    <w:rsid w:val="00525FA1"/>
    <w:rPr>
      <w:rFonts w:cs="Times New Roman"/>
      <w:sz w:val="24"/>
      <w:szCs w:val="24"/>
      <w:lang w:eastAsia="en-US"/>
    </w:rPr>
  </w:style>
  <w:style w:type="character" w:customStyle="1" w:styleId="CharChar">
    <w:name w:val="Char Char"/>
    <w:rsid w:val="00525FA1"/>
    <w:rPr>
      <w:rFonts w:ascii="Cambria" w:eastAsia="SimSun" w:hAnsi="Cambria" w:cs="Times New Roman"/>
      <w:sz w:val="24"/>
      <w:szCs w:val="24"/>
      <w:lang w:eastAsia="en-US"/>
    </w:rPr>
  </w:style>
  <w:style w:type="paragraph" w:customStyle="1" w:styleId="PIParagraphCharCharChar">
    <w:name w:val="PI Paragraph Char Char Char"/>
    <w:basedOn w:val="Normal"/>
    <w:rsid w:val="00525FA1"/>
    <w:pPr>
      <w:tabs>
        <w:tab w:val="clear" w:pos="567"/>
      </w:tabs>
      <w:spacing w:after="120"/>
    </w:pPr>
    <w:rPr>
      <w:sz w:val="24"/>
      <w:szCs w:val="20"/>
    </w:rPr>
  </w:style>
  <w:style w:type="character" w:customStyle="1" w:styleId="PIParagraphCharCharCharChar">
    <w:name w:val="PI Paragraph Char Char Char Char"/>
    <w:locked/>
    <w:rsid w:val="00525FA1"/>
    <w:rPr>
      <w:sz w:val="24"/>
    </w:rPr>
  </w:style>
  <w:style w:type="character" w:customStyle="1" w:styleId="hps">
    <w:name w:val="hps"/>
    <w:basedOn w:val="DefaultParagraphFont"/>
    <w:rsid w:val="00525FA1"/>
  </w:style>
  <w:style w:type="character" w:customStyle="1" w:styleId="atn">
    <w:name w:val="atn"/>
    <w:basedOn w:val="DefaultParagraphFont"/>
    <w:rsid w:val="00525FA1"/>
  </w:style>
  <w:style w:type="paragraph" w:customStyle="1" w:styleId="TableText">
    <w:name w:val="Table Text"/>
    <w:qFormat/>
    <w:rsid w:val="006F74D2"/>
    <w:pPr>
      <w:tabs>
        <w:tab w:val="left" w:pos="288"/>
        <w:tab w:val="left" w:pos="576"/>
        <w:tab w:val="left" w:pos="864"/>
      </w:tabs>
    </w:pPr>
  </w:style>
  <w:style w:type="paragraph" w:styleId="Revision">
    <w:name w:val="Revision"/>
    <w:hidden/>
    <w:uiPriority w:val="99"/>
    <w:semiHidden/>
    <w:rsid w:val="007D0D39"/>
    <w:rPr>
      <w:sz w:val="22"/>
      <w:szCs w:val="24"/>
    </w:rPr>
  </w:style>
  <w:style w:type="paragraph" w:customStyle="1" w:styleId="1">
    <w:name w:val="1"/>
    <w:basedOn w:val="Normal"/>
    <w:qFormat/>
    <w:rsid w:val="00501060"/>
    <w:pPr>
      <w:ind w:right="14"/>
      <w:jc w:val="center"/>
    </w:pPr>
    <w:rPr>
      <w:b/>
      <w:bCs/>
      <w:szCs w:val="22"/>
      <w:lang w:val="pt-PT"/>
    </w:rPr>
  </w:style>
  <w:style w:type="paragraph" w:customStyle="1" w:styleId="2">
    <w:name w:val="2"/>
    <w:basedOn w:val="TitleB"/>
    <w:qFormat/>
    <w:rsid w:val="00501060"/>
    <w:pPr>
      <w:tabs>
        <w:tab w:val="clear" w:pos="567"/>
        <w:tab w:val="num" w:pos="180"/>
      </w:tabs>
      <w:ind w:left="540" w:hanging="540"/>
    </w:pPr>
  </w:style>
  <w:style w:type="paragraph" w:customStyle="1" w:styleId="3">
    <w:name w:val="3"/>
    <w:basedOn w:val="TitleB"/>
    <w:qFormat/>
    <w:rsid w:val="00501060"/>
    <w:pPr>
      <w:numPr>
        <w:ilvl w:val="0"/>
        <w:numId w:val="0"/>
      </w:numPr>
      <w:ind w:left="567" w:hanging="567"/>
    </w:pPr>
  </w:style>
  <w:style w:type="paragraph" w:customStyle="1" w:styleId="4">
    <w:name w:val="4"/>
    <w:basedOn w:val="EndnoteText"/>
    <w:qFormat/>
    <w:rsid w:val="00501060"/>
    <w:pPr>
      <w:widowControl/>
      <w:tabs>
        <w:tab w:val="clear" w:pos="567"/>
      </w:tabs>
      <w:ind w:left="567" w:hanging="567"/>
    </w:pPr>
    <w:rPr>
      <w:b/>
      <w:bCs/>
      <w:color w:val="000000"/>
    </w:rPr>
  </w:style>
  <w:style w:type="paragraph" w:customStyle="1" w:styleId="5">
    <w:name w:val="5"/>
    <w:basedOn w:val="Normal"/>
    <w:qFormat/>
    <w:rsid w:val="00501060"/>
    <w:pPr>
      <w:numPr>
        <w:numId w:val="17"/>
      </w:numPr>
      <w:ind w:left="567" w:hanging="567"/>
    </w:pPr>
    <w:rPr>
      <w:b/>
      <w:iCs/>
      <w:lang w:val="pt-PT"/>
    </w:rPr>
  </w:style>
  <w:style w:type="paragraph" w:customStyle="1" w:styleId="6">
    <w:name w:val="6"/>
    <w:basedOn w:val="TitleA"/>
    <w:qFormat/>
    <w:rsid w:val="00501060"/>
    <w:pPr>
      <w:suppressAutoHyphens w:val="0"/>
    </w:pPr>
  </w:style>
  <w:style w:type="paragraph" w:customStyle="1" w:styleId="7">
    <w:name w:val="7"/>
    <w:basedOn w:val="TitleA"/>
    <w:qFormat/>
    <w:rsid w:val="00501060"/>
    <w:pPr>
      <w:suppressAutoHyphens w:val="0"/>
    </w:pPr>
  </w:style>
  <w:style w:type="paragraph" w:customStyle="1" w:styleId="No-numheading3Agency">
    <w:name w:val="No-num heading 3 (Agency)"/>
    <w:basedOn w:val="Normal"/>
    <w:next w:val="Normal"/>
    <w:link w:val="No-numheading3AgencyChar"/>
    <w:rsid w:val="00C46576"/>
    <w:pPr>
      <w:keepNext/>
      <w:tabs>
        <w:tab w:val="clear" w:pos="567"/>
      </w:tabs>
      <w:spacing w:before="280" w:after="220"/>
      <w:outlineLvl w:val="2"/>
    </w:pPr>
    <w:rPr>
      <w:rFonts w:ascii="Verdana" w:eastAsia="SimSun" w:hAnsi="Verdana" w:cs="Arial"/>
      <w:b/>
      <w:bCs/>
      <w:kern w:val="32"/>
      <w:szCs w:val="22"/>
      <w:lang w:val="en-GB"/>
    </w:rPr>
  </w:style>
  <w:style w:type="paragraph" w:customStyle="1" w:styleId="BodytextAgency">
    <w:name w:val="Body text (Agency)"/>
    <w:basedOn w:val="Normal"/>
    <w:link w:val="BodytextAgencyChar"/>
    <w:qFormat/>
    <w:rsid w:val="00C46576"/>
    <w:pPr>
      <w:tabs>
        <w:tab w:val="clear" w:pos="567"/>
      </w:tabs>
      <w:spacing w:after="140" w:line="280" w:lineRule="atLeast"/>
    </w:pPr>
    <w:rPr>
      <w:rFonts w:ascii="Verdana" w:eastAsia="Verdana" w:hAnsi="Verdana"/>
      <w:sz w:val="18"/>
      <w:szCs w:val="18"/>
      <w:lang w:val="pt-PT" w:eastAsia="pt-PT" w:bidi="pt-PT"/>
    </w:rPr>
  </w:style>
  <w:style w:type="paragraph" w:customStyle="1" w:styleId="DraftingNotesAgency">
    <w:name w:val="Drafting Notes (Agency)"/>
    <w:basedOn w:val="Normal"/>
    <w:next w:val="BodytextAgency"/>
    <w:link w:val="DraftingNotesAgencyChar"/>
    <w:rsid w:val="00C46576"/>
    <w:pPr>
      <w:tabs>
        <w:tab w:val="clear" w:pos="567"/>
      </w:tabs>
      <w:spacing w:after="140" w:line="280" w:lineRule="atLeast"/>
    </w:pPr>
    <w:rPr>
      <w:rFonts w:ascii="Courier New" w:eastAsia="Verdana" w:hAnsi="Courier New"/>
      <w:i/>
      <w:color w:val="339966"/>
      <w:szCs w:val="18"/>
      <w:lang w:val="pt-PT" w:eastAsia="pt-PT" w:bidi="pt-PT"/>
    </w:rPr>
  </w:style>
  <w:style w:type="character" w:customStyle="1" w:styleId="DraftingNotesAgencyChar">
    <w:name w:val="Drafting Notes (Agency) Char"/>
    <w:link w:val="DraftingNotesAgency"/>
    <w:rsid w:val="00C46576"/>
    <w:rPr>
      <w:rFonts w:ascii="Courier New" w:eastAsia="Verdana" w:hAnsi="Courier New"/>
      <w:i/>
      <w:color w:val="339966"/>
      <w:sz w:val="22"/>
      <w:szCs w:val="18"/>
      <w:lang w:val="pt-PT" w:eastAsia="pt-PT" w:bidi="pt-PT"/>
    </w:rPr>
  </w:style>
  <w:style w:type="character" w:customStyle="1" w:styleId="BodytextAgencyChar">
    <w:name w:val="Body text (Agency) Char"/>
    <w:link w:val="BodytextAgency"/>
    <w:rsid w:val="00C46576"/>
    <w:rPr>
      <w:rFonts w:ascii="Verdana" w:eastAsia="Verdana" w:hAnsi="Verdana"/>
      <w:sz w:val="18"/>
      <w:szCs w:val="18"/>
      <w:lang w:val="pt-PT" w:eastAsia="pt-PT" w:bidi="pt-PT"/>
    </w:rPr>
  </w:style>
  <w:style w:type="character" w:customStyle="1" w:styleId="No-numheading3AgencyChar">
    <w:name w:val="No-num heading 3 (Agency) Char"/>
    <w:link w:val="No-numheading3Agency"/>
    <w:rsid w:val="00C46576"/>
    <w:rPr>
      <w:rFonts w:ascii="Verdana" w:eastAsia="SimSun" w:hAnsi="Verdana" w:cs="Arial"/>
      <w:b/>
      <w:bCs/>
      <w:kern w:val="32"/>
      <w:sz w:val="22"/>
      <w:szCs w:val="22"/>
      <w:lang w:val="en-GB" w:eastAsia="en-US"/>
    </w:rPr>
  </w:style>
  <w:style w:type="paragraph" w:customStyle="1" w:styleId="8">
    <w:name w:val="8"/>
    <w:basedOn w:val="No-numheading3Agency"/>
    <w:qFormat/>
    <w:rsid w:val="00CE3D11"/>
    <w:pPr>
      <w:keepNext w:val="0"/>
      <w:spacing w:before="0" w:after="0"/>
      <w:jc w:val="center"/>
    </w:pPr>
    <w:rPr>
      <w:rFonts w:ascii="Times New Roman" w:hAnsi="Times New Roman"/>
      <w:noProof/>
      <w:lang w:val="pt-PT"/>
    </w:rPr>
  </w:style>
  <w:style w:type="paragraph" w:customStyle="1" w:styleId="EUCP-Heading-1">
    <w:name w:val="EUCP-Heading-1"/>
    <w:basedOn w:val="Normal"/>
    <w:rsid w:val="002731F6"/>
    <w:pPr>
      <w:suppressAutoHyphens/>
      <w:jc w:val="center"/>
    </w:pPr>
    <w:rPr>
      <w:rFonts w:eastAsia="SimSun"/>
      <w:b/>
      <w:bCs/>
      <w:szCs w:val="22"/>
      <w:lang w:val="pt-PT"/>
    </w:rPr>
  </w:style>
  <w:style w:type="table" w:styleId="TableGrid">
    <w:name w:val="Table Grid"/>
    <w:basedOn w:val="TableNormal"/>
    <w:uiPriority w:val="59"/>
    <w:rsid w:val="00B7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4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821">
      <w:bodyDiv w:val="1"/>
      <w:marLeft w:val="0"/>
      <w:marRight w:val="0"/>
      <w:marTop w:val="0"/>
      <w:marBottom w:val="0"/>
      <w:divBdr>
        <w:top w:val="none" w:sz="0" w:space="0" w:color="auto"/>
        <w:left w:val="none" w:sz="0" w:space="0" w:color="auto"/>
        <w:bottom w:val="none" w:sz="0" w:space="0" w:color="auto"/>
        <w:right w:val="none" w:sz="0" w:space="0" w:color="auto"/>
      </w:divBdr>
      <w:divsChild>
        <w:div w:id="1837913558">
          <w:marLeft w:val="0"/>
          <w:marRight w:val="0"/>
          <w:marTop w:val="0"/>
          <w:marBottom w:val="0"/>
          <w:divBdr>
            <w:top w:val="none" w:sz="0" w:space="0" w:color="auto"/>
            <w:left w:val="none" w:sz="0" w:space="0" w:color="auto"/>
            <w:bottom w:val="none" w:sz="0" w:space="0" w:color="auto"/>
            <w:right w:val="none" w:sz="0" w:space="0" w:color="auto"/>
          </w:divBdr>
          <w:divsChild>
            <w:div w:id="354581982">
              <w:marLeft w:val="0"/>
              <w:marRight w:val="0"/>
              <w:marTop w:val="0"/>
              <w:marBottom w:val="0"/>
              <w:divBdr>
                <w:top w:val="none" w:sz="0" w:space="0" w:color="auto"/>
                <w:left w:val="none" w:sz="0" w:space="0" w:color="auto"/>
                <w:bottom w:val="none" w:sz="0" w:space="0" w:color="auto"/>
                <w:right w:val="none" w:sz="0" w:space="0" w:color="auto"/>
              </w:divBdr>
              <w:divsChild>
                <w:div w:id="1356930841">
                  <w:marLeft w:val="0"/>
                  <w:marRight w:val="0"/>
                  <w:marTop w:val="0"/>
                  <w:marBottom w:val="0"/>
                  <w:divBdr>
                    <w:top w:val="none" w:sz="0" w:space="0" w:color="auto"/>
                    <w:left w:val="none" w:sz="0" w:space="0" w:color="auto"/>
                    <w:bottom w:val="none" w:sz="0" w:space="0" w:color="auto"/>
                    <w:right w:val="none" w:sz="0" w:space="0" w:color="auto"/>
                  </w:divBdr>
                  <w:divsChild>
                    <w:div w:id="1819110636">
                      <w:marLeft w:val="0"/>
                      <w:marRight w:val="0"/>
                      <w:marTop w:val="0"/>
                      <w:marBottom w:val="0"/>
                      <w:divBdr>
                        <w:top w:val="none" w:sz="0" w:space="0" w:color="auto"/>
                        <w:left w:val="none" w:sz="0" w:space="0" w:color="auto"/>
                        <w:bottom w:val="none" w:sz="0" w:space="0" w:color="auto"/>
                        <w:right w:val="none" w:sz="0" w:space="0" w:color="auto"/>
                      </w:divBdr>
                      <w:divsChild>
                        <w:div w:id="924529287">
                          <w:marLeft w:val="0"/>
                          <w:marRight w:val="0"/>
                          <w:marTop w:val="0"/>
                          <w:marBottom w:val="0"/>
                          <w:divBdr>
                            <w:top w:val="none" w:sz="0" w:space="0" w:color="auto"/>
                            <w:left w:val="none" w:sz="0" w:space="0" w:color="auto"/>
                            <w:bottom w:val="none" w:sz="0" w:space="0" w:color="auto"/>
                            <w:right w:val="none" w:sz="0" w:space="0" w:color="auto"/>
                          </w:divBdr>
                          <w:divsChild>
                            <w:div w:id="312101494">
                              <w:marLeft w:val="0"/>
                              <w:marRight w:val="0"/>
                              <w:marTop w:val="0"/>
                              <w:marBottom w:val="0"/>
                              <w:divBdr>
                                <w:top w:val="none" w:sz="0" w:space="0" w:color="auto"/>
                                <w:left w:val="none" w:sz="0" w:space="0" w:color="auto"/>
                                <w:bottom w:val="none" w:sz="0" w:space="0" w:color="auto"/>
                                <w:right w:val="none" w:sz="0" w:space="0" w:color="auto"/>
                              </w:divBdr>
                              <w:divsChild>
                                <w:div w:id="1682509632">
                                  <w:marLeft w:val="0"/>
                                  <w:marRight w:val="0"/>
                                  <w:marTop w:val="0"/>
                                  <w:marBottom w:val="0"/>
                                  <w:divBdr>
                                    <w:top w:val="none" w:sz="0" w:space="0" w:color="auto"/>
                                    <w:left w:val="none" w:sz="0" w:space="0" w:color="auto"/>
                                    <w:bottom w:val="none" w:sz="0" w:space="0" w:color="auto"/>
                                    <w:right w:val="none" w:sz="0" w:space="0" w:color="auto"/>
                                  </w:divBdr>
                                  <w:divsChild>
                                    <w:div w:id="1502965720">
                                      <w:marLeft w:val="60"/>
                                      <w:marRight w:val="0"/>
                                      <w:marTop w:val="0"/>
                                      <w:marBottom w:val="0"/>
                                      <w:divBdr>
                                        <w:top w:val="none" w:sz="0" w:space="0" w:color="auto"/>
                                        <w:left w:val="none" w:sz="0" w:space="0" w:color="auto"/>
                                        <w:bottom w:val="none" w:sz="0" w:space="0" w:color="auto"/>
                                        <w:right w:val="none" w:sz="0" w:space="0" w:color="auto"/>
                                      </w:divBdr>
                                      <w:divsChild>
                                        <w:div w:id="428618711">
                                          <w:marLeft w:val="0"/>
                                          <w:marRight w:val="0"/>
                                          <w:marTop w:val="0"/>
                                          <w:marBottom w:val="0"/>
                                          <w:divBdr>
                                            <w:top w:val="none" w:sz="0" w:space="0" w:color="auto"/>
                                            <w:left w:val="none" w:sz="0" w:space="0" w:color="auto"/>
                                            <w:bottom w:val="none" w:sz="0" w:space="0" w:color="auto"/>
                                            <w:right w:val="none" w:sz="0" w:space="0" w:color="auto"/>
                                          </w:divBdr>
                                          <w:divsChild>
                                            <w:div w:id="2141263711">
                                              <w:marLeft w:val="0"/>
                                              <w:marRight w:val="0"/>
                                              <w:marTop w:val="0"/>
                                              <w:marBottom w:val="120"/>
                                              <w:divBdr>
                                                <w:top w:val="single" w:sz="6" w:space="0" w:color="F5F5F5"/>
                                                <w:left w:val="single" w:sz="6" w:space="0" w:color="F5F5F5"/>
                                                <w:bottom w:val="single" w:sz="6" w:space="0" w:color="F5F5F5"/>
                                                <w:right w:val="single" w:sz="6" w:space="0" w:color="F5F5F5"/>
                                              </w:divBdr>
                                              <w:divsChild>
                                                <w:div w:id="725646732">
                                                  <w:marLeft w:val="0"/>
                                                  <w:marRight w:val="0"/>
                                                  <w:marTop w:val="0"/>
                                                  <w:marBottom w:val="0"/>
                                                  <w:divBdr>
                                                    <w:top w:val="none" w:sz="0" w:space="0" w:color="auto"/>
                                                    <w:left w:val="none" w:sz="0" w:space="0" w:color="auto"/>
                                                    <w:bottom w:val="none" w:sz="0" w:space="0" w:color="auto"/>
                                                    <w:right w:val="none" w:sz="0" w:space="0" w:color="auto"/>
                                                  </w:divBdr>
                                                  <w:divsChild>
                                                    <w:div w:id="10791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78590">
      <w:bodyDiv w:val="1"/>
      <w:marLeft w:val="0"/>
      <w:marRight w:val="0"/>
      <w:marTop w:val="0"/>
      <w:marBottom w:val="0"/>
      <w:divBdr>
        <w:top w:val="none" w:sz="0" w:space="0" w:color="auto"/>
        <w:left w:val="none" w:sz="0" w:space="0" w:color="auto"/>
        <w:bottom w:val="none" w:sz="0" w:space="0" w:color="auto"/>
        <w:right w:val="none" w:sz="0" w:space="0" w:color="auto"/>
      </w:divBdr>
      <w:divsChild>
        <w:div w:id="424226509">
          <w:marLeft w:val="0"/>
          <w:marRight w:val="0"/>
          <w:marTop w:val="0"/>
          <w:marBottom w:val="0"/>
          <w:divBdr>
            <w:top w:val="none" w:sz="0" w:space="0" w:color="auto"/>
            <w:left w:val="none" w:sz="0" w:space="0" w:color="auto"/>
            <w:bottom w:val="none" w:sz="0" w:space="0" w:color="auto"/>
            <w:right w:val="none" w:sz="0" w:space="0" w:color="auto"/>
          </w:divBdr>
          <w:divsChild>
            <w:div w:id="395013141">
              <w:marLeft w:val="0"/>
              <w:marRight w:val="0"/>
              <w:marTop w:val="0"/>
              <w:marBottom w:val="0"/>
              <w:divBdr>
                <w:top w:val="none" w:sz="0" w:space="0" w:color="auto"/>
                <w:left w:val="none" w:sz="0" w:space="0" w:color="auto"/>
                <w:bottom w:val="none" w:sz="0" w:space="0" w:color="auto"/>
                <w:right w:val="none" w:sz="0" w:space="0" w:color="auto"/>
              </w:divBdr>
              <w:divsChild>
                <w:div w:id="1531183541">
                  <w:marLeft w:val="0"/>
                  <w:marRight w:val="0"/>
                  <w:marTop w:val="0"/>
                  <w:marBottom w:val="0"/>
                  <w:divBdr>
                    <w:top w:val="none" w:sz="0" w:space="0" w:color="auto"/>
                    <w:left w:val="none" w:sz="0" w:space="0" w:color="auto"/>
                    <w:bottom w:val="none" w:sz="0" w:space="0" w:color="auto"/>
                    <w:right w:val="none" w:sz="0" w:space="0" w:color="auto"/>
                  </w:divBdr>
                  <w:divsChild>
                    <w:div w:id="1464881557">
                      <w:marLeft w:val="0"/>
                      <w:marRight w:val="0"/>
                      <w:marTop w:val="0"/>
                      <w:marBottom w:val="0"/>
                      <w:divBdr>
                        <w:top w:val="none" w:sz="0" w:space="0" w:color="auto"/>
                        <w:left w:val="none" w:sz="0" w:space="0" w:color="auto"/>
                        <w:bottom w:val="none" w:sz="0" w:space="0" w:color="auto"/>
                        <w:right w:val="none" w:sz="0" w:space="0" w:color="auto"/>
                      </w:divBdr>
                      <w:divsChild>
                        <w:div w:id="1961567080">
                          <w:marLeft w:val="0"/>
                          <w:marRight w:val="0"/>
                          <w:marTop w:val="0"/>
                          <w:marBottom w:val="0"/>
                          <w:divBdr>
                            <w:top w:val="none" w:sz="0" w:space="0" w:color="auto"/>
                            <w:left w:val="none" w:sz="0" w:space="0" w:color="auto"/>
                            <w:bottom w:val="none" w:sz="0" w:space="0" w:color="auto"/>
                            <w:right w:val="none" w:sz="0" w:space="0" w:color="auto"/>
                          </w:divBdr>
                          <w:divsChild>
                            <w:div w:id="967516162">
                              <w:marLeft w:val="0"/>
                              <w:marRight w:val="0"/>
                              <w:marTop w:val="0"/>
                              <w:marBottom w:val="0"/>
                              <w:divBdr>
                                <w:top w:val="none" w:sz="0" w:space="0" w:color="auto"/>
                                <w:left w:val="none" w:sz="0" w:space="0" w:color="auto"/>
                                <w:bottom w:val="none" w:sz="0" w:space="0" w:color="auto"/>
                                <w:right w:val="none" w:sz="0" w:space="0" w:color="auto"/>
                              </w:divBdr>
                              <w:divsChild>
                                <w:div w:id="694187398">
                                  <w:marLeft w:val="0"/>
                                  <w:marRight w:val="0"/>
                                  <w:marTop w:val="0"/>
                                  <w:marBottom w:val="0"/>
                                  <w:divBdr>
                                    <w:top w:val="none" w:sz="0" w:space="0" w:color="auto"/>
                                    <w:left w:val="none" w:sz="0" w:space="0" w:color="auto"/>
                                    <w:bottom w:val="none" w:sz="0" w:space="0" w:color="auto"/>
                                    <w:right w:val="none" w:sz="0" w:space="0" w:color="auto"/>
                                  </w:divBdr>
                                  <w:divsChild>
                                    <w:div w:id="187187612">
                                      <w:marLeft w:val="60"/>
                                      <w:marRight w:val="0"/>
                                      <w:marTop w:val="0"/>
                                      <w:marBottom w:val="0"/>
                                      <w:divBdr>
                                        <w:top w:val="none" w:sz="0" w:space="0" w:color="auto"/>
                                        <w:left w:val="none" w:sz="0" w:space="0" w:color="auto"/>
                                        <w:bottom w:val="none" w:sz="0" w:space="0" w:color="auto"/>
                                        <w:right w:val="none" w:sz="0" w:space="0" w:color="auto"/>
                                      </w:divBdr>
                                      <w:divsChild>
                                        <w:div w:id="784078870">
                                          <w:marLeft w:val="0"/>
                                          <w:marRight w:val="0"/>
                                          <w:marTop w:val="0"/>
                                          <w:marBottom w:val="0"/>
                                          <w:divBdr>
                                            <w:top w:val="none" w:sz="0" w:space="0" w:color="auto"/>
                                            <w:left w:val="none" w:sz="0" w:space="0" w:color="auto"/>
                                            <w:bottom w:val="none" w:sz="0" w:space="0" w:color="auto"/>
                                            <w:right w:val="none" w:sz="0" w:space="0" w:color="auto"/>
                                          </w:divBdr>
                                          <w:divsChild>
                                            <w:div w:id="260183600">
                                              <w:marLeft w:val="0"/>
                                              <w:marRight w:val="0"/>
                                              <w:marTop w:val="0"/>
                                              <w:marBottom w:val="120"/>
                                              <w:divBdr>
                                                <w:top w:val="single" w:sz="6" w:space="0" w:color="F5F5F5"/>
                                                <w:left w:val="single" w:sz="6" w:space="0" w:color="F5F5F5"/>
                                                <w:bottom w:val="single" w:sz="6" w:space="0" w:color="F5F5F5"/>
                                                <w:right w:val="single" w:sz="6" w:space="0" w:color="F5F5F5"/>
                                              </w:divBdr>
                                              <w:divsChild>
                                                <w:div w:id="1092051965">
                                                  <w:marLeft w:val="0"/>
                                                  <w:marRight w:val="0"/>
                                                  <w:marTop w:val="0"/>
                                                  <w:marBottom w:val="0"/>
                                                  <w:divBdr>
                                                    <w:top w:val="none" w:sz="0" w:space="0" w:color="auto"/>
                                                    <w:left w:val="none" w:sz="0" w:space="0" w:color="auto"/>
                                                    <w:bottom w:val="none" w:sz="0" w:space="0" w:color="auto"/>
                                                    <w:right w:val="none" w:sz="0" w:space="0" w:color="auto"/>
                                                  </w:divBdr>
                                                  <w:divsChild>
                                                    <w:div w:id="11731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42340">
      <w:bodyDiv w:val="1"/>
      <w:marLeft w:val="0"/>
      <w:marRight w:val="0"/>
      <w:marTop w:val="0"/>
      <w:marBottom w:val="0"/>
      <w:divBdr>
        <w:top w:val="none" w:sz="0" w:space="0" w:color="auto"/>
        <w:left w:val="none" w:sz="0" w:space="0" w:color="auto"/>
        <w:bottom w:val="none" w:sz="0" w:space="0" w:color="auto"/>
        <w:right w:val="none" w:sz="0" w:space="0" w:color="auto"/>
      </w:divBdr>
      <w:divsChild>
        <w:div w:id="537864472">
          <w:marLeft w:val="0"/>
          <w:marRight w:val="0"/>
          <w:marTop w:val="0"/>
          <w:marBottom w:val="0"/>
          <w:divBdr>
            <w:top w:val="none" w:sz="0" w:space="0" w:color="auto"/>
            <w:left w:val="none" w:sz="0" w:space="0" w:color="auto"/>
            <w:bottom w:val="none" w:sz="0" w:space="0" w:color="auto"/>
            <w:right w:val="none" w:sz="0" w:space="0" w:color="auto"/>
          </w:divBdr>
          <w:divsChild>
            <w:div w:id="485054257">
              <w:marLeft w:val="0"/>
              <w:marRight w:val="0"/>
              <w:marTop w:val="0"/>
              <w:marBottom w:val="0"/>
              <w:divBdr>
                <w:top w:val="none" w:sz="0" w:space="0" w:color="auto"/>
                <w:left w:val="none" w:sz="0" w:space="0" w:color="auto"/>
                <w:bottom w:val="none" w:sz="0" w:space="0" w:color="auto"/>
                <w:right w:val="none" w:sz="0" w:space="0" w:color="auto"/>
              </w:divBdr>
              <w:divsChild>
                <w:div w:id="333917962">
                  <w:marLeft w:val="0"/>
                  <w:marRight w:val="0"/>
                  <w:marTop w:val="0"/>
                  <w:marBottom w:val="0"/>
                  <w:divBdr>
                    <w:top w:val="none" w:sz="0" w:space="0" w:color="auto"/>
                    <w:left w:val="none" w:sz="0" w:space="0" w:color="auto"/>
                    <w:bottom w:val="none" w:sz="0" w:space="0" w:color="auto"/>
                    <w:right w:val="none" w:sz="0" w:space="0" w:color="auto"/>
                  </w:divBdr>
                  <w:divsChild>
                    <w:div w:id="236941804">
                      <w:marLeft w:val="0"/>
                      <w:marRight w:val="0"/>
                      <w:marTop w:val="0"/>
                      <w:marBottom w:val="0"/>
                      <w:divBdr>
                        <w:top w:val="none" w:sz="0" w:space="0" w:color="auto"/>
                        <w:left w:val="none" w:sz="0" w:space="0" w:color="auto"/>
                        <w:bottom w:val="none" w:sz="0" w:space="0" w:color="auto"/>
                        <w:right w:val="none" w:sz="0" w:space="0" w:color="auto"/>
                      </w:divBdr>
                      <w:divsChild>
                        <w:div w:id="288630120">
                          <w:marLeft w:val="0"/>
                          <w:marRight w:val="0"/>
                          <w:marTop w:val="0"/>
                          <w:marBottom w:val="0"/>
                          <w:divBdr>
                            <w:top w:val="none" w:sz="0" w:space="0" w:color="auto"/>
                            <w:left w:val="none" w:sz="0" w:space="0" w:color="auto"/>
                            <w:bottom w:val="none" w:sz="0" w:space="0" w:color="auto"/>
                            <w:right w:val="none" w:sz="0" w:space="0" w:color="auto"/>
                          </w:divBdr>
                          <w:divsChild>
                            <w:div w:id="409499123">
                              <w:marLeft w:val="0"/>
                              <w:marRight w:val="0"/>
                              <w:marTop w:val="0"/>
                              <w:marBottom w:val="0"/>
                              <w:divBdr>
                                <w:top w:val="none" w:sz="0" w:space="0" w:color="auto"/>
                                <w:left w:val="none" w:sz="0" w:space="0" w:color="auto"/>
                                <w:bottom w:val="none" w:sz="0" w:space="0" w:color="auto"/>
                                <w:right w:val="none" w:sz="0" w:space="0" w:color="auto"/>
                              </w:divBdr>
                              <w:divsChild>
                                <w:div w:id="158426240">
                                  <w:marLeft w:val="0"/>
                                  <w:marRight w:val="0"/>
                                  <w:marTop w:val="0"/>
                                  <w:marBottom w:val="0"/>
                                  <w:divBdr>
                                    <w:top w:val="none" w:sz="0" w:space="0" w:color="auto"/>
                                    <w:left w:val="none" w:sz="0" w:space="0" w:color="auto"/>
                                    <w:bottom w:val="none" w:sz="0" w:space="0" w:color="auto"/>
                                    <w:right w:val="none" w:sz="0" w:space="0" w:color="auto"/>
                                  </w:divBdr>
                                  <w:divsChild>
                                    <w:div w:id="1486777171">
                                      <w:marLeft w:val="60"/>
                                      <w:marRight w:val="0"/>
                                      <w:marTop w:val="0"/>
                                      <w:marBottom w:val="0"/>
                                      <w:divBdr>
                                        <w:top w:val="none" w:sz="0" w:space="0" w:color="auto"/>
                                        <w:left w:val="none" w:sz="0" w:space="0" w:color="auto"/>
                                        <w:bottom w:val="none" w:sz="0" w:space="0" w:color="auto"/>
                                        <w:right w:val="none" w:sz="0" w:space="0" w:color="auto"/>
                                      </w:divBdr>
                                      <w:divsChild>
                                        <w:div w:id="311712727">
                                          <w:marLeft w:val="0"/>
                                          <w:marRight w:val="0"/>
                                          <w:marTop w:val="0"/>
                                          <w:marBottom w:val="0"/>
                                          <w:divBdr>
                                            <w:top w:val="none" w:sz="0" w:space="0" w:color="auto"/>
                                            <w:left w:val="none" w:sz="0" w:space="0" w:color="auto"/>
                                            <w:bottom w:val="none" w:sz="0" w:space="0" w:color="auto"/>
                                            <w:right w:val="none" w:sz="0" w:space="0" w:color="auto"/>
                                          </w:divBdr>
                                          <w:divsChild>
                                            <w:div w:id="275405627">
                                              <w:marLeft w:val="0"/>
                                              <w:marRight w:val="0"/>
                                              <w:marTop w:val="0"/>
                                              <w:marBottom w:val="120"/>
                                              <w:divBdr>
                                                <w:top w:val="single" w:sz="6" w:space="0" w:color="F5F5F5"/>
                                                <w:left w:val="single" w:sz="6" w:space="0" w:color="F5F5F5"/>
                                                <w:bottom w:val="single" w:sz="6" w:space="0" w:color="F5F5F5"/>
                                                <w:right w:val="single" w:sz="6" w:space="0" w:color="F5F5F5"/>
                                              </w:divBdr>
                                              <w:divsChild>
                                                <w:div w:id="1415322806">
                                                  <w:marLeft w:val="0"/>
                                                  <w:marRight w:val="0"/>
                                                  <w:marTop w:val="0"/>
                                                  <w:marBottom w:val="0"/>
                                                  <w:divBdr>
                                                    <w:top w:val="none" w:sz="0" w:space="0" w:color="auto"/>
                                                    <w:left w:val="none" w:sz="0" w:space="0" w:color="auto"/>
                                                    <w:bottom w:val="none" w:sz="0" w:space="0" w:color="auto"/>
                                                    <w:right w:val="none" w:sz="0" w:space="0" w:color="auto"/>
                                                  </w:divBdr>
                                                  <w:divsChild>
                                                    <w:div w:id="1205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26067">
      <w:bodyDiv w:val="1"/>
      <w:marLeft w:val="0"/>
      <w:marRight w:val="0"/>
      <w:marTop w:val="0"/>
      <w:marBottom w:val="0"/>
      <w:divBdr>
        <w:top w:val="none" w:sz="0" w:space="0" w:color="auto"/>
        <w:left w:val="none" w:sz="0" w:space="0" w:color="auto"/>
        <w:bottom w:val="none" w:sz="0" w:space="0" w:color="auto"/>
        <w:right w:val="none" w:sz="0" w:space="0" w:color="auto"/>
      </w:divBdr>
      <w:divsChild>
        <w:div w:id="52773239">
          <w:marLeft w:val="0"/>
          <w:marRight w:val="0"/>
          <w:marTop w:val="0"/>
          <w:marBottom w:val="0"/>
          <w:divBdr>
            <w:top w:val="none" w:sz="0" w:space="0" w:color="auto"/>
            <w:left w:val="none" w:sz="0" w:space="0" w:color="auto"/>
            <w:bottom w:val="none" w:sz="0" w:space="0" w:color="auto"/>
            <w:right w:val="none" w:sz="0" w:space="0" w:color="auto"/>
          </w:divBdr>
          <w:divsChild>
            <w:div w:id="627855823">
              <w:marLeft w:val="0"/>
              <w:marRight w:val="0"/>
              <w:marTop w:val="0"/>
              <w:marBottom w:val="0"/>
              <w:divBdr>
                <w:top w:val="none" w:sz="0" w:space="0" w:color="auto"/>
                <w:left w:val="none" w:sz="0" w:space="0" w:color="auto"/>
                <w:bottom w:val="none" w:sz="0" w:space="0" w:color="auto"/>
                <w:right w:val="none" w:sz="0" w:space="0" w:color="auto"/>
              </w:divBdr>
              <w:divsChild>
                <w:div w:id="1654599030">
                  <w:marLeft w:val="0"/>
                  <w:marRight w:val="0"/>
                  <w:marTop w:val="0"/>
                  <w:marBottom w:val="0"/>
                  <w:divBdr>
                    <w:top w:val="none" w:sz="0" w:space="0" w:color="auto"/>
                    <w:left w:val="none" w:sz="0" w:space="0" w:color="auto"/>
                    <w:bottom w:val="none" w:sz="0" w:space="0" w:color="auto"/>
                    <w:right w:val="none" w:sz="0" w:space="0" w:color="auto"/>
                  </w:divBdr>
                  <w:divsChild>
                    <w:div w:id="1551651378">
                      <w:marLeft w:val="0"/>
                      <w:marRight w:val="0"/>
                      <w:marTop w:val="0"/>
                      <w:marBottom w:val="0"/>
                      <w:divBdr>
                        <w:top w:val="none" w:sz="0" w:space="0" w:color="auto"/>
                        <w:left w:val="none" w:sz="0" w:space="0" w:color="auto"/>
                        <w:bottom w:val="none" w:sz="0" w:space="0" w:color="auto"/>
                        <w:right w:val="none" w:sz="0" w:space="0" w:color="auto"/>
                      </w:divBdr>
                      <w:divsChild>
                        <w:div w:id="1239436836">
                          <w:marLeft w:val="0"/>
                          <w:marRight w:val="0"/>
                          <w:marTop w:val="0"/>
                          <w:marBottom w:val="0"/>
                          <w:divBdr>
                            <w:top w:val="none" w:sz="0" w:space="0" w:color="auto"/>
                            <w:left w:val="none" w:sz="0" w:space="0" w:color="auto"/>
                            <w:bottom w:val="none" w:sz="0" w:space="0" w:color="auto"/>
                            <w:right w:val="none" w:sz="0" w:space="0" w:color="auto"/>
                          </w:divBdr>
                          <w:divsChild>
                            <w:div w:id="1533110098">
                              <w:marLeft w:val="0"/>
                              <w:marRight w:val="0"/>
                              <w:marTop w:val="0"/>
                              <w:marBottom w:val="0"/>
                              <w:divBdr>
                                <w:top w:val="none" w:sz="0" w:space="0" w:color="auto"/>
                                <w:left w:val="none" w:sz="0" w:space="0" w:color="auto"/>
                                <w:bottom w:val="none" w:sz="0" w:space="0" w:color="auto"/>
                                <w:right w:val="none" w:sz="0" w:space="0" w:color="auto"/>
                              </w:divBdr>
                              <w:divsChild>
                                <w:div w:id="1147935204">
                                  <w:marLeft w:val="0"/>
                                  <w:marRight w:val="0"/>
                                  <w:marTop w:val="0"/>
                                  <w:marBottom w:val="0"/>
                                  <w:divBdr>
                                    <w:top w:val="none" w:sz="0" w:space="0" w:color="auto"/>
                                    <w:left w:val="none" w:sz="0" w:space="0" w:color="auto"/>
                                    <w:bottom w:val="none" w:sz="0" w:space="0" w:color="auto"/>
                                    <w:right w:val="none" w:sz="0" w:space="0" w:color="auto"/>
                                  </w:divBdr>
                                  <w:divsChild>
                                    <w:div w:id="930889911">
                                      <w:marLeft w:val="60"/>
                                      <w:marRight w:val="0"/>
                                      <w:marTop w:val="0"/>
                                      <w:marBottom w:val="0"/>
                                      <w:divBdr>
                                        <w:top w:val="none" w:sz="0" w:space="0" w:color="auto"/>
                                        <w:left w:val="none" w:sz="0" w:space="0" w:color="auto"/>
                                        <w:bottom w:val="none" w:sz="0" w:space="0" w:color="auto"/>
                                        <w:right w:val="none" w:sz="0" w:space="0" w:color="auto"/>
                                      </w:divBdr>
                                      <w:divsChild>
                                        <w:div w:id="1786532548">
                                          <w:marLeft w:val="0"/>
                                          <w:marRight w:val="0"/>
                                          <w:marTop w:val="0"/>
                                          <w:marBottom w:val="0"/>
                                          <w:divBdr>
                                            <w:top w:val="none" w:sz="0" w:space="0" w:color="auto"/>
                                            <w:left w:val="none" w:sz="0" w:space="0" w:color="auto"/>
                                            <w:bottom w:val="none" w:sz="0" w:space="0" w:color="auto"/>
                                            <w:right w:val="none" w:sz="0" w:space="0" w:color="auto"/>
                                          </w:divBdr>
                                          <w:divsChild>
                                            <w:div w:id="76758286">
                                              <w:marLeft w:val="0"/>
                                              <w:marRight w:val="0"/>
                                              <w:marTop w:val="0"/>
                                              <w:marBottom w:val="120"/>
                                              <w:divBdr>
                                                <w:top w:val="single" w:sz="6" w:space="0" w:color="F5F5F5"/>
                                                <w:left w:val="single" w:sz="6" w:space="0" w:color="F5F5F5"/>
                                                <w:bottom w:val="single" w:sz="6" w:space="0" w:color="F5F5F5"/>
                                                <w:right w:val="single" w:sz="6" w:space="0" w:color="F5F5F5"/>
                                              </w:divBdr>
                                              <w:divsChild>
                                                <w:div w:id="2139687990">
                                                  <w:marLeft w:val="0"/>
                                                  <w:marRight w:val="0"/>
                                                  <w:marTop w:val="0"/>
                                                  <w:marBottom w:val="0"/>
                                                  <w:divBdr>
                                                    <w:top w:val="none" w:sz="0" w:space="0" w:color="auto"/>
                                                    <w:left w:val="none" w:sz="0" w:space="0" w:color="auto"/>
                                                    <w:bottom w:val="none" w:sz="0" w:space="0" w:color="auto"/>
                                                    <w:right w:val="none" w:sz="0" w:space="0" w:color="auto"/>
                                                  </w:divBdr>
                                                  <w:divsChild>
                                                    <w:div w:id="8765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189636">
      <w:bodyDiv w:val="1"/>
      <w:marLeft w:val="0"/>
      <w:marRight w:val="0"/>
      <w:marTop w:val="0"/>
      <w:marBottom w:val="0"/>
      <w:divBdr>
        <w:top w:val="none" w:sz="0" w:space="0" w:color="auto"/>
        <w:left w:val="none" w:sz="0" w:space="0" w:color="auto"/>
        <w:bottom w:val="none" w:sz="0" w:space="0" w:color="auto"/>
        <w:right w:val="none" w:sz="0" w:space="0" w:color="auto"/>
      </w:divBdr>
    </w:div>
    <w:div w:id="225989753">
      <w:bodyDiv w:val="1"/>
      <w:marLeft w:val="0"/>
      <w:marRight w:val="0"/>
      <w:marTop w:val="0"/>
      <w:marBottom w:val="0"/>
      <w:divBdr>
        <w:top w:val="none" w:sz="0" w:space="0" w:color="auto"/>
        <w:left w:val="none" w:sz="0" w:space="0" w:color="auto"/>
        <w:bottom w:val="none" w:sz="0" w:space="0" w:color="auto"/>
        <w:right w:val="none" w:sz="0" w:space="0" w:color="auto"/>
      </w:divBdr>
      <w:divsChild>
        <w:div w:id="1717118525">
          <w:marLeft w:val="0"/>
          <w:marRight w:val="0"/>
          <w:marTop w:val="0"/>
          <w:marBottom w:val="0"/>
          <w:divBdr>
            <w:top w:val="none" w:sz="0" w:space="0" w:color="auto"/>
            <w:left w:val="none" w:sz="0" w:space="0" w:color="auto"/>
            <w:bottom w:val="none" w:sz="0" w:space="0" w:color="auto"/>
            <w:right w:val="none" w:sz="0" w:space="0" w:color="auto"/>
          </w:divBdr>
          <w:divsChild>
            <w:div w:id="1781293172">
              <w:marLeft w:val="0"/>
              <w:marRight w:val="0"/>
              <w:marTop w:val="0"/>
              <w:marBottom w:val="0"/>
              <w:divBdr>
                <w:top w:val="none" w:sz="0" w:space="0" w:color="auto"/>
                <w:left w:val="none" w:sz="0" w:space="0" w:color="auto"/>
                <w:bottom w:val="none" w:sz="0" w:space="0" w:color="auto"/>
                <w:right w:val="none" w:sz="0" w:space="0" w:color="auto"/>
              </w:divBdr>
              <w:divsChild>
                <w:div w:id="1790202084">
                  <w:marLeft w:val="0"/>
                  <w:marRight w:val="0"/>
                  <w:marTop w:val="0"/>
                  <w:marBottom w:val="0"/>
                  <w:divBdr>
                    <w:top w:val="none" w:sz="0" w:space="0" w:color="auto"/>
                    <w:left w:val="none" w:sz="0" w:space="0" w:color="auto"/>
                    <w:bottom w:val="none" w:sz="0" w:space="0" w:color="auto"/>
                    <w:right w:val="none" w:sz="0" w:space="0" w:color="auto"/>
                  </w:divBdr>
                  <w:divsChild>
                    <w:div w:id="885411735">
                      <w:marLeft w:val="0"/>
                      <w:marRight w:val="0"/>
                      <w:marTop w:val="0"/>
                      <w:marBottom w:val="0"/>
                      <w:divBdr>
                        <w:top w:val="none" w:sz="0" w:space="0" w:color="auto"/>
                        <w:left w:val="none" w:sz="0" w:space="0" w:color="auto"/>
                        <w:bottom w:val="none" w:sz="0" w:space="0" w:color="auto"/>
                        <w:right w:val="none" w:sz="0" w:space="0" w:color="auto"/>
                      </w:divBdr>
                      <w:divsChild>
                        <w:div w:id="1314987061">
                          <w:marLeft w:val="0"/>
                          <w:marRight w:val="0"/>
                          <w:marTop w:val="0"/>
                          <w:marBottom w:val="0"/>
                          <w:divBdr>
                            <w:top w:val="none" w:sz="0" w:space="0" w:color="auto"/>
                            <w:left w:val="none" w:sz="0" w:space="0" w:color="auto"/>
                            <w:bottom w:val="none" w:sz="0" w:space="0" w:color="auto"/>
                            <w:right w:val="none" w:sz="0" w:space="0" w:color="auto"/>
                          </w:divBdr>
                          <w:divsChild>
                            <w:div w:id="202376244">
                              <w:marLeft w:val="0"/>
                              <w:marRight w:val="0"/>
                              <w:marTop w:val="0"/>
                              <w:marBottom w:val="0"/>
                              <w:divBdr>
                                <w:top w:val="none" w:sz="0" w:space="0" w:color="auto"/>
                                <w:left w:val="none" w:sz="0" w:space="0" w:color="auto"/>
                                <w:bottom w:val="none" w:sz="0" w:space="0" w:color="auto"/>
                                <w:right w:val="none" w:sz="0" w:space="0" w:color="auto"/>
                              </w:divBdr>
                              <w:divsChild>
                                <w:div w:id="522743569">
                                  <w:marLeft w:val="0"/>
                                  <w:marRight w:val="0"/>
                                  <w:marTop w:val="0"/>
                                  <w:marBottom w:val="0"/>
                                  <w:divBdr>
                                    <w:top w:val="none" w:sz="0" w:space="0" w:color="auto"/>
                                    <w:left w:val="none" w:sz="0" w:space="0" w:color="auto"/>
                                    <w:bottom w:val="none" w:sz="0" w:space="0" w:color="auto"/>
                                    <w:right w:val="none" w:sz="0" w:space="0" w:color="auto"/>
                                  </w:divBdr>
                                  <w:divsChild>
                                    <w:div w:id="810829843">
                                      <w:marLeft w:val="60"/>
                                      <w:marRight w:val="0"/>
                                      <w:marTop w:val="0"/>
                                      <w:marBottom w:val="0"/>
                                      <w:divBdr>
                                        <w:top w:val="none" w:sz="0" w:space="0" w:color="auto"/>
                                        <w:left w:val="none" w:sz="0" w:space="0" w:color="auto"/>
                                        <w:bottom w:val="none" w:sz="0" w:space="0" w:color="auto"/>
                                        <w:right w:val="none" w:sz="0" w:space="0" w:color="auto"/>
                                      </w:divBdr>
                                      <w:divsChild>
                                        <w:div w:id="453982430">
                                          <w:marLeft w:val="0"/>
                                          <w:marRight w:val="0"/>
                                          <w:marTop w:val="0"/>
                                          <w:marBottom w:val="0"/>
                                          <w:divBdr>
                                            <w:top w:val="none" w:sz="0" w:space="0" w:color="auto"/>
                                            <w:left w:val="none" w:sz="0" w:space="0" w:color="auto"/>
                                            <w:bottom w:val="none" w:sz="0" w:space="0" w:color="auto"/>
                                            <w:right w:val="none" w:sz="0" w:space="0" w:color="auto"/>
                                          </w:divBdr>
                                          <w:divsChild>
                                            <w:div w:id="1311515247">
                                              <w:marLeft w:val="0"/>
                                              <w:marRight w:val="0"/>
                                              <w:marTop w:val="0"/>
                                              <w:marBottom w:val="120"/>
                                              <w:divBdr>
                                                <w:top w:val="single" w:sz="6" w:space="0" w:color="F5F5F5"/>
                                                <w:left w:val="single" w:sz="6" w:space="0" w:color="F5F5F5"/>
                                                <w:bottom w:val="single" w:sz="6" w:space="0" w:color="F5F5F5"/>
                                                <w:right w:val="single" w:sz="6" w:space="0" w:color="F5F5F5"/>
                                              </w:divBdr>
                                              <w:divsChild>
                                                <w:div w:id="1757171920">
                                                  <w:marLeft w:val="0"/>
                                                  <w:marRight w:val="0"/>
                                                  <w:marTop w:val="0"/>
                                                  <w:marBottom w:val="0"/>
                                                  <w:divBdr>
                                                    <w:top w:val="none" w:sz="0" w:space="0" w:color="auto"/>
                                                    <w:left w:val="none" w:sz="0" w:space="0" w:color="auto"/>
                                                    <w:bottom w:val="none" w:sz="0" w:space="0" w:color="auto"/>
                                                    <w:right w:val="none" w:sz="0" w:space="0" w:color="auto"/>
                                                  </w:divBdr>
                                                  <w:divsChild>
                                                    <w:div w:id="63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374634">
      <w:bodyDiv w:val="1"/>
      <w:marLeft w:val="0"/>
      <w:marRight w:val="0"/>
      <w:marTop w:val="0"/>
      <w:marBottom w:val="0"/>
      <w:divBdr>
        <w:top w:val="none" w:sz="0" w:space="0" w:color="auto"/>
        <w:left w:val="none" w:sz="0" w:space="0" w:color="auto"/>
        <w:bottom w:val="none" w:sz="0" w:space="0" w:color="auto"/>
        <w:right w:val="none" w:sz="0" w:space="0" w:color="auto"/>
      </w:divBdr>
    </w:div>
    <w:div w:id="272055037">
      <w:bodyDiv w:val="1"/>
      <w:marLeft w:val="0"/>
      <w:marRight w:val="0"/>
      <w:marTop w:val="0"/>
      <w:marBottom w:val="0"/>
      <w:divBdr>
        <w:top w:val="none" w:sz="0" w:space="0" w:color="auto"/>
        <w:left w:val="none" w:sz="0" w:space="0" w:color="auto"/>
        <w:bottom w:val="none" w:sz="0" w:space="0" w:color="auto"/>
        <w:right w:val="none" w:sz="0" w:space="0" w:color="auto"/>
      </w:divBdr>
    </w:div>
    <w:div w:id="283998583">
      <w:bodyDiv w:val="1"/>
      <w:marLeft w:val="0"/>
      <w:marRight w:val="0"/>
      <w:marTop w:val="0"/>
      <w:marBottom w:val="0"/>
      <w:divBdr>
        <w:top w:val="none" w:sz="0" w:space="0" w:color="auto"/>
        <w:left w:val="none" w:sz="0" w:space="0" w:color="auto"/>
        <w:bottom w:val="none" w:sz="0" w:space="0" w:color="auto"/>
        <w:right w:val="none" w:sz="0" w:space="0" w:color="auto"/>
      </w:divBdr>
      <w:divsChild>
        <w:div w:id="1904022863">
          <w:marLeft w:val="0"/>
          <w:marRight w:val="0"/>
          <w:marTop w:val="0"/>
          <w:marBottom w:val="0"/>
          <w:divBdr>
            <w:top w:val="none" w:sz="0" w:space="0" w:color="auto"/>
            <w:left w:val="none" w:sz="0" w:space="0" w:color="auto"/>
            <w:bottom w:val="none" w:sz="0" w:space="0" w:color="auto"/>
            <w:right w:val="none" w:sz="0" w:space="0" w:color="auto"/>
          </w:divBdr>
          <w:divsChild>
            <w:div w:id="976449927">
              <w:marLeft w:val="0"/>
              <w:marRight w:val="0"/>
              <w:marTop w:val="0"/>
              <w:marBottom w:val="0"/>
              <w:divBdr>
                <w:top w:val="none" w:sz="0" w:space="0" w:color="auto"/>
                <w:left w:val="none" w:sz="0" w:space="0" w:color="auto"/>
                <w:bottom w:val="none" w:sz="0" w:space="0" w:color="auto"/>
                <w:right w:val="none" w:sz="0" w:space="0" w:color="auto"/>
              </w:divBdr>
              <w:divsChild>
                <w:div w:id="360786812">
                  <w:marLeft w:val="0"/>
                  <w:marRight w:val="0"/>
                  <w:marTop w:val="0"/>
                  <w:marBottom w:val="0"/>
                  <w:divBdr>
                    <w:top w:val="none" w:sz="0" w:space="0" w:color="auto"/>
                    <w:left w:val="none" w:sz="0" w:space="0" w:color="auto"/>
                    <w:bottom w:val="none" w:sz="0" w:space="0" w:color="auto"/>
                    <w:right w:val="none" w:sz="0" w:space="0" w:color="auto"/>
                  </w:divBdr>
                  <w:divsChild>
                    <w:div w:id="525562712">
                      <w:marLeft w:val="0"/>
                      <w:marRight w:val="0"/>
                      <w:marTop w:val="0"/>
                      <w:marBottom w:val="0"/>
                      <w:divBdr>
                        <w:top w:val="none" w:sz="0" w:space="0" w:color="auto"/>
                        <w:left w:val="none" w:sz="0" w:space="0" w:color="auto"/>
                        <w:bottom w:val="none" w:sz="0" w:space="0" w:color="auto"/>
                        <w:right w:val="none" w:sz="0" w:space="0" w:color="auto"/>
                      </w:divBdr>
                      <w:divsChild>
                        <w:div w:id="2034070317">
                          <w:marLeft w:val="0"/>
                          <w:marRight w:val="0"/>
                          <w:marTop w:val="0"/>
                          <w:marBottom w:val="0"/>
                          <w:divBdr>
                            <w:top w:val="none" w:sz="0" w:space="0" w:color="auto"/>
                            <w:left w:val="none" w:sz="0" w:space="0" w:color="auto"/>
                            <w:bottom w:val="none" w:sz="0" w:space="0" w:color="auto"/>
                            <w:right w:val="none" w:sz="0" w:space="0" w:color="auto"/>
                          </w:divBdr>
                          <w:divsChild>
                            <w:div w:id="1163278987">
                              <w:marLeft w:val="0"/>
                              <w:marRight w:val="0"/>
                              <w:marTop w:val="0"/>
                              <w:marBottom w:val="0"/>
                              <w:divBdr>
                                <w:top w:val="none" w:sz="0" w:space="0" w:color="auto"/>
                                <w:left w:val="none" w:sz="0" w:space="0" w:color="auto"/>
                                <w:bottom w:val="none" w:sz="0" w:space="0" w:color="auto"/>
                                <w:right w:val="none" w:sz="0" w:space="0" w:color="auto"/>
                              </w:divBdr>
                              <w:divsChild>
                                <w:div w:id="961957638">
                                  <w:marLeft w:val="0"/>
                                  <w:marRight w:val="0"/>
                                  <w:marTop w:val="0"/>
                                  <w:marBottom w:val="0"/>
                                  <w:divBdr>
                                    <w:top w:val="none" w:sz="0" w:space="0" w:color="auto"/>
                                    <w:left w:val="none" w:sz="0" w:space="0" w:color="auto"/>
                                    <w:bottom w:val="none" w:sz="0" w:space="0" w:color="auto"/>
                                    <w:right w:val="none" w:sz="0" w:space="0" w:color="auto"/>
                                  </w:divBdr>
                                  <w:divsChild>
                                    <w:div w:id="1972592371">
                                      <w:marLeft w:val="0"/>
                                      <w:marRight w:val="0"/>
                                      <w:marTop w:val="0"/>
                                      <w:marBottom w:val="0"/>
                                      <w:divBdr>
                                        <w:top w:val="none" w:sz="0" w:space="0" w:color="auto"/>
                                        <w:left w:val="none" w:sz="0" w:space="0" w:color="auto"/>
                                        <w:bottom w:val="none" w:sz="0" w:space="0" w:color="auto"/>
                                        <w:right w:val="none" w:sz="0" w:space="0" w:color="auto"/>
                                      </w:divBdr>
                                      <w:divsChild>
                                        <w:div w:id="360787564">
                                          <w:marLeft w:val="0"/>
                                          <w:marRight w:val="0"/>
                                          <w:marTop w:val="0"/>
                                          <w:marBottom w:val="0"/>
                                          <w:divBdr>
                                            <w:top w:val="none" w:sz="0" w:space="0" w:color="auto"/>
                                            <w:left w:val="none" w:sz="0" w:space="0" w:color="auto"/>
                                            <w:bottom w:val="none" w:sz="0" w:space="0" w:color="auto"/>
                                            <w:right w:val="none" w:sz="0" w:space="0" w:color="auto"/>
                                          </w:divBdr>
                                          <w:divsChild>
                                            <w:div w:id="2030133185">
                                              <w:marLeft w:val="0"/>
                                              <w:marRight w:val="0"/>
                                              <w:marTop w:val="0"/>
                                              <w:marBottom w:val="0"/>
                                              <w:divBdr>
                                                <w:top w:val="single" w:sz="6" w:space="0" w:color="F5F5F5"/>
                                                <w:left w:val="single" w:sz="6" w:space="0" w:color="F5F5F5"/>
                                                <w:bottom w:val="single" w:sz="6" w:space="0" w:color="F5F5F5"/>
                                                <w:right w:val="single" w:sz="6" w:space="0" w:color="F5F5F5"/>
                                              </w:divBdr>
                                              <w:divsChild>
                                                <w:div w:id="1231622478">
                                                  <w:marLeft w:val="0"/>
                                                  <w:marRight w:val="0"/>
                                                  <w:marTop w:val="0"/>
                                                  <w:marBottom w:val="0"/>
                                                  <w:divBdr>
                                                    <w:top w:val="none" w:sz="0" w:space="0" w:color="auto"/>
                                                    <w:left w:val="none" w:sz="0" w:space="0" w:color="auto"/>
                                                    <w:bottom w:val="none" w:sz="0" w:space="0" w:color="auto"/>
                                                    <w:right w:val="none" w:sz="0" w:space="0" w:color="auto"/>
                                                  </w:divBdr>
                                                  <w:divsChild>
                                                    <w:div w:id="20529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172789">
      <w:bodyDiv w:val="1"/>
      <w:marLeft w:val="0"/>
      <w:marRight w:val="0"/>
      <w:marTop w:val="0"/>
      <w:marBottom w:val="0"/>
      <w:divBdr>
        <w:top w:val="none" w:sz="0" w:space="0" w:color="auto"/>
        <w:left w:val="none" w:sz="0" w:space="0" w:color="auto"/>
        <w:bottom w:val="none" w:sz="0" w:space="0" w:color="auto"/>
        <w:right w:val="none" w:sz="0" w:space="0" w:color="auto"/>
      </w:divBdr>
      <w:divsChild>
        <w:div w:id="643657559">
          <w:marLeft w:val="0"/>
          <w:marRight w:val="0"/>
          <w:marTop w:val="0"/>
          <w:marBottom w:val="0"/>
          <w:divBdr>
            <w:top w:val="none" w:sz="0" w:space="0" w:color="auto"/>
            <w:left w:val="none" w:sz="0" w:space="0" w:color="auto"/>
            <w:bottom w:val="none" w:sz="0" w:space="0" w:color="auto"/>
            <w:right w:val="none" w:sz="0" w:space="0" w:color="auto"/>
          </w:divBdr>
          <w:divsChild>
            <w:div w:id="1332370082">
              <w:marLeft w:val="0"/>
              <w:marRight w:val="0"/>
              <w:marTop w:val="0"/>
              <w:marBottom w:val="0"/>
              <w:divBdr>
                <w:top w:val="none" w:sz="0" w:space="0" w:color="auto"/>
                <w:left w:val="none" w:sz="0" w:space="0" w:color="auto"/>
                <w:bottom w:val="none" w:sz="0" w:space="0" w:color="auto"/>
                <w:right w:val="none" w:sz="0" w:space="0" w:color="auto"/>
              </w:divBdr>
              <w:divsChild>
                <w:div w:id="597910217">
                  <w:marLeft w:val="0"/>
                  <w:marRight w:val="0"/>
                  <w:marTop w:val="0"/>
                  <w:marBottom w:val="0"/>
                  <w:divBdr>
                    <w:top w:val="none" w:sz="0" w:space="0" w:color="auto"/>
                    <w:left w:val="none" w:sz="0" w:space="0" w:color="auto"/>
                    <w:bottom w:val="none" w:sz="0" w:space="0" w:color="auto"/>
                    <w:right w:val="none" w:sz="0" w:space="0" w:color="auto"/>
                  </w:divBdr>
                  <w:divsChild>
                    <w:div w:id="520242605">
                      <w:marLeft w:val="0"/>
                      <w:marRight w:val="0"/>
                      <w:marTop w:val="0"/>
                      <w:marBottom w:val="0"/>
                      <w:divBdr>
                        <w:top w:val="none" w:sz="0" w:space="0" w:color="auto"/>
                        <w:left w:val="none" w:sz="0" w:space="0" w:color="auto"/>
                        <w:bottom w:val="none" w:sz="0" w:space="0" w:color="auto"/>
                        <w:right w:val="none" w:sz="0" w:space="0" w:color="auto"/>
                      </w:divBdr>
                      <w:divsChild>
                        <w:div w:id="739599304">
                          <w:marLeft w:val="0"/>
                          <w:marRight w:val="0"/>
                          <w:marTop w:val="0"/>
                          <w:marBottom w:val="0"/>
                          <w:divBdr>
                            <w:top w:val="none" w:sz="0" w:space="0" w:color="auto"/>
                            <w:left w:val="none" w:sz="0" w:space="0" w:color="auto"/>
                            <w:bottom w:val="none" w:sz="0" w:space="0" w:color="auto"/>
                            <w:right w:val="none" w:sz="0" w:space="0" w:color="auto"/>
                          </w:divBdr>
                          <w:divsChild>
                            <w:div w:id="108397346">
                              <w:marLeft w:val="0"/>
                              <w:marRight w:val="0"/>
                              <w:marTop w:val="0"/>
                              <w:marBottom w:val="0"/>
                              <w:divBdr>
                                <w:top w:val="none" w:sz="0" w:space="0" w:color="auto"/>
                                <w:left w:val="none" w:sz="0" w:space="0" w:color="auto"/>
                                <w:bottom w:val="none" w:sz="0" w:space="0" w:color="auto"/>
                                <w:right w:val="none" w:sz="0" w:space="0" w:color="auto"/>
                              </w:divBdr>
                              <w:divsChild>
                                <w:div w:id="1150442329">
                                  <w:marLeft w:val="0"/>
                                  <w:marRight w:val="0"/>
                                  <w:marTop w:val="0"/>
                                  <w:marBottom w:val="0"/>
                                  <w:divBdr>
                                    <w:top w:val="none" w:sz="0" w:space="0" w:color="auto"/>
                                    <w:left w:val="none" w:sz="0" w:space="0" w:color="auto"/>
                                    <w:bottom w:val="none" w:sz="0" w:space="0" w:color="auto"/>
                                    <w:right w:val="none" w:sz="0" w:space="0" w:color="auto"/>
                                  </w:divBdr>
                                  <w:divsChild>
                                    <w:div w:id="806119113">
                                      <w:marLeft w:val="60"/>
                                      <w:marRight w:val="0"/>
                                      <w:marTop w:val="0"/>
                                      <w:marBottom w:val="0"/>
                                      <w:divBdr>
                                        <w:top w:val="none" w:sz="0" w:space="0" w:color="auto"/>
                                        <w:left w:val="none" w:sz="0" w:space="0" w:color="auto"/>
                                        <w:bottom w:val="none" w:sz="0" w:space="0" w:color="auto"/>
                                        <w:right w:val="none" w:sz="0" w:space="0" w:color="auto"/>
                                      </w:divBdr>
                                      <w:divsChild>
                                        <w:div w:id="1293752206">
                                          <w:marLeft w:val="0"/>
                                          <w:marRight w:val="0"/>
                                          <w:marTop w:val="0"/>
                                          <w:marBottom w:val="0"/>
                                          <w:divBdr>
                                            <w:top w:val="none" w:sz="0" w:space="0" w:color="auto"/>
                                            <w:left w:val="none" w:sz="0" w:space="0" w:color="auto"/>
                                            <w:bottom w:val="none" w:sz="0" w:space="0" w:color="auto"/>
                                            <w:right w:val="none" w:sz="0" w:space="0" w:color="auto"/>
                                          </w:divBdr>
                                          <w:divsChild>
                                            <w:div w:id="1163741775">
                                              <w:marLeft w:val="0"/>
                                              <w:marRight w:val="0"/>
                                              <w:marTop w:val="0"/>
                                              <w:marBottom w:val="120"/>
                                              <w:divBdr>
                                                <w:top w:val="single" w:sz="6" w:space="0" w:color="F5F5F5"/>
                                                <w:left w:val="single" w:sz="6" w:space="0" w:color="F5F5F5"/>
                                                <w:bottom w:val="single" w:sz="6" w:space="0" w:color="F5F5F5"/>
                                                <w:right w:val="single" w:sz="6" w:space="0" w:color="F5F5F5"/>
                                              </w:divBdr>
                                              <w:divsChild>
                                                <w:div w:id="1225600839">
                                                  <w:marLeft w:val="0"/>
                                                  <w:marRight w:val="0"/>
                                                  <w:marTop w:val="0"/>
                                                  <w:marBottom w:val="0"/>
                                                  <w:divBdr>
                                                    <w:top w:val="none" w:sz="0" w:space="0" w:color="auto"/>
                                                    <w:left w:val="none" w:sz="0" w:space="0" w:color="auto"/>
                                                    <w:bottom w:val="none" w:sz="0" w:space="0" w:color="auto"/>
                                                    <w:right w:val="none" w:sz="0" w:space="0" w:color="auto"/>
                                                  </w:divBdr>
                                                  <w:divsChild>
                                                    <w:div w:id="14228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966309">
      <w:bodyDiv w:val="1"/>
      <w:marLeft w:val="0"/>
      <w:marRight w:val="0"/>
      <w:marTop w:val="0"/>
      <w:marBottom w:val="0"/>
      <w:divBdr>
        <w:top w:val="none" w:sz="0" w:space="0" w:color="auto"/>
        <w:left w:val="none" w:sz="0" w:space="0" w:color="auto"/>
        <w:bottom w:val="none" w:sz="0" w:space="0" w:color="auto"/>
        <w:right w:val="none" w:sz="0" w:space="0" w:color="auto"/>
      </w:divBdr>
      <w:divsChild>
        <w:div w:id="591545212">
          <w:marLeft w:val="0"/>
          <w:marRight w:val="0"/>
          <w:marTop w:val="0"/>
          <w:marBottom w:val="0"/>
          <w:divBdr>
            <w:top w:val="none" w:sz="0" w:space="0" w:color="auto"/>
            <w:left w:val="none" w:sz="0" w:space="0" w:color="auto"/>
            <w:bottom w:val="none" w:sz="0" w:space="0" w:color="auto"/>
            <w:right w:val="none" w:sz="0" w:space="0" w:color="auto"/>
          </w:divBdr>
          <w:divsChild>
            <w:div w:id="114257428">
              <w:marLeft w:val="0"/>
              <w:marRight w:val="0"/>
              <w:marTop w:val="0"/>
              <w:marBottom w:val="0"/>
              <w:divBdr>
                <w:top w:val="none" w:sz="0" w:space="0" w:color="auto"/>
                <w:left w:val="none" w:sz="0" w:space="0" w:color="auto"/>
                <w:bottom w:val="none" w:sz="0" w:space="0" w:color="auto"/>
                <w:right w:val="none" w:sz="0" w:space="0" w:color="auto"/>
              </w:divBdr>
              <w:divsChild>
                <w:div w:id="1154183373">
                  <w:marLeft w:val="0"/>
                  <w:marRight w:val="0"/>
                  <w:marTop w:val="0"/>
                  <w:marBottom w:val="0"/>
                  <w:divBdr>
                    <w:top w:val="none" w:sz="0" w:space="0" w:color="auto"/>
                    <w:left w:val="none" w:sz="0" w:space="0" w:color="auto"/>
                    <w:bottom w:val="none" w:sz="0" w:space="0" w:color="auto"/>
                    <w:right w:val="none" w:sz="0" w:space="0" w:color="auto"/>
                  </w:divBdr>
                  <w:divsChild>
                    <w:div w:id="1781994579">
                      <w:marLeft w:val="0"/>
                      <w:marRight w:val="0"/>
                      <w:marTop w:val="0"/>
                      <w:marBottom w:val="0"/>
                      <w:divBdr>
                        <w:top w:val="none" w:sz="0" w:space="0" w:color="auto"/>
                        <w:left w:val="none" w:sz="0" w:space="0" w:color="auto"/>
                        <w:bottom w:val="none" w:sz="0" w:space="0" w:color="auto"/>
                        <w:right w:val="none" w:sz="0" w:space="0" w:color="auto"/>
                      </w:divBdr>
                      <w:divsChild>
                        <w:div w:id="1091663276">
                          <w:marLeft w:val="0"/>
                          <w:marRight w:val="0"/>
                          <w:marTop w:val="0"/>
                          <w:marBottom w:val="0"/>
                          <w:divBdr>
                            <w:top w:val="none" w:sz="0" w:space="0" w:color="auto"/>
                            <w:left w:val="none" w:sz="0" w:space="0" w:color="auto"/>
                            <w:bottom w:val="none" w:sz="0" w:space="0" w:color="auto"/>
                            <w:right w:val="none" w:sz="0" w:space="0" w:color="auto"/>
                          </w:divBdr>
                          <w:divsChild>
                            <w:div w:id="1454984603">
                              <w:marLeft w:val="0"/>
                              <w:marRight w:val="0"/>
                              <w:marTop w:val="0"/>
                              <w:marBottom w:val="0"/>
                              <w:divBdr>
                                <w:top w:val="none" w:sz="0" w:space="0" w:color="auto"/>
                                <w:left w:val="none" w:sz="0" w:space="0" w:color="auto"/>
                                <w:bottom w:val="none" w:sz="0" w:space="0" w:color="auto"/>
                                <w:right w:val="none" w:sz="0" w:space="0" w:color="auto"/>
                              </w:divBdr>
                              <w:divsChild>
                                <w:div w:id="1805393654">
                                  <w:marLeft w:val="0"/>
                                  <w:marRight w:val="0"/>
                                  <w:marTop w:val="0"/>
                                  <w:marBottom w:val="0"/>
                                  <w:divBdr>
                                    <w:top w:val="none" w:sz="0" w:space="0" w:color="auto"/>
                                    <w:left w:val="none" w:sz="0" w:space="0" w:color="auto"/>
                                    <w:bottom w:val="none" w:sz="0" w:space="0" w:color="auto"/>
                                    <w:right w:val="none" w:sz="0" w:space="0" w:color="auto"/>
                                  </w:divBdr>
                                  <w:divsChild>
                                    <w:div w:id="950863899">
                                      <w:marLeft w:val="60"/>
                                      <w:marRight w:val="0"/>
                                      <w:marTop w:val="0"/>
                                      <w:marBottom w:val="0"/>
                                      <w:divBdr>
                                        <w:top w:val="none" w:sz="0" w:space="0" w:color="auto"/>
                                        <w:left w:val="none" w:sz="0" w:space="0" w:color="auto"/>
                                        <w:bottom w:val="none" w:sz="0" w:space="0" w:color="auto"/>
                                        <w:right w:val="none" w:sz="0" w:space="0" w:color="auto"/>
                                      </w:divBdr>
                                      <w:divsChild>
                                        <w:div w:id="1127359625">
                                          <w:marLeft w:val="0"/>
                                          <w:marRight w:val="0"/>
                                          <w:marTop w:val="0"/>
                                          <w:marBottom w:val="0"/>
                                          <w:divBdr>
                                            <w:top w:val="none" w:sz="0" w:space="0" w:color="auto"/>
                                            <w:left w:val="none" w:sz="0" w:space="0" w:color="auto"/>
                                            <w:bottom w:val="none" w:sz="0" w:space="0" w:color="auto"/>
                                            <w:right w:val="none" w:sz="0" w:space="0" w:color="auto"/>
                                          </w:divBdr>
                                          <w:divsChild>
                                            <w:div w:id="408043666">
                                              <w:marLeft w:val="0"/>
                                              <w:marRight w:val="0"/>
                                              <w:marTop w:val="0"/>
                                              <w:marBottom w:val="120"/>
                                              <w:divBdr>
                                                <w:top w:val="single" w:sz="6" w:space="0" w:color="F5F5F5"/>
                                                <w:left w:val="single" w:sz="6" w:space="0" w:color="F5F5F5"/>
                                                <w:bottom w:val="single" w:sz="6" w:space="0" w:color="F5F5F5"/>
                                                <w:right w:val="single" w:sz="6" w:space="0" w:color="F5F5F5"/>
                                              </w:divBdr>
                                              <w:divsChild>
                                                <w:div w:id="2013558566">
                                                  <w:marLeft w:val="0"/>
                                                  <w:marRight w:val="0"/>
                                                  <w:marTop w:val="0"/>
                                                  <w:marBottom w:val="0"/>
                                                  <w:divBdr>
                                                    <w:top w:val="none" w:sz="0" w:space="0" w:color="auto"/>
                                                    <w:left w:val="none" w:sz="0" w:space="0" w:color="auto"/>
                                                    <w:bottom w:val="none" w:sz="0" w:space="0" w:color="auto"/>
                                                    <w:right w:val="none" w:sz="0" w:space="0" w:color="auto"/>
                                                  </w:divBdr>
                                                  <w:divsChild>
                                                    <w:div w:id="1418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9945256">
      <w:bodyDiv w:val="1"/>
      <w:marLeft w:val="0"/>
      <w:marRight w:val="0"/>
      <w:marTop w:val="0"/>
      <w:marBottom w:val="0"/>
      <w:divBdr>
        <w:top w:val="none" w:sz="0" w:space="0" w:color="auto"/>
        <w:left w:val="none" w:sz="0" w:space="0" w:color="auto"/>
        <w:bottom w:val="none" w:sz="0" w:space="0" w:color="auto"/>
        <w:right w:val="none" w:sz="0" w:space="0" w:color="auto"/>
      </w:divBdr>
      <w:divsChild>
        <w:div w:id="1899199944">
          <w:marLeft w:val="0"/>
          <w:marRight w:val="0"/>
          <w:marTop w:val="0"/>
          <w:marBottom w:val="0"/>
          <w:divBdr>
            <w:top w:val="none" w:sz="0" w:space="0" w:color="auto"/>
            <w:left w:val="none" w:sz="0" w:space="0" w:color="auto"/>
            <w:bottom w:val="none" w:sz="0" w:space="0" w:color="auto"/>
            <w:right w:val="none" w:sz="0" w:space="0" w:color="auto"/>
          </w:divBdr>
          <w:divsChild>
            <w:div w:id="653682711">
              <w:marLeft w:val="0"/>
              <w:marRight w:val="0"/>
              <w:marTop w:val="0"/>
              <w:marBottom w:val="0"/>
              <w:divBdr>
                <w:top w:val="none" w:sz="0" w:space="0" w:color="auto"/>
                <w:left w:val="none" w:sz="0" w:space="0" w:color="auto"/>
                <w:bottom w:val="none" w:sz="0" w:space="0" w:color="auto"/>
                <w:right w:val="none" w:sz="0" w:space="0" w:color="auto"/>
              </w:divBdr>
              <w:divsChild>
                <w:div w:id="1261255828">
                  <w:marLeft w:val="0"/>
                  <w:marRight w:val="0"/>
                  <w:marTop w:val="0"/>
                  <w:marBottom w:val="0"/>
                  <w:divBdr>
                    <w:top w:val="none" w:sz="0" w:space="0" w:color="auto"/>
                    <w:left w:val="none" w:sz="0" w:space="0" w:color="auto"/>
                    <w:bottom w:val="none" w:sz="0" w:space="0" w:color="auto"/>
                    <w:right w:val="none" w:sz="0" w:space="0" w:color="auto"/>
                  </w:divBdr>
                  <w:divsChild>
                    <w:div w:id="1488672065">
                      <w:marLeft w:val="0"/>
                      <w:marRight w:val="0"/>
                      <w:marTop w:val="0"/>
                      <w:marBottom w:val="0"/>
                      <w:divBdr>
                        <w:top w:val="none" w:sz="0" w:space="0" w:color="auto"/>
                        <w:left w:val="none" w:sz="0" w:space="0" w:color="auto"/>
                        <w:bottom w:val="none" w:sz="0" w:space="0" w:color="auto"/>
                        <w:right w:val="none" w:sz="0" w:space="0" w:color="auto"/>
                      </w:divBdr>
                      <w:divsChild>
                        <w:div w:id="1395350130">
                          <w:marLeft w:val="0"/>
                          <w:marRight w:val="0"/>
                          <w:marTop w:val="0"/>
                          <w:marBottom w:val="0"/>
                          <w:divBdr>
                            <w:top w:val="none" w:sz="0" w:space="0" w:color="auto"/>
                            <w:left w:val="none" w:sz="0" w:space="0" w:color="auto"/>
                            <w:bottom w:val="none" w:sz="0" w:space="0" w:color="auto"/>
                            <w:right w:val="none" w:sz="0" w:space="0" w:color="auto"/>
                          </w:divBdr>
                          <w:divsChild>
                            <w:div w:id="1244223733">
                              <w:marLeft w:val="0"/>
                              <w:marRight w:val="0"/>
                              <w:marTop w:val="0"/>
                              <w:marBottom w:val="0"/>
                              <w:divBdr>
                                <w:top w:val="none" w:sz="0" w:space="0" w:color="auto"/>
                                <w:left w:val="none" w:sz="0" w:space="0" w:color="auto"/>
                                <w:bottom w:val="none" w:sz="0" w:space="0" w:color="auto"/>
                                <w:right w:val="none" w:sz="0" w:space="0" w:color="auto"/>
                              </w:divBdr>
                              <w:divsChild>
                                <w:div w:id="439420920">
                                  <w:marLeft w:val="0"/>
                                  <w:marRight w:val="0"/>
                                  <w:marTop w:val="0"/>
                                  <w:marBottom w:val="0"/>
                                  <w:divBdr>
                                    <w:top w:val="none" w:sz="0" w:space="0" w:color="auto"/>
                                    <w:left w:val="none" w:sz="0" w:space="0" w:color="auto"/>
                                    <w:bottom w:val="none" w:sz="0" w:space="0" w:color="auto"/>
                                    <w:right w:val="none" w:sz="0" w:space="0" w:color="auto"/>
                                  </w:divBdr>
                                  <w:divsChild>
                                    <w:div w:id="812528617">
                                      <w:marLeft w:val="60"/>
                                      <w:marRight w:val="0"/>
                                      <w:marTop w:val="0"/>
                                      <w:marBottom w:val="0"/>
                                      <w:divBdr>
                                        <w:top w:val="none" w:sz="0" w:space="0" w:color="auto"/>
                                        <w:left w:val="none" w:sz="0" w:space="0" w:color="auto"/>
                                        <w:bottom w:val="none" w:sz="0" w:space="0" w:color="auto"/>
                                        <w:right w:val="none" w:sz="0" w:space="0" w:color="auto"/>
                                      </w:divBdr>
                                      <w:divsChild>
                                        <w:div w:id="1612202707">
                                          <w:marLeft w:val="0"/>
                                          <w:marRight w:val="0"/>
                                          <w:marTop w:val="0"/>
                                          <w:marBottom w:val="0"/>
                                          <w:divBdr>
                                            <w:top w:val="none" w:sz="0" w:space="0" w:color="auto"/>
                                            <w:left w:val="none" w:sz="0" w:space="0" w:color="auto"/>
                                            <w:bottom w:val="none" w:sz="0" w:space="0" w:color="auto"/>
                                            <w:right w:val="none" w:sz="0" w:space="0" w:color="auto"/>
                                          </w:divBdr>
                                          <w:divsChild>
                                            <w:div w:id="1258751526">
                                              <w:marLeft w:val="0"/>
                                              <w:marRight w:val="0"/>
                                              <w:marTop w:val="0"/>
                                              <w:marBottom w:val="120"/>
                                              <w:divBdr>
                                                <w:top w:val="single" w:sz="6" w:space="0" w:color="F5F5F5"/>
                                                <w:left w:val="single" w:sz="6" w:space="0" w:color="F5F5F5"/>
                                                <w:bottom w:val="single" w:sz="6" w:space="0" w:color="F5F5F5"/>
                                                <w:right w:val="single" w:sz="6" w:space="0" w:color="F5F5F5"/>
                                              </w:divBdr>
                                              <w:divsChild>
                                                <w:div w:id="668797201">
                                                  <w:marLeft w:val="0"/>
                                                  <w:marRight w:val="0"/>
                                                  <w:marTop w:val="0"/>
                                                  <w:marBottom w:val="0"/>
                                                  <w:divBdr>
                                                    <w:top w:val="none" w:sz="0" w:space="0" w:color="auto"/>
                                                    <w:left w:val="none" w:sz="0" w:space="0" w:color="auto"/>
                                                    <w:bottom w:val="none" w:sz="0" w:space="0" w:color="auto"/>
                                                    <w:right w:val="none" w:sz="0" w:space="0" w:color="auto"/>
                                                  </w:divBdr>
                                                  <w:divsChild>
                                                    <w:div w:id="10690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987118">
      <w:bodyDiv w:val="1"/>
      <w:marLeft w:val="0"/>
      <w:marRight w:val="0"/>
      <w:marTop w:val="0"/>
      <w:marBottom w:val="0"/>
      <w:divBdr>
        <w:top w:val="none" w:sz="0" w:space="0" w:color="auto"/>
        <w:left w:val="none" w:sz="0" w:space="0" w:color="auto"/>
        <w:bottom w:val="none" w:sz="0" w:space="0" w:color="auto"/>
        <w:right w:val="none" w:sz="0" w:space="0" w:color="auto"/>
      </w:divBdr>
      <w:divsChild>
        <w:div w:id="374547435">
          <w:marLeft w:val="0"/>
          <w:marRight w:val="0"/>
          <w:marTop w:val="0"/>
          <w:marBottom w:val="0"/>
          <w:divBdr>
            <w:top w:val="none" w:sz="0" w:space="0" w:color="auto"/>
            <w:left w:val="none" w:sz="0" w:space="0" w:color="auto"/>
            <w:bottom w:val="none" w:sz="0" w:space="0" w:color="auto"/>
            <w:right w:val="none" w:sz="0" w:space="0" w:color="auto"/>
          </w:divBdr>
          <w:divsChild>
            <w:div w:id="1247610447">
              <w:marLeft w:val="0"/>
              <w:marRight w:val="0"/>
              <w:marTop w:val="0"/>
              <w:marBottom w:val="0"/>
              <w:divBdr>
                <w:top w:val="none" w:sz="0" w:space="0" w:color="auto"/>
                <w:left w:val="none" w:sz="0" w:space="0" w:color="auto"/>
                <w:bottom w:val="none" w:sz="0" w:space="0" w:color="auto"/>
                <w:right w:val="none" w:sz="0" w:space="0" w:color="auto"/>
              </w:divBdr>
              <w:divsChild>
                <w:div w:id="2114670773">
                  <w:marLeft w:val="0"/>
                  <w:marRight w:val="0"/>
                  <w:marTop w:val="0"/>
                  <w:marBottom w:val="0"/>
                  <w:divBdr>
                    <w:top w:val="none" w:sz="0" w:space="0" w:color="auto"/>
                    <w:left w:val="none" w:sz="0" w:space="0" w:color="auto"/>
                    <w:bottom w:val="none" w:sz="0" w:space="0" w:color="auto"/>
                    <w:right w:val="none" w:sz="0" w:space="0" w:color="auto"/>
                  </w:divBdr>
                  <w:divsChild>
                    <w:div w:id="2030134235">
                      <w:marLeft w:val="0"/>
                      <w:marRight w:val="0"/>
                      <w:marTop w:val="0"/>
                      <w:marBottom w:val="0"/>
                      <w:divBdr>
                        <w:top w:val="none" w:sz="0" w:space="0" w:color="auto"/>
                        <w:left w:val="none" w:sz="0" w:space="0" w:color="auto"/>
                        <w:bottom w:val="none" w:sz="0" w:space="0" w:color="auto"/>
                        <w:right w:val="none" w:sz="0" w:space="0" w:color="auto"/>
                      </w:divBdr>
                      <w:divsChild>
                        <w:div w:id="1645967742">
                          <w:marLeft w:val="0"/>
                          <w:marRight w:val="0"/>
                          <w:marTop w:val="0"/>
                          <w:marBottom w:val="0"/>
                          <w:divBdr>
                            <w:top w:val="none" w:sz="0" w:space="0" w:color="auto"/>
                            <w:left w:val="none" w:sz="0" w:space="0" w:color="auto"/>
                            <w:bottom w:val="none" w:sz="0" w:space="0" w:color="auto"/>
                            <w:right w:val="none" w:sz="0" w:space="0" w:color="auto"/>
                          </w:divBdr>
                          <w:divsChild>
                            <w:div w:id="293873622">
                              <w:marLeft w:val="0"/>
                              <w:marRight w:val="0"/>
                              <w:marTop w:val="0"/>
                              <w:marBottom w:val="0"/>
                              <w:divBdr>
                                <w:top w:val="none" w:sz="0" w:space="0" w:color="auto"/>
                                <w:left w:val="none" w:sz="0" w:space="0" w:color="auto"/>
                                <w:bottom w:val="none" w:sz="0" w:space="0" w:color="auto"/>
                                <w:right w:val="none" w:sz="0" w:space="0" w:color="auto"/>
                              </w:divBdr>
                              <w:divsChild>
                                <w:div w:id="589046490">
                                  <w:marLeft w:val="0"/>
                                  <w:marRight w:val="0"/>
                                  <w:marTop w:val="0"/>
                                  <w:marBottom w:val="0"/>
                                  <w:divBdr>
                                    <w:top w:val="none" w:sz="0" w:space="0" w:color="auto"/>
                                    <w:left w:val="none" w:sz="0" w:space="0" w:color="auto"/>
                                    <w:bottom w:val="none" w:sz="0" w:space="0" w:color="auto"/>
                                    <w:right w:val="none" w:sz="0" w:space="0" w:color="auto"/>
                                  </w:divBdr>
                                  <w:divsChild>
                                    <w:div w:id="1945308108">
                                      <w:marLeft w:val="60"/>
                                      <w:marRight w:val="0"/>
                                      <w:marTop w:val="0"/>
                                      <w:marBottom w:val="0"/>
                                      <w:divBdr>
                                        <w:top w:val="none" w:sz="0" w:space="0" w:color="auto"/>
                                        <w:left w:val="none" w:sz="0" w:space="0" w:color="auto"/>
                                        <w:bottom w:val="none" w:sz="0" w:space="0" w:color="auto"/>
                                        <w:right w:val="none" w:sz="0" w:space="0" w:color="auto"/>
                                      </w:divBdr>
                                      <w:divsChild>
                                        <w:div w:id="1668047141">
                                          <w:marLeft w:val="0"/>
                                          <w:marRight w:val="0"/>
                                          <w:marTop w:val="0"/>
                                          <w:marBottom w:val="0"/>
                                          <w:divBdr>
                                            <w:top w:val="none" w:sz="0" w:space="0" w:color="auto"/>
                                            <w:left w:val="none" w:sz="0" w:space="0" w:color="auto"/>
                                            <w:bottom w:val="none" w:sz="0" w:space="0" w:color="auto"/>
                                            <w:right w:val="none" w:sz="0" w:space="0" w:color="auto"/>
                                          </w:divBdr>
                                          <w:divsChild>
                                            <w:div w:id="910044643">
                                              <w:marLeft w:val="0"/>
                                              <w:marRight w:val="0"/>
                                              <w:marTop w:val="0"/>
                                              <w:marBottom w:val="120"/>
                                              <w:divBdr>
                                                <w:top w:val="single" w:sz="6" w:space="0" w:color="F5F5F5"/>
                                                <w:left w:val="single" w:sz="6" w:space="0" w:color="F5F5F5"/>
                                                <w:bottom w:val="single" w:sz="6" w:space="0" w:color="F5F5F5"/>
                                                <w:right w:val="single" w:sz="6" w:space="0" w:color="F5F5F5"/>
                                              </w:divBdr>
                                              <w:divsChild>
                                                <w:div w:id="1525169494">
                                                  <w:marLeft w:val="0"/>
                                                  <w:marRight w:val="0"/>
                                                  <w:marTop w:val="0"/>
                                                  <w:marBottom w:val="0"/>
                                                  <w:divBdr>
                                                    <w:top w:val="none" w:sz="0" w:space="0" w:color="auto"/>
                                                    <w:left w:val="none" w:sz="0" w:space="0" w:color="auto"/>
                                                    <w:bottom w:val="none" w:sz="0" w:space="0" w:color="auto"/>
                                                    <w:right w:val="none" w:sz="0" w:space="0" w:color="auto"/>
                                                  </w:divBdr>
                                                  <w:divsChild>
                                                    <w:div w:id="4688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742890">
      <w:bodyDiv w:val="1"/>
      <w:marLeft w:val="0"/>
      <w:marRight w:val="0"/>
      <w:marTop w:val="0"/>
      <w:marBottom w:val="0"/>
      <w:divBdr>
        <w:top w:val="none" w:sz="0" w:space="0" w:color="auto"/>
        <w:left w:val="none" w:sz="0" w:space="0" w:color="auto"/>
        <w:bottom w:val="none" w:sz="0" w:space="0" w:color="auto"/>
        <w:right w:val="none" w:sz="0" w:space="0" w:color="auto"/>
      </w:divBdr>
      <w:divsChild>
        <w:div w:id="495070872">
          <w:marLeft w:val="0"/>
          <w:marRight w:val="0"/>
          <w:marTop w:val="0"/>
          <w:marBottom w:val="0"/>
          <w:divBdr>
            <w:top w:val="none" w:sz="0" w:space="0" w:color="auto"/>
            <w:left w:val="none" w:sz="0" w:space="0" w:color="auto"/>
            <w:bottom w:val="none" w:sz="0" w:space="0" w:color="auto"/>
            <w:right w:val="none" w:sz="0" w:space="0" w:color="auto"/>
          </w:divBdr>
          <w:divsChild>
            <w:div w:id="1497569639">
              <w:marLeft w:val="0"/>
              <w:marRight w:val="0"/>
              <w:marTop w:val="0"/>
              <w:marBottom w:val="0"/>
              <w:divBdr>
                <w:top w:val="none" w:sz="0" w:space="0" w:color="auto"/>
                <w:left w:val="none" w:sz="0" w:space="0" w:color="auto"/>
                <w:bottom w:val="none" w:sz="0" w:space="0" w:color="auto"/>
                <w:right w:val="none" w:sz="0" w:space="0" w:color="auto"/>
              </w:divBdr>
              <w:divsChild>
                <w:div w:id="2032607226">
                  <w:marLeft w:val="0"/>
                  <w:marRight w:val="0"/>
                  <w:marTop w:val="0"/>
                  <w:marBottom w:val="0"/>
                  <w:divBdr>
                    <w:top w:val="none" w:sz="0" w:space="0" w:color="auto"/>
                    <w:left w:val="none" w:sz="0" w:space="0" w:color="auto"/>
                    <w:bottom w:val="none" w:sz="0" w:space="0" w:color="auto"/>
                    <w:right w:val="none" w:sz="0" w:space="0" w:color="auto"/>
                  </w:divBdr>
                  <w:divsChild>
                    <w:div w:id="781337725">
                      <w:marLeft w:val="0"/>
                      <w:marRight w:val="0"/>
                      <w:marTop w:val="0"/>
                      <w:marBottom w:val="0"/>
                      <w:divBdr>
                        <w:top w:val="none" w:sz="0" w:space="0" w:color="auto"/>
                        <w:left w:val="none" w:sz="0" w:space="0" w:color="auto"/>
                        <w:bottom w:val="none" w:sz="0" w:space="0" w:color="auto"/>
                        <w:right w:val="none" w:sz="0" w:space="0" w:color="auto"/>
                      </w:divBdr>
                      <w:divsChild>
                        <w:div w:id="440994367">
                          <w:marLeft w:val="0"/>
                          <w:marRight w:val="0"/>
                          <w:marTop w:val="0"/>
                          <w:marBottom w:val="0"/>
                          <w:divBdr>
                            <w:top w:val="none" w:sz="0" w:space="0" w:color="auto"/>
                            <w:left w:val="none" w:sz="0" w:space="0" w:color="auto"/>
                            <w:bottom w:val="none" w:sz="0" w:space="0" w:color="auto"/>
                            <w:right w:val="none" w:sz="0" w:space="0" w:color="auto"/>
                          </w:divBdr>
                          <w:divsChild>
                            <w:div w:id="1576091796">
                              <w:marLeft w:val="0"/>
                              <w:marRight w:val="0"/>
                              <w:marTop w:val="0"/>
                              <w:marBottom w:val="0"/>
                              <w:divBdr>
                                <w:top w:val="none" w:sz="0" w:space="0" w:color="auto"/>
                                <w:left w:val="none" w:sz="0" w:space="0" w:color="auto"/>
                                <w:bottom w:val="none" w:sz="0" w:space="0" w:color="auto"/>
                                <w:right w:val="none" w:sz="0" w:space="0" w:color="auto"/>
                              </w:divBdr>
                              <w:divsChild>
                                <w:div w:id="443691924">
                                  <w:marLeft w:val="0"/>
                                  <w:marRight w:val="0"/>
                                  <w:marTop w:val="0"/>
                                  <w:marBottom w:val="0"/>
                                  <w:divBdr>
                                    <w:top w:val="none" w:sz="0" w:space="0" w:color="auto"/>
                                    <w:left w:val="none" w:sz="0" w:space="0" w:color="auto"/>
                                    <w:bottom w:val="none" w:sz="0" w:space="0" w:color="auto"/>
                                    <w:right w:val="none" w:sz="0" w:space="0" w:color="auto"/>
                                  </w:divBdr>
                                  <w:divsChild>
                                    <w:div w:id="97913434">
                                      <w:marLeft w:val="60"/>
                                      <w:marRight w:val="0"/>
                                      <w:marTop w:val="0"/>
                                      <w:marBottom w:val="0"/>
                                      <w:divBdr>
                                        <w:top w:val="none" w:sz="0" w:space="0" w:color="auto"/>
                                        <w:left w:val="none" w:sz="0" w:space="0" w:color="auto"/>
                                        <w:bottom w:val="none" w:sz="0" w:space="0" w:color="auto"/>
                                        <w:right w:val="none" w:sz="0" w:space="0" w:color="auto"/>
                                      </w:divBdr>
                                      <w:divsChild>
                                        <w:div w:id="1517962001">
                                          <w:marLeft w:val="0"/>
                                          <w:marRight w:val="0"/>
                                          <w:marTop w:val="0"/>
                                          <w:marBottom w:val="0"/>
                                          <w:divBdr>
                                            <w:top w:val="none" w:sz="0" w:space="0" w:color="auto"/>
                                            <w:left w:val="none" w:sz="0" w:space="0" w:color="auto"/>
                                            <w:bottom w:val="none" w:sz="0" w:space="0" w:color="auto"/>
                                            <w:right w:val="none" w:sz="0" w:space="0" w:color="auto"/>
                                          </w:divBdr>
                                          <w:divsChild>
                                            <w:div w:id="369458557">
                                              <w:marLeft w:val="0"/>
                                              <w:marRight w:val="0"/>
                                              <w:marTop w:val="0"/>
                                              <w:marBottom w:val="120"/>
                                              <w:divBdr>
                                                <w:top w:val="single" w:sz="6" w:space="0" w:color="F5F5F5"/>
                                                <w:left w:val="single" w:sz="6" w:space="0" w:color="F5F5F5"/>
                                                <w:bottom w:val="single" w:sz="6" w:space="0" w:color="F5F5F5"/>
                                                <w:right w:val="single" w:sz="6" w:space="0" w:color="F5F5F5"/>
                                              </w:divBdr>
                                              <w:divsChild>
                                                <w:div w:id="876239165">
                                                  <w:marLeft w:val="0"/>
                                                  <w:marRight w:val="0"/>
                                                  <w:marTop w:val="0"/>
                                                  <w:marBottom w:val="0"/>
                                                  <w:divBdr>
                                                    <w:top w:val="none" w:sz="0" w:space="0" w:color="auto"/>
                                                    <w:left w:val="none" w:sz="0" w:space="0" w:color="auto"/>
                                                    <w:bottom w:val="none" w:sz="0" w:space="0" w:color="auto"/>
                                                    <w:right w:val="none" w:sz="0" w:space="0" w:color="auto"/>
                                                  </w:divBdr>
                                                  <w:divsChild>
                                                    <w:div w:id="7533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871192">
      <w:bodyDiv w:val="1"/>
      <w:marLeft w:val="0"/>
      <w:marRight w:val="0"/>
      <w:marTop w:val="0"/>
      <w:marBottom w:val="0"/>
      <w:divBdr>
        <w:top w:val="none" w:sz="0" w:space="0" w:color="auto"/>
        <w:left w:val="none" w:sz="0" w:space="0" w:color="auto"/>
        <w:bottom w:val="none" w:sz="0" w:space="0" w:color="auto"/>
        <w:right w:val="none" w:sz="0" w:space="0" w:color="auto"/>
      </w:divBdr>
      <w:divsChild>
        <w:div w:id="1570384733">
          <w:marLeft w:val="0"/>
          <w:marRight w:val="0"/>
          <w:marTop w:val="0"/>
          <w:marBottom w:val="0"/>
          <w:divBdr>
            <w:top w:val="none" w:sz="0" w:space="0" w:color="auto"/>
            <w:left w:val="none" w:sz="0" w:space="0" w:color="auto"/>
            <w:bottom w:val="none" w:sz="0" w:space="0" w:color="auto"/>
            <w:right w:val="none" w:sz="0" w:space="0" w:color="auto"/>
          </w:divBdr>
          <w:divsChild>
            <w:div w:id="1799953509">
              <w:marLeft w:val="0"/>
              <w:marRight w:val="0"/>
              <w:marTop w:val="0"/>
              <w:marBottom w:val="0"/>
              <w:divBdr>
                <w:top w:val="none" w:sz="0" w:space="0" w:color="auto"/>
                <w:left w:val="none" w:sz="0" w:space="0" w:color="auto"/>
                <w:bottom w:val="none" w:sz="0" w:space="0" w:color="auto"/>
                <w:right w:val="none" w:sz="0" w:space="0" w:color="auto"/>
              </w:divBdr>
              <w:divsChild>
                <w:div w:id="1654991564">
                  <w:marLeft w:val="0"/>
                  <w:marRight w:val="0"/>
                  <w:marTop w:val="0"/>
                  <w:marBottom w:val="0"/>
                  <w:divBdr>
                    <w:top w:val="none" w:sz="0" w:space="0" w:color="auto"/>
                    <w:left w:val="none" w:sz="0" w:space="0" w:color="auto"/>
                    <w:bottom w:val="none" w:sz="0" w:space="0" w:color="auto"/>
                    <w:right w:val="none" w:sz="0" w:space="0" w:color="auto"/>
                  </w:divBdr>
                  <w:divsChild>
                    <w:div w:id="976031501">
                      <w:marLeft w:val="0"/>
                      <w:marRight w:val="0"/>
                      <w:marTop w:val="0"/>
                      <w:marBottom w:val="0"/>
                      <w:divBdr>
                        <w:top w:val="none" w:sz="0" w:space="0" w:color="auto"/>
                        <w:left w:val="none" w:sz="0" w:space="0" w:color="auto"/>
                        <w:bottom w:val="none" w:sz="0" w:space="0" w:color="auto"/>
                        <w:right w:val="none" w:sz="0" w:space="0" w:color="auto"/>
                      </w:divBdr>
                      <w:divsChild>
                        <w:div w:id="694841974">
                          <w:marLeft w:val="0"/>
                          <w:marRight w:val="0"/>
                          <w:marTop w:val="0"/>
                          <w:marBottom w:val="0"/>
                          <w:divBdr>
                            <w:top w:val="none" w:sz="0" w:space="0" w:color="auto"/>
                            <w:left w:val="none" w:sz="0" w:space="0" w:color="auto"/>
                            <w:bottom w:val="none" w:sz="0" w:space="0" w:color="auto"/>
                            <w:right w:val="none" w:sz="0" w:space="0" w:color="auto"/>
                          </w:divBdr>
                          <w:divsChild>
                            <w:div w:id="2004237107">
                              <w:marLeft w:val="0"/>
                              <w:marRight w:val="0"/>
                              <w:marTop w:val="0"/>
                              <w:marBottom w:val="0"/>
                              <w:divBdr>
                                <w:top w:val="none" w:sz="0" w:space="0" w:color="auto"/>
                                <w:left w:val="none" w:sz="0" w:space="0" w:color="auto"/>
                                <w:bottom w:val="none" w:sz="0" w:space="0" w:color="auto"/>
                                <w:right w:val="none" w:sz="0" w:space="0" w:color="auto"/>
                              </w:divBdr>
                              <w:divsChild>
                                <w:div w:id="162404854">
                                  <w:marLeft w:val="0"/>
                                  <w:marRight w:val="0"/>
                                  <w:marTop w:val="0"/>
                                  <w:marBottom w:val="0"/>
                                  <w:divBdr>
                                    <w:top w:val="none" w:sz="0" w:space="0" w:color="auto"/>
                                    <w:left w:val="none" w:sz="0" w:space="0" w:color="auto"/>
                                    <w:bottom w:val="none" w:sz="0" w:space="0" w:color="auto"/>
                                    <w:right w:val="none" w:sz="0" w:space="0" w:color="auto"/>
                                  </w:divBdr>
                                  <w:divsChild>
                                    <w:div w:id="782262713">
                                      <w:marLeft w:val="60"/>
                                      <w:marRight w:val="0"/>
                                      <w:marTop w:val="0"/>
                                      <w:marBottom w:val="0"/>
                                      <w:divBdr>
                                        <w:top w:val="none" w:sz="0" w:space="0" w:color="auto"/>
                                        <w:left w:val="none" w:sz="0" w:space="0" w:color="auto"/>
                                        <w:bottom w:val="none" w:sz="0" w:space="0" w:color="auto"/>
                                        <w:right w:val="none" w:sz="0" w:space="0" w:color="auto"/>
                                      </w:divBdr>
                                      <w:divsChild>
                                        <w:div w:id="531571369">
                                          <w:marLeft w:val="0"/>
                                          <w:marRight w:val="0"/>
                                          <w:marTop w:val="0"/>
                                          <w:marBottom w:val="0"/>
                                          <w:divBdr>
                                            <w:top w:val="none" w:sz="0" w:space="0" w:color="auto"/>
                                            <w:left w:val="none" w:sz="0" w:space="0" w:color="auto"/>
                                            <w:bottom w:val="none" w:sz="0" w:space="0" w:color="auto"/>
                                            <w:right w:val="none" w:sz="0" w:space="0" w:color="auto"/>
                                          </w:divBdr>
                                          <w:divsChild>
                                            <w:div w:id="317878274">
                                              <w:marLeft w:val="0"/>
                                              <w:marRight w:val="0"/>
                                              <w:marTop w:val="0"/>
                                              <w:marBottom w:val="120"/>
                                              <w:divBdr>
                                                <w:top w:val="single" w:sz="6" w:space="0" w:color="F5F5F5"/>
                                                <w:left w:val="single" w:sz="6" w:space="0" w:color="F5F5F5"/>
                                                <w:bottom w:val="single" w:sz="6" w:space="0" w:color="F5F5F5"/>
                                                <w:right w:val="single" w:sz="6" w:space="0" w:color="F5F5F5"/>
                                              </w:divBdr>
                                              <w:divsChild>
                                                <w:div w:id="1162818347">
                                                  <w:marLeft w:val="0"/>
                                                  <w:marRight w:val="0"/>
                                                  <w:marTop w:val="0"/>
                                                  <w:marBottom w:val="0"/>
                                                  <w:divBdr>
                                                    <w:top w:val="none" w:sz="0" w:space="0" w:color="auto"/>
                                                    <w:left w:val="none" w:sz="0" w:space="0" w:color="auto"/>
                                                    <w:bottom w:val="none" w:sz="0" w:space="0" w:color="auto"/>
                                                    <w:right w:val="none" w:sz="0" w:space="0" w:color="auto"/>
                                                  </w:divBdr>
                                                  <w:divsChild>
                                                    <w:div w:id="4840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622263">
      <w:bodyDiv w:val="1"/>
      <w:marLeft w:val="0"/>
      <w:marRight w:val="0"/>
      <w:marTop w:val="0"/>
      <w:marBottom w:val="0"/>
      <w:divBdr>
        <w:top w:val="none" w:sz="0" w:space="0" w:color="auto"/>
        <w:left w:val="none" w:sz="0" w:space="0" w:color="auto"/>
        <w:bottom w:val="none" w:sz="0" w:space="0" w:color="auto"/>
        <w:right w:val="none" w:sz="0" w:space="0" w:color="auto"/>
      </w:divBdr>
      <w:divsChild>
        <w:div w:id="114755418">
          <w:marLeft w:val="0"/>
          <w:marRight w:val="0"/>
          <w:marTop w:val="0"/>
          <w:marBottom w:val="0"/>
          <w:divBdr>
            <w:top w:val="none" w:sz="0" w:space="0" w:color="auto"/>
            <w:left w:val="none" w:sz="0" w:space="0" w:color="auto"/>
            <w:bottom w:val="none" w:sz="0" w:space="0" w:color="auto"/>
            <w:right w:val="none" w:sz="0" w:space="0" w:color="auto"/>
          </w:divBdr>
          <w:divsChild>
            <w:div w:id="1862355052">
              <w:marLeft w:val="0"/>
              <w:marRight w:val="0"/>
              <w:marTop w:val="0"/>
              <w:marBottom w:val="0"/>
              <w:divBdr>
                <w:top w:val="none" w:sz="0" w:space="0" w:color="auto"/>
                <w:left w:val="none" w:sz="0" w:space="0" w:color="auto"/>
                <w:bottom w:val="none" w:sz="0" w:space="0" w:color="auto"/>
                <w:right w:val="none" w:sz="0" w:space="0" w:color="auto"/>
              </w:divBdr>
              <w:divsChild>
                <w:div w:id="228005996">
                  <w:marLeft w:val="0"/>
                  <w:marRight w:val="0"/>
                  <w:marTop w:val="0"/>
                  <w:marBottom w:val="0"/>
                  <w:divBdr>
                    <w:top w:val="none" w:sz="0" w:space="0" w:color="auto"/>
                    <w:left w:val="none" w:sz="0" w:space="0" w:color="auto"/>
                    <w:bottom w:val="none" w:sz="0" w:space="0" w:color="auto"/>
                    <w:right w:val="none" w:sz="0" w:space="0" w:color="auto"/>
                  </w:divBdr>
                  <w:divsChild>
                    <w:div w:id="1829707281">
                      <w:marLeft w:val="0"/>
                      <w:marRight w:val="0"/>
                      <w:marTop w:val="0"/>
                      <w:marBottom w:val="0"/>
                      <w:divBdr>
                        <w:top w:val="none" w:sz="0" w:space="0" w:color="auto"/>
                        <w:left w:val="none" w:sz="0" w:space="0" w:color="auto"/>
                        <w:bottom w:val="none" w:sz="0" w:space="0" w:color="auto"/>
                        <w:right w:val="none" w:sz="0" w:space="0" w:color="auto"/>
                      </w:divBdr>
                      <w:divsChild>
                        <w:div w:id="1079057209">
                          <w:marLeft w:val="0"/>
                          <w:marRight w:val="0"/>
                          <w:marTop w:val="0"/>
                          <w:marBottom w:val="0"/>
                          <w:divBdr>
                            <w:top w:val="none" w:sz="0" w:space="0" w:color="auto"/>
                            <w:left w:val="none" w:sz="0" w:space="0" w:color="auto"/>
                            <w:bottom w:val="none" w:sz="0" w:space="0" w:color="auto"/>
                            <w:right w:val="none" w:sz="0" w:space="0" w:color="auto"/>
                          </w:divBdr>
                          <w:divsChild>
                            <w:div w:id="957956706">
                              <w:marLeft w:val="0"/>
                              <w:marRight w:val="0"/>
                              <w:marTop w:val="0"/>
                              <w:marBottom w:val="0"/>
                              <w:divBdr>
                                <w:top w:val="none" w:sz="0" w:space="0" w:color="auto"/>
                                <w:left w:val="none" w:sz="0" w:space="0" w:color="auto"/>
                                <w:bottom w:val="none" w:sz="0" w:space="0" w:color="auto"/>
                                <w:right w:val="none" w:sz="0" w:space="0" w:color="auto"/>
                              </w:divBdr>
                              <w:divsChild>
                                <w:div w:id="1093015462">
                                  <w:marLeft w:val="0"/>
                                  <w:marRight w:val="0"/>
                                  <w:marTop w:val="0"/>
                                  <w:marBottom w:val="0"/>
                                  <w:divBdr>
                                    <w:top w:val="none" w:sz="0" w:space="0" w:color="auto"/>
                                    <w:left w:val="none" w:sz="0" w:space="0" w:color="auto"/>
                                    <w:bottom w:val="none" w:sz="0" w:space="0" w:color="auto"/>
                                    <w:right w:val="none" w:sz="0" w:space="0" w:color="auto"/>
                                  </w:divBdr>
                                  <w:divsChild>
                                    <w:div w:id="1352026112">
                                      <w:marLeft w:val="0"/>
                                      <w:marRight w:val="0"/>
                                      <w:marTop w:val="0"/>
                                      <w:marBottom w:val="0"/>
                                      <w:divBdr>
                                        <w:top w:val="none" w:sz="0" w:space="0" w:color="auto"/>
                                        <w:left w:val="none" w:sz="0" w:space="0" w:color="auto"/>
                                        <w:bottom w:val="none" w:sz="0" w:space="0" w:color="auto"/>
                                        <w:right w:val="none" w:sz="0" w:space="0" w:color="auto"/>
                                      </w:divBdr>
                                      <w:divsChild>
                                        <w:div w:id="316501235">
                                          <w:marLeft w:val="0"/>
                                          <w:marRight w:val="0"/>
                                          <w:marTop w:val="0"/>
                                          <w:marBottom w:val="0"/>
                                          <w:divBdr>
                                            <w:top w:val="none" w:sz="0" w:space="0" w:color="auto"/>
                                            <w:left w:val="none" w:sz="0" w:space="0" w:color="auto"/>
                                            <w:bottom w:val="none" w:sz="0" w:space="0" w:color="auto"/>
                                            <w:right w:val="none" w:sz="0" w:space="0" w:color="auto"/>
                                          </w:divBdr>
                                          <w:divsChild>
                                            <w:div w:id="595405200">
                                              <w:marLeft w:val="0"/>
                                              <w:marRight w:val="0"/>
                                              <w:marTop w:val="0"/>
                                              <w:marBottom w:val="0"/>
                                              <w:divBdr>
                                                <w:top w:val="single" w:sz="6" w:space="0" w:color="F5F5F5"/>
                                                <w:left w:val="single" w:sz="6" w:space="0" w:color="F5F5F5"/>
                                                <w:bottom w:val="single" w:sz="6" w:space="0" w:color="F5F5F5"/>
                                                <w:right w:val="single" w:sz="6" w:space="0" w:color="F5F5F5"/>
                                              </w:divBdr>
                                              <w:divsChild>
                                                <w:div w:id="1581449754">
                                                  <w:marLeft w:val="0"/>
                                                  <w:marRight w:val="0"/>
                                                  <w:marTop w:val="0"/>
                                                  <w:marBottom w:val="0"/>
                                                  <w:divBdr>
                                                    <w:top w:val="none" w:sz="0" w:space="0" w:color="auto"/>
                                                    <w:left w:val="none" w:sz="0" w:space="0" w:color="auto"/>
                                                    <w:bottom w:val="none" w:sz="0" w:space="0" w:color="auto"/>
                                                    <w:right w:val="none" w:sz="0" w:space="0" w:color="auto"/>
                                                  </w:divBdr>
                                                  <w:divsChild>
                                                    <w:div w:id="13563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315526">
      <w:bodyDiv w:val="1"/>
      <w:marLeft w:val="0"/>
      <w:marRight w:val="0"/>
      <w:marTop w:val="0"/>
      <w:marBottom w:val="0"/>
      <w:divBdr>
        <w:top w:val="none" w:sz="0" w:space="0" w:color="auto"/>
        <w:left w:val="none" w:sz="0" w:space="0" w:color="auto"/>
        <w:bottom w:val="none" w:sz="0" w:space="0" w:color="auto"/>
        <w:right w:val="none" w:sz="0" w:space="0" w:color="auto"/>
      </w:divBdr>
      <w:divsChild>
        <w:div w:id="224143027">
          <w:marLeft w:val="0"/>
          <w:marRight w:val="0"/>
          <w:marTop w:val="0"/>
          <w:marBottom w:val="0"/>
          <w:divBdr>
            <w:top w:val="none" w:sz="0" w:space="0" w:color="auto"/>
            <w:left w:val="none" w:sz="0" w:space="0" w:color="auto"/>
            <w:bottom w:val="none" w:sz="0" w:space="0" w:color="auto"/>
            <w:right w:val="none" w:sz="0" w:space="0" w:color="auto"/>
          </w:divBdr>
          <w:divsChild>
            <w:div w:id="215970048">
              <w:marLeft w:val="0"/>
              <w:marRight w:val="0"/>
              <w:marTop w:val="0"/>
              <w:marBottom w:val="0"/>
              <w:divBdr>
                <w:top w:val="single" w:sz="6" w:space="31" w:color="F0C36D"/>
                <w:left w:val="single" w:sz="6" w:space="31" w:color="F0C36D"/>
                <w:bottom w:val="single" w:sz="6" w:space="31" w:color="F0C36D"/>
                <w:right w:val="single" w:sz="6" w:space="31" w:color="F0C36D"/>
              </w:divBdr>
            </w:div>
            <w:div w:id="548996450">
              <w:marLeft w:val="0"/>
              <w:marRight w:val="0"/>
              <w:marTop w:val="0"/>
              <w:marBottom w:val="0"/>
              <w:divBdr>
                <w:top w:val="single" w:sz="6" w:space="31" w:color="F0C36D"/>
                <w:left w:val="single" w:sz="6" w:space="31" w:color="F0C36D"/>
                <w:bottom w:val="single" w:sz="6" w:space="31" w:color="F0C36D"/>
                <w:right w:val="single" w:sz="6" w:space="31" w:color="F0C36D"/>
              </w:divBdr>
            </w:div>
            <w:div w:id="570888631">
              <w:marLeft w:val="0"/>
              <w:marRight w:val="0"/>
              <w:marTop w:val="0"/>
              <w:marBottom w:val="0"/>
              <w:divBdr>
                <w:top w:val="single" w:sz="6" w:space="31" w:color="F0C36D"/>
                <w:left w:val="single" w:sz="6" w:space="31" w:color="F0C36D"/>
                <w:bottom w:val="single" w:sz="6" w:space="31" w:color="F0C36D"/>
                <w:right w:val="single" w:sz="6" w:space="31" w:color="F0C36D"/>
              </w:divBdr>
            </w:div>
            <w:div w:id="681201993">
              <w:marLeft w:val="0"/>
              <w:marRight w:val="0"/>
              <w:marTop w:val="0"/>
              <w:marBottom w:val="0"/>
              <w:divBdr>
                <w:top w:val="none" w:sz="0" w:space="0" w:color="auto"/>
                <w:left w:val="none" w:sz="0" w:space="0" w:color="auto"/>
                <w:bottom w:val="none" w:sz="0" w:space="0" w:color="auto"/>
                <w:right w:val="none" w:sz="0" w:space="0" w:color="auto"/>
              </w:divBdr>
              <w:divsChild>
                <w:div w:id="254094430">
                  <w:marLeft w:val="0"/>
                  <w:marRight w:val="0"/>
                  <w:marTop w:val="0"/>
                  <w:marBottom w:val="0"/>
                  <w:divBdr>
                    <w:top w:val="none" w:sz="0" w:space="0" w:color="auto"/>
                    <w:left w:val="none" w:sz="0" w:space="0" w:color="auto"/>
                    <w:bottom w:val="none" w:sz="0" w:space="0" w:color="auto"/>
                    <w:right w:val="none" w:sz="0" w:space="0" w:color="auto"/>
                  </w:divBdr>
                  <w:divsChild>
                    <w:div w:id="566192105">
                      <w:marLeft w:val="0"/>
                      <w:marRight w:val="0"/>
                      <w:marTop w:val="0"/>
                      <w:marBottom w:val="0"/>
                      <w:divBdr>
                        <w:top w:val="none" w:sz="0" w:space="0" w:color="auto"/>
                        <w:left w:val="none" w:sz="0" w:space="0" w:color="auto"/>
                        <w:bottom w:val="none" w:sz="0" w:space="0" w:color="auto"/>
                        <w:right w:val="none" w:sz="0" w:space="0" w:color="auto"/>
                      </w:divBdr>
                      <w:divsChild>
                        <w:div w:id="108748394">
                          <w:marLeft w:val="0"/>
                          <w:marRight w:val="0"/>
                          <w:marTop w:val="0"/>
                          <w:marBottom w:val="0"/>
                          <w:divBdr>
                            <w:top w:val="none" w:sz="0" w:space="0" w:color="auto"/>
                            <w:left w:val="none" w:sz="0" w:space="0" w:color="auto"/>
                            <w:bottom w:val="none" w:sz="0" w:space="0" w:color="auto"/>
                            <w:right w:val="none" w:sz="0" w:space="0" w:color="auto"/>
                          </w:divBdr>
                          <w:divsChild>
                            <w:div w:id="1183477780">
                              <w:marLeft w:val="0"/>
                              <w:marRight w:val="0"/>
                              <w:marTop w:val="240"/>
                              <w:marBottom w:val="0"/>
                              <w:divBdr>
                                <w:top w:val="none" w:sz="0" w:space="0" w:color="auto"/>
                                <w:left w:val="none" w:sz="0" w:space="0" w:color="auto"/>
                                <w:bottom w:val="none" w:sz="0" w:space="0" w:color="auto"/>
                                <w:right w:val="none" w:sz="0" w:space="0" w:color="auto"/>
                              </w:divBdr>
                            </w:div>
                            <w:div w:id="1244947078">
                              <w:marLeft w:val="0"/>
                              <w:marRight w:val="0"/>
                              <w:marTop w:val="0"/>
                              <w:marBottom w:val="0"/>
                              <w:divBdr>
                                <w:top w:val="none" w:sz="0" w:space="0" w:color="auto"/>
                                <w:left w:val="none" w:sz="0" w:space="0" w:color="auto"/>
                                <w:bottom w:val="none" w:sz="0" w:space="0" w:color="auto"/>
                                <w:right w:val="none" w:sz="0" w:space="0" w:color="auto"/>
                              </w:divBdr>
                              <w:divsChild>
                                <w:div w:id="2079668897">
                                  <w:marLeft w:val="0"/>
                                  <w:marRight w:val="0"/>
                                  <w:marTop w:val="0"/>
                                  <w:marBottom w:val="0"/>
                                  <w:divBdr>
                                    <w:top w:val="none" w:sz="0" w:space="0" w:color="auto"/>
                                    <w:left w:val="none" w:sz="0" w:space="0" w:color="auto"/>
                                    <w:bottom w:val="none" w:sz="0" w:space="0" w:color="auto"/>
                                    <w:right w:val="none" w:sz="0" w:space="0" w:color="auto"/>
                                  </w:divBdr>
                                  <w:divsChild>
                                    <w:div w:id="2079666660">
                                      <w:marLeft w:val="60"/>
                                      <w:marRight w:val="0"/>
                                      <w:marTop w:val="0"/>
                                      <w:marBottom w:val="0"/>
                                      <w:divBdr>
                                        <w:top w:val="none" w:sz="0" w:space="0" w:color="auto"/>
                                        <w:left w:val="none" w:sz="0" w:space="0" w:color="auto"/>
                                        <w:bottom w:val="none" w:sz="0" w:space="0" w:color="auto"/>
                                        <w:right w:val="none" w:sz="0" w:space="0" w:color="auto"/>
                                      </w:divBdr>
                                      <w:divsChild>
                                        <w:div w:id="1293442361">
                                          <w:marLeft w:val="0"/>
                                          <w:marRight w:val="0"/>
                                          <w:marTop w:val="0"/>
                                          <w:marBottom w:val="0"/>
                                          <w:divBdr>
                                            <w:top w:val="none" w:sz="0" w:space="0" w:color="auto"/>
                                            <w:left w:val="none" w:sz="0" w:space="0" w:color="auto"/>
                                            <w:bottom w:val="none" w:sz="0" w:space="0" w:color="auto"/>
                                            <w:right w:val="none" w:sz="0" w:space="0" w:color="auto"/>
                                          </w:divBdr>
                                          <w:divsChild>
                                            <w:div w:id="615258919">
                                              <w:marLeft w:val="0"/>
                                              <w:marRight w:val="0"/>
                                              <w:marTop w:val="240"/>
                                              <w:marBottom w:val="0"/>
                                              <w:divBdr>
                                                <w:top w:val="single" w:sz="6" w:space="6" w:color="EBEBEB"/>
                                                <w:left w:val="single" w:sz="6" w:space="6" w:color="EBEBEB"/>
                                                <w:bottom w:val="single" w:sz="6" w:space="6" w:color="EBEBEB"/>
                                                <w:right w:val="single" w:sz="6" w:space="6" w:color="EBEBEB"/>
                                              </w:divBdr>
                                              <w:divsChild>
                                                <w:div w:id="1506705081">
                                                  <w:marLeft w:val="0"/>
                                                  <w:marRight w:val="0"/>
                                                  <w:marTop w:val="0"/>
                                                  <w:marBottom w:val="0"/>
                                                  <w:divBdr>
                                                    <w:top w:val="none" w:sz="0" w:space="0" w:color="auto"/>
                                                    <w:left w:val="none" w:sz="0" w:space="0" w:color="auto"/>
                                                    <w:bottom w:val="none" w:sz="0" w:space="0" w:color="auto"/>
                                                    <w:right w:val="none" w:sz="0" w:space="0" w:color="auto"/>
                                                  </w:divBdr>
                                                  <w:divsChild>
                                                    <w:div w:id="20756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56932">
                                              <w:marLeft w:val="0"/>
                                              <w:marRight w:val="0"/>
                                              <w:marTop w:val="0"/>
                                              <w:marBottom w:val="120"/>
                                              <w:divBdr>
                                                <w:top w:val="single" w:sz="6" w:space="0" w:color="F5F5F5"/>
                                                <w:left w:val="single" w:sz="6" w:space="0" w:color="F5F5F5"/>
                                                <w:bottom w:val="single" w:sz="6" w:space="0" w:color="F5F5F5"/>
                                                <w:right w:val="single" w:sz="6" w:space="0" w:color="F5F5F5"/>
                                              </w:divBdr>
                                              <w:divsChild>
                                                <w:div w:id="1316110158">
                                                  <w:marLeft w:val="0"/>
                                                  <w:marRight w:val="0"/>
                                                  <w:marTop w:val="0"/>
                                                  <w:marBottom w:val="0"/>
                                                  <w:divBdr>
                                                    <w:top w:val="none" w:sz="0" w:space="0" w:color="auto"/>
                                                    <w:left w:val="none" w:sz="0" w:space="0" w:color="auto"/>
                                                    <w:bottom w:val="none" w:sz="0" w:space="0" w:color="auto"/>
                                                    <w:right w:val="none" w:sz="0" w:space="0" w:color="auto"/>
                                                  </w:divBdr>
                                                  <w:divsChild>
                                                    <w:div w:id="890507280">
                                                      <w:marLeft w:val="0"/>
                                                      <w:marRight w:val="0"/>
                                                      <w:marTop w:val="0"/>
                                                      <w:marBottom w:val="0"/>
                                                      <w:divBdr>
                                                        <w:top w:val="none" w:sz="0" w:space="0" w:color="auto"/>
                                                        <w:left w:val="none" w:sz="0" w:space="0" w:color="auto"/>
                                                        <w:bottom w:val="none" w:sz="0" w:space="0" w:color="auto"/>
                                                        <w:right w:val="none" w:sz="0" w:space="0" w:color="auto"/>
                                                      </w:divBdr>
                                                    </w:div>
                                                  </w:divsChild>
                                                </w:div>
                                                <w:div w:id="2099592811">
                                                  <w:marLeft w:val="0"/>
                                                  <w:marRight w:val="0"/>
                                                  <w:marTop w:val="0"/>
                                                  <w:marBottom w:val="0"/>
                                                  <w:divBdr>
                                                    <w:top w:val="none" w:sz="0" w:space="0" w:color="auto"/>
                                                    <w:left w:val="none" w:sz="0" w:space="0" w:color="auto"/>
                                                    <w:bottom w:val="none" w:sz="0" w:space="0" w:color="auto"/>
                                                    <w:right w:val="none" w:sz="0" w:space="0" w:color="auto"/>
                                                  </w:divBdr>
                                                  <w:divsChild>
                                                    <w:div w:id="1072266676">
                                                      <w:marLeft w:val="0"/>
                                                      <w:marRight w:val="0"/>
                                                      <w:marTop w:val="0"/>
                                                      <w:marBottom w:val="0"/>
                                                      <w:divBdr>
                                                        <w:top w:val="none" w:sz="0" w:space="0" w:color="auto"/>
                                                        <w:left w:val="none" w:sz="0" w:space="0" w:color="auto"/>
                                                        <w:bottom w:val="none" w:sz="0" w:space="0" w:color="auto"/>
                                                        <w:right w:val="none" w:sz="0" w:space="0" w:color="auto"/>
                                                      </w:divBdr>
                                                      <w:divsChild>
                                                        <w:div w:id="10657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26182676">
                              <w:marLeft w:val="0"/>
                              <w:marRight w:val="0"/>
                              <w:marTop w:val="240"/>
                              <w:marBottom w:val="525"/>
                              <w:divBdr>
                                <w:top w:val="none" w:sz="0" w:space="0" w:color="auto"/>
                                <w:left w:val="none" w:sz="0" w:space="0" w:color="auto"/>
                                <w:bottom w:val="none" w:sz="0" w:space="0" w:color="auto"/>
                                <w:right w:val="none" w:sz="0" w:space="0" w:color="auto"/>
                              </w:divBdr>
                              <w:divsChild>
                                <w:div w:id="1530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2787">
              <w:marLeft w:val="0"/>
              <w:marRight w:val="0"/>
              <w:marTop w:val="0"/>
              <w:marBottom w:val="0"/>
              <w:divBdr>
                <w:top w:val="single" w:sz="6" w:space="0" w:color="E5E5E5"/>
                <w:left w:val="none" w:sz="0" w:space="0" w:color="auto"/>
                <w:bottom w:val="none" w:sz="0" w:space="0" w:color="auto"/>
                <w:right w:val="none" w:sz="0" w:space="0" w:color="auto"/>
              </w:divBdr>
            </w:div>
            <w:div w:id="1975523360">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640421537">
          <w:marLeft w:val="0"/>
          <w:marRight w:val="0"/>
          <w:marTop w:val="0"/>
          <w:marBottom w:val="0"/>
          <w:divBdr>
            <w:top w:val="none" w:sz="0" w:space="0" w:color="auto"/>
            <w:left w:val="none" w:sz="0" w:space="0" w:color="auto"/>
            <w:bottom w:val="none" w:sz="0" w:space="0" w:color="auto"/>
            <w:right w:val="none" w:sz="0" w:space="0" w:color="auto"/>
          </w:divBdr>
          <w:divsChild>
            <w:div w:id="1319067419">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678695466">
          <w:marLeft w:val="0"/>
          <w:marRight w:val="0"/>
          <w:marTop w:val="0"/>
          <w:marBottom w:val="0"/>
          <w:divBdr>
            <w:top w:val="none" w:sz="0" w:space="0" w:color="auto"/>
            <w:left w:val="none" w:sz="0" w:space="0" w:color="auto"/>
            <w:bottom w:val="none" w:sz="0" w:space="0" w:color="auto"/>
            <w:right w:val="none" w:sz="0" w:space="0" w:color="auto"/>
          </w:divBdr>
          <w:divsChild>
            <w:div w:id="90703677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889194097">
          <w:marLeft w:val="0"/>
          <w:marRight w:val="0"/>
          <w:marTop w:val="0"/>
          <w:marBottom w:val="0"/>
          <w:divBdr>
            <w:top w:val="none" w:sz="0" w:space="0" w:color="auto"/>
            <w:left w:val="none" w:sz="0" w:space="0" w:color="auto"/>
            <w:bottom w:val="none" w:sz="0" w:space="0" w:color="auto"/>
            <w:right w:val="none" w:sz="0" w:space="0" w:color="auto"/>
          </w:divBdr>
          <w:divsChild>
            <w:div w:id="86339691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039664177">
          <w:marLeft w:val="0"/>
          <w:marRight w:val="0"/>
          <w:marTop w:val="0"/>
          <w:marBottom w:val="0"/>
          <w:divBdr>
            <w:top w:val="none" w:sz="0" w:space="0" w:color="auto"/>
            <w:left w:val="none" w:sz="0" w:space="0" w:color="auto"/>
            <w:bottom w:val="none" w:sz="0" w:space="0" w:color="auto"/>
            <w:right w:val="none" w:sz="0" w:space="0" w:color="auto"/>
          </w:divBdr>
          <w:divsChild>
            <w:div w:id="768618194">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52160251">
          <w:marLeft w:val="0"/>
          <w:marRight w:val="0"/>
          <w:marTop w:val="0"/>
          <w:marBottom w:val="0"/>
          <w:divBdr>
            <w:top w:val="none" w:sz="0" w:space="0" w:color="auto"/>
            <w:left w:val="none" w:sz="0" w:space="0" w:color="auto"/>
            <w:bottom w:val="none" w:sz="0" w:space="0" w:color="auto"/>
            <w:right w:val="none" w:sz="0" w:space="0" w:color="auto"/>
          </w:divBdr>
          <w:divsChild>
            <w:div w:id="1414860639">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37095427">
          <w:marLeft w:val="-15"/>
          <w:marRight w:val="0"/>
          <w:marTop w:val="0"/>
          <w:marBottom w:val="0"/>
          <w:divBdr>
            <w:top w:val="single" w:sz="6" w:space="5" w:color="FFFFFF"/>
            <w:left w:val="single" w:sz="6" w:space="7" w:color="FFFFFF"/>
            <w:bottom w:val="single" w:sz="6" w:space="5" w:color="FFFFFF"/>
            <w:right w:val="single" w:sz="6" w:space="7" w:color="FFFFFF"/>
          </w:divBdr>
          <w:divsChild>
            <w:div w:id="2081561747">
              <w:marLeft w:val="0"/>
              <w:marRight w:val="0"/>
              <w:marTop w:val="0"/>
              <w:marBottom w:val="0"/>
              <w:divBdr>
                <w:top w:val="none" w:sz="0" w:space="0" w:color="auto"/>
                <w:left w:val="none" w:sz="0" w:space="0" w:color="auto"/>
                <w:bottom w:val="none" w:sz="0" w:space="0" w:color="auto"/>
                <w:right w:val="none" w:sz="0" w:space="0" w:color="auto"/>
              </w:divBdr>
            </w:div>
          </w:divsChild>
        </w:div>
        <w:div w:id="1446122485">
          <w:marLeft w:val="-15"/>
          <w:marRight w:val="0"/>
          <w:marTop w:val="0"/>
          <w:marBottom w:val="0"/>
          <w:divBdr>
            <w:top w:val="single" w:sz="6" w:space="5" w:color="FFFFFF"/>
            <w:left w:val="single" w:sz="6" w:space="7" w:color="FFFFFF"/>
            <w:bottom w:val="single" w:sz="6" w:space="5" w:color="FFFFFF"/>
            <w:right w:val="single" w:sz="6" w:space="7" w:color="FFFFFF"/>
          </w:divBdr>
          <w:divsChild>
            <w:div w:id="1667398880">
              <w:marLeft w:val="0"/>
              <w:marRight w:val="0"/>
              <w:marTop w:val="0"/>
              <w:marBottom w:val="0"/>
              <w:divBdr>
                <w:top w:val="none" w:sz="0" w:space="0" w:color="auto"/>
                <w:left w:val="none" w:sz="0" w:space="0" w:color="auto"/>
                <w:bottom w:val="none" w:sz="0" w:space="0" w:color="auto"/>
                <w:right w:val="none" w:sz="0" w:space="0" w:color="auto"/>
              </w:divBdr>
            </w:div>
          </w:divsChild>
        </w:div>
        <w:div w:id="1951039310">
          <w:marLeft w:val="0"/>
          <w:marRight w:val="0"/>
          <w:marTop w:val="0"/>
          <w:marBottom w:val="0"/>
          <w:divBdr>
            <w:top w:val="single" w:sz="6" w:space="5" w:color="CCCCCC"/>
            <w:left w:val="single" w:sz="6" w:space="0" w:color="CCCCCC"/>
            <w:bottom w:val="single" w:sz="6" w:space="5" w:color="CCCCCC"/>
            <w:right w:val="single" w:sz="6" w:space="0" w:color="CCCCCC"/>
          </w:divBdr>
          <w:divsChild>
            <w:div w:id="33425959">
              <w:marLeft w:val="0"/>
              <w:marRight w:val="0"/>
              <w:marTop w:val="0"/>
              <w:marBottom w:val="0"/>
              <w:divBdr>
                <w:top w:val="none" w:sz="0" w:space="0" w:color="auto"/>
                <w:left w:val="none" w:sz="0" w:space="0" w:color="auto"/>
                <w:bottom w:val="none" w:sz="0" w:space="0" w:color="auto"/>
                <w:right w:val="none" w:sz="0" w:space="0" w:color="auto"/>
              </w:divBdr>
            </w:div>
            <w:div w:id="580480605">
              <w:marLeft w:val="0"/>
              <w:marRight w:val="0"/>
              <w:marTop w:val="0"/>
              <w:marBottom w:val="0"/>
              <w:divBdr>
                <w:top w:val="none" w:sz="0" w:space="0" w:color="auto"/>
                <w:left w:val="none" w:sz="0" w:space="0" w:color="auto"/>
                <w:bottom w:val="none" w:sz="0" w:space="0" w:color="auto"/>
                <w:right w:val="none" w:sz="0" w:space="0" w:color="auto"/>
              </w:divBdr>
              <w:divsChild>
                <w:div w:id="408113842">
                  <w:marLeft w:val="0"/>
                  <w:marRight w:val="0"/>
                  <w:marTop w:val="0"/>
                  <w:marBottom w:val="0"/>
                  <w:divBdr>
                    <w:top w:val="none" w:sz="0" w:space="0" w:color="auto"/>
                    <w:left w:val="none" w:sz="0" w:space="0" w:color="auto"/>
                    <w:bottom w:val="none" w:sz="0" w:space="0" w:color="auto"/>
                    <w:right w:val="none" w:sz="0" w:space="0" w:color="auto"/>
                  </w:divBdr>
                </w:div>
              </w:divsChild>
            </w:div>
            <w:div w:id="923340422">
              <w:marLeft w:val="0"/>
              <w:marRight w:val="0"/>
              <w:marTop w:val="0"/>
              <w:marBottom w:val="0"/>
              <w:divBdr>
                <w:top w:val="none" w:sz="0" w:space="0" w:color="auto"/>
                <w:left w:val="none" w:sz="0" w:space="0" w:color="auto"/>
                <w:bottom w:val="none" w:sz="0" w:space="0" w:color="auto"/>
                <w:right w:val="none" w:sz="0" w:space="0" w:color="auto"/>
              </w:divBdr>
              <w:divsChild>
                <w:div w:id="863517978">
                  <w:marLeft w:val="0"/>
                  <w:marRight w:val="0"/>
                  <w:marTop w:val="0"/>
                  <w:marBottom w:val="0"/>
                  <w:divBdr>
                    <w:top w:val="none" w:sz="0" w:space="0" w:color="auto"/>
                    <w:left w:val="none" w:sz="0" w:space="0" w:color="auto"/>
                    <w:bottom w:val="none" w:sz="0" w:space="0" w:color="auto"/>
                    <w:right w:val="none" w:sz="0" w:space="0" w:color="auto"/>
                  </w:divBdr>
                </w:div>
              </w:divsChild>
            </w:div>
            <w:div w:id="1470200671">
              <w:marLeft w:val="0"/>
              <w:marRight w:val="0"/>
              <w:marTop w:val="0"/>
              <w:marBottom w:val="0"/>
              <w:divBdr>
                <w:top w:val="none" w:sz="0" w:space="0" w:color="auto"/>
                <w:left w:val="none" w:sz="0" w:space="0" w:color="auto"/>
                <w:bottom w:val="none" w:sz="0" w:space="0" w:color="auto"/>
                <w:right w:val="none" w:sz="0" w:space="0" w:color="auto"/>
              </w:divBdr>
              <w:divsChild>
                <w:div w:id="1221870335">
                  <w:marLeft w:val="0"/>
                  <w:marRight w:val="0"/>
                  <w:marTop w:val="0"/>
                  <w:marBottom w:val="0"/>
                  <w:divBdr>
                    <w:top w:val="none" w:sz="0" w:space="0" w:color="auto"/>
                    <w:left w:val="none" w:sz="0" w:space="0" w:color="auto"/>
                    <w:bottom w:val="none" w:sz="0" w:space="0" w:color="auto"/>
                    <w:right w:val="none" w:sz="0" w:space="0" w:color="auto"/>
                  </w:divBdr>
                </w:div>
              </w:divsChild>
            </w:div>
            <w:div w:id="1471677674">
              <w:marLeft w:val="0"/>
              <w:marRight w:val="0"/>
              <w:marTop w:val="0"/>
              <w:marBottom w:val="0"/>
              <w:divBdr>
                <w:top w:val="none" w:sz="0" w:space="0" w:color="auto"/>
                <w:left w:val="none" w:sz="0" w:space="0" w:color="auto"/>
                <w:bottom w:val="none" w:sz="0" w:space="0" w:color="auto"/>
                <w:right w:val="none" w:sz="0" w:space="0" w:color="auto"/>
              </w:divBdr>
              <w:divsChild>
                <w:div w:id="469829962">
                  <w:marLeft w:val="0"/>
                  <w:marRight w:val="0"/>
                  <w:marTop w:val="0"/>
                  <w:marBottom w:val="0"/>
                  <w:divBdr>
                    <w:top w:val="none" w:sz="0" w:space="0" w:color="auto"/>
                    <w:left w:val="none" w:sz="0" w:space="0" w:color="auto"/>
                    <w:bottom w:val="none" w:sz="0" w:space="0" w:color="auto"/>
                    <w:right w:val="none" w:sz="0" w:space="0" w:color="auto"/>
                  </w:divBdr>
                </w:div>
              </w:divsChild>
            </w:div>
            <w:div w:id="1596209578">
              <w:marLeft w:val="0"/>
              <w:marRight w:val="0"/>
              <w:marTop w:val="0"/>
              <w:marBottom w:val="0"/>
              <w:divBdr>
                <w:top w:val="none" w:sz="0" w:space="0" w:color="auto"/>
                <w:left w:val="none" w:sz="0" w:space="0" w:color="auto"/>
                <w:bottom w:val="none" w:sz="0" w:space="0" w:color="auto"/>
                <w:right w:val="none" w:sz="0" w:space="0" w:color="auto"/>
              </w:divBdr>
              <w:divsChild>
                <w:div w:id="10310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1811">
          <w:marLeft w:val="-15"/>
          <w:marRight w:val="0"/>
          <w:marTop w:val="0"/>
          <w:marBottom w:val="0"/>
          <w:divBdr>
            <w:top w:val="single" w:sz="6" w:space="5" w:color="FFFFFF"/>
            <w:left w:val="single" w:sz="6" w:space="7" w:color="FFFFFF"/>
            <w:bottom w:val="single" w:sz="6" w:space="5" w:color="FFFFFF"/>
            <w:right w:val="single" w:sz="6" w:space="7" w:color="FFFFFF"/>
          </w:divBdr>
          <w:divsChild>
            <w:div w:id="5196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1148">
      <w:bodyDiv w:val="1"/>
      <w:marLeft w:val="0"/>
      <w:marRight w:val="0"/>
      <w:marTop w:val="0"/>
      <w:marBottom w:val="0"/>
      <w:divBdr>
        <w:top w:val="none" w:sz="0" w:space="0" w:color="auto"/>
        <w:left w:val="none" w:sz="0" w:space="0" w:color="auto"/>
        <w:bottom w:val="none" w:sz="0" w:space="0" w:color="auto"/>
        <w:right w:val="none" w:sz="0" w:space="0" w:color="auto"/>
      </w:divBdr>
      <w:divsChild>
        <w:div w:id="1655378138">
          <w:marLeft w:val="0"/>
          <w:marRight w:val="0"/>
          <w:marTop w:val="0"/>
          <w:marBottom w:val="0"/>
          <w:divBdr>
            <w:top w:val="none" w:sz="0" w:space="0" w:color="auto"/>
            <w:left w:val="none" w:sz="0" w:space="0" w:color="auto"/>
            <w:bottom w:val="none" w:sz="0" w:space="0" w:color="auto"/>
            <w:right w:val="none" w:sz="0" w:space="0" w:color="auto"/>
          </w:divBdr>
          <w:divsChild>
            <w:div w:id="1329022893">
              <w:marLeft w:val="0"/>
              <w:marRight w:val="0"/>
              <w:marTop w:val="0"/>
              <w:marBottom w:val="0"/>
              <w:divBdr>
                <w:top w:val="none" w:sz="0" w:space="0" w:color="auto"/>
                <w:left w:val="none" w:sz="0" w:space="0" w:color="auto"/>
                <w:bottom w:val="none" w:sz="0" w:space="0" w:color="auto"/>
                <w:right w:val="none" w:sz="0" w:space="0" w:color="auto"/>
              </w:divBdr>
              <w:divsChild>
                <w:div w:id="2036730022">
                  <w:marLeft w:val="0"/>
                  <w:marRight w:val="0"/>
                  <w:marTop w:val="0"/>
                  <w:marBottom w:val="0"/>
                  <w:divBdr>
                    <w:top w:val="none" w:sz="0" w:space="0" w:color="auto"/>
                    <w:left w:val="none" w:sz="0" w:space="0" w:color="auto"/>
                    <w:bottom w:val="none" w:sz="0" w:space="0" w:color="auto"/>
                    <w:right w:val="none" w:sz="0" w:space="0" w:color="auto"/>
                  </w:divBdr>
                  <w:divsChild>
                    <w:div w:id="1969700231">
                      <w:marLeft w:val="0"/>
                      <w:marRight w:val="0"/>
                      <w:marTop w:val="0"/>
                      <w:marBottom w:val="0"/>
                      <w:divBdr>
                        <w:top w:val="none" w:sz="0" w:space="0" w:color="auto"/>
                        <w:left w:val="none" w:sz="0" w:space="0" w:color="auto"/>
                        <w:bottom w:val="none" w:sz="0" w:space="0" w:color="auto"/>
                        <w:right w:val="none" w:sz="0" w:space="0" w:color="auto"/>
                      </w:divBdr>
                      <w:divsChild>
                        <w:div w:id="1213469844">
                          <w:marLeft w:val="0"/>
                          <w:marRight w:val="0"/>
                          <w:marTop w:val="0"/>
                          <w:marBottom w:val="0"/>
                          <w:divBdr>
                            <w:top w:val="none" w:sz="0" w:space="0" w:color="auto"/>
                            <w:left w:val="none" w:sz="0" w:space="0" w:color="auto"/>
                            <w:bottom w:val="none" w:sz="0" w:space="0" w:color="auto"/>
                            <w:right w:val="none" w:sz="0" w:space="0" w:color="auto"/>
                          </w:divBdr>
                          <w:divsChild>
                            <w:div w:id="396365333">
                              <w:marLeft w:val="0"/>
                              <w:marRight w:val="0"/>
                              <w:marTop w:val="0"/>
                              <w:marBottom w:val="0"/>
                              <w:divBdr>
                                <w:top w:val="none" w:sz="0" w:space="0" w:color="auto"/>
                                <w:left w:val="none" w:sz="0" w:space="0" w:color="auto"/>
                                <w:bottom w:val="none" w:sz="0" w:space="0" w:color="auto"/>
                                <w:right w:val="none" w:sz="0" w:space="0" w:color="auto"/>
                              </w:divBdr>
                              <w:divsChild>
                                <w:div w:id="1219245787">
                                  <w:marLeft w:val="0"/>
                                  <w:marRight w:val="0"/>
                                  <w:marTop w:val="0"/>
                                  <w:marBottom w:val="0"/>
                                  <w:divBdr>
                                    <w:top w:val="none" w:sz="0" w:space="0" w:color="auto"/>
                                    <w:left w:val="none" w:sz="0" w:space="0" w:color="auto"/>
                                    <w:bottom w:val="none" w:sz="0" w:space="0" w:color="auto"/>
                                    <w:right w:val="none" w:sz="0" w:space="0" w:color="auto"/>
                                  </w:divBdr>
                                  <w:divsChild>
                                    <w:div w:id="534080158">
                                      <w:marLeft w:val="60"/>
                                      <w:marRight w:val="0"/>
                                      <w:marTop w:val="0"/>
                                      <w:marBottom w:val="0"/>
                                      <w:divBdr>
                                        <w:top w:val="none" w:sz="0" w:space="0" w:color="auto"/>
                                        <w:left w:val="none" w:sz="0" w:space="0" w:color="auto"/>
                                        <w:bottom w:val="none" w:sz="0" w:space="0" w:color="auto"/>
                                        <w:right w:val="none" w:sz="0" w:space="0" w:color="auto"/>
                                      </w:divBdr>
                                      <w:divsChild>
                                        <w:div w:id="290324601">
                                          <w:marLeft w:val="0"/>
                                          <w:marRight w:val="0"/>
                                          <w:marTop w:val="0"/>
                                          <w:marBottom w:val="0"/>
                                          <w:divBdr>
                                            <w:top w:val="none" w:sz="0" w:space="0" w:color="auto"/>
                                            <w:left w:val="none" w:sz="0" w:space="0" w:color="auto"/>
                                            <w:bottom w:val="none" w:sz="0" w:space="0" w:color="auto"/>
                                            <w:right w:val="none" w:sz="0" w:space="0" w:color="auto"/>
                                          </w:divBdr>
                                          <w:divsChild>
                                            <w:div w:id="889652118">
                                              <w:marLeft w:val="0"/>
                                              <w:marRight w:val="0"/>
                                              <w:marTop w:val="0"/>
                                              <w:marBottom w:val="120"/>
                                              <w:divBdr>
                                                <w:top w:val="single" w:sz="6" w:space="0" w:color="F5F5F5"/>
                                                <w:left w:val="single" w:sz="6" w:space="0" w:color="F5F5F5"/>
                                                <w:bottom w:val="single" w:sz="6" w:space="0" w:color="F5F5F5"/>
                                                <w:right w:val="single" w:sz="6" w:space="0" w:color="F5F5F5"/>
                                              </w:divBdr>
                                              <w:divsChild>
                                                <w:div w:id="129523566">
                                                  <w:marLeft w:val="0"/>
                                                  <w:marRight w:val="0"/>
                                                  <w:marTop w:val="0"/>
                                                  <w:marBottom w:val="0"/>
                                                  <w:divBdr>
                                                    <w:top w:val="none" w:sz="0" w:space="0" w:color="auto"/>
                                                    <w:left w:val="none" w:sz="0" w:space="0" w:color="auto"/>
                                                    <w:bottom w:val="none" w:sz="0" w:space="0" w:color="auto"/>
                                                    <w:right w:val="none" w:sz="0" w:space="0" w:color="auto"/>
                                                  </w:divBdr>
                                                  <w:divsChild>
                                                    <w:div w:id="1029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7240917">
      <w:bodyDiv w:val="1"/>
      <w:marLeft w:val="0"/>
      <w:marRight w:val="0"/>
      <w:marTop w:val="0"/>
      <w:marBottom w:val="0"/>
      <w:divBdr>
        <w:top w:val="none" w:sz="0" w:space="0" w:color="auto"/>
        <w:left w:val="none" w:sz="0" w:space="0" w:color="auto"/>
        <w:bottom w:val="none" w:sz="0" w:space="0" w:color="auto"/>
        <w:right w:val="none" w:sz="0" w:space="0" w:color="auto"/>
      </w:divBdr>
      <w:divsChild>
        <w:div w:id="305013303">
          <w:marLeft w:val="0"/>
          <w:marRight w:val="0"/>
          <w:marTop w:val="0"/>
          <w:marBottom w:val="0"/>
          <w:divBdr>
            <w:top w:val="none" w:sz="0" w:space="0" w:color="auto"/>
            <w:left w:val="none" w:sz="0" w:space="0" w:color="auto"/>
            <w:bottom w:val="none" w:sz="0" w:space="0" w:color="auto"/>
            <w:right w:val="none" w:sz="0" w:space="0" w:color="auto"/>
          </w:divBdr>
          <w:divsChild>
            <w:div w:id="1065834426">
              <w:marLeft w:val="0"/>
              <w:marRight w:val="0"/>
              <w:marTop w:val="0"/>
              <w:marBottom w:val="0"/>
              <w:divBdr>
                <w:top w:val="none" w:sz="0" w:space="0" w:color="auto"/>
                <w:left w:val="none" w:sz="0" w:space="0" w:color="auto"/>
                <w:bottom w:val="none" w:sz="0" w:space="0" w:color="auto"/>
                <w:right w:val="none" w:sz="0" w:space="0" w:color="auto"/>
              </w:divBdr>
              <w:divsChild>
                <w:div w:id="1900938155">
                  <w:marLeft w:val="0"/>
                  <w:marRight w:val="0"/>
                  <w:marTop w:val="0"/>
                  <w:marBottom w:val="0"/>
                  <w:divBdr>
                    <w:top w:val="none" w:sz="0" w:space="0" w:color="auto"/>
                    <w:left w:val="none" w:sz="0" w:space="0" w:color="auto"/>
                    <w:bottom w:val="none" w:sz="0" w:space="0" w:color="auto"/>
                    <w:right w:val="none" w:sz="0" w:space="0" w:color="auto"/>
                  </w:divBdr>
                  <w:divsChild>
                    <w:div w:id="1620338308">
                      <w:marLeft w:val="0"/>
                      <w:marRight w:val="0"/>
                      <w:marTop w:val="0"/>
                      <w:marBottom w:val="0"/>
                      <w:divBdr>
                        <w:top w:val="none" w:sz="0" w:space="0" w:color="auto"/>
                        <w:left w:val="none" w:sz="0" w:space="0" w:color="auto"/>
                        <w:bottom w:val="none" w:sz="0" w:space="0" w:color="auto"/>
                        <w:right w:val="none" w:sz="0" w:space="0" w:color="auto"/>
                      </w:divBdr>
                      <w:divsChild>
                        <w:div w:id="843933876">
                          <w:marLeft w:val="0"/>
                          <w:marRight w:val="0"/>
                          <w:marTop w:val="0"/>
                          <w:marBottom w:val="0"/>
                          <w:divBdr>
                            <w:top w:val="none" w:sz="0" w:space="0" w:color="auto"/>
                            <w:left w:val="none" w:sz="0" w:space="0" w:color="auto"/>
                            <w:bottom w:val="none" w:sz="0" w:space="0" w:color="auto"/>
                            <w:right w:val="none" w:sz="0" w:space="0" w:color="auto"/>
                          </w:divBdr>
                          <w:divsChild>
                            <w:div w:id="1176916509">
                              <w:marLeft w:val="0"/>
                              <w:marRight w:val="0"/>
                              <w:marTop w:val="0"/>
                              <w:marBottom w:val="0"/>
                              <w:divBdr>
                                <w:top w:val="none" w:sz="0" w:space="0" w:color="auto"/>
                                <w:left w:val="none" w:sz="0" w:space="0" w:color="auto"/>
                                <w:bottom w:val="none" w:sz="0" w:space="0" w:color="auto"/>
                                <w:right w:val="none" w:sz="0" w:space="0" w:color="auto"/>
                              </w:divBdr>
                              <w:divsChild>
                                <w:div w:id="2123762020">
                                  <w:marLeft w:val="0"/>
                                  <w:marRight w:val="0"/>
                                  <w:marTop w:val="0"/>
                                  <w:marBottom w:val="0"/>
                                  <w:divBdr>
                                    <w:top w:val="none" w:sz="0" w:space="0" w:color="auto"/>
                                    <w:left w:val="none" w:sz="0" w:space="0" w:color="auto"/>
                                    <w:bottom w:val="none" w:sz="0" w:space="0" w:color="auto"/>
                                    <w:right w:val="none" w:sz="0" w:space="0" w:color="auto"/>
                                  </w:divBdr>
                                  <w:divsChild>
                                    <w:div w:id="649946416">
                                      <w:marLeft w:val="60"/>
                                      <w:marRight w:val="0"/>
                                      <w:marTop w:val="0"/>
                                      <w:marBottom w:val="0"/>
                                      <w:divBdr>
                                        <w:top w:val="none" w:sz="0" w:space="0" w:color="auto"/>
                                        <w:left w:val="none" w:sz="0" w:space="0" w:color="auto"/>
                                        <w:bottom w:val="none" w:sz="0" w:space="0" w:color="auto"/>
                                        <w:right w:val="none" w:sz="0" w:space="0" w:color="auto"/>
                                      </w:divBdr>
                                      <w:divsChild>
                                        <w:div w:id="854809364">
                                          <w:marLeft w:val="0"/>
                                          <w:marRight w:val="0"/>
                                          <w:marTop w:val="0"/>
                                          <w:marBottom w:val="0"/>
                                          <w:divBdr>
                                            <w:top w:val="none" w:sz="0" w:space="0" w:color="auto"/>
                                            <w:left w:val="none" w:sz="0" w:space="0" w:color="auto"/>
                                            <w:bottom w:val="none" w:sz="0" w:space="0" w:color="auto"/>
                                            <w:right w:val="none" w:sz="0" w:space="0" w:color="auto"/>
                                          </w:divBdr>
                                          <w:divsChild>
                                            <w:div w:id="1688286189">
                                              <w:marLeft w:val="0"/>
                                              <w:marRight w:val="0"/>
                                              <w:marTop w:val="0"/>
                                              <w:marBottom w:val="120"/>
                                              <w:divBdr>
                                                <w:top w:val="single" w:sz="6" w:space="0" w:color="F5F5F5"/>
                                                <w:left w:val="single" w:sz="6" w:space="0" w:color="F5F5F5"/>
                                                <w:bottom w:val="single" w:sz="6" w:space="0" w:color="F5F5F5"/>
                                                <w:right w:val="single" w:sz="6" w:space="0" w:color="F5F5F5"/>
                                              </w:divBdr>
                                              <w:divsChild>
                                                <w:div w:id="1230724632">
                                                  <w:marLeft w:val="0"/>
                                                  <w:marRight w:val="0"/>
                                                  <w:marTop w:val="0"/>
                                                  <w:marBottom w:val="0"/>
                                                  <w:divBdr>
                                                    <w:top w:val="none" w:sz="0" w:space="0" w:color="auto"/>
                                                    <w:left w:val="none" w:sz="0" w:space="0" w:color="auto"/>
                                                    <w:bottom w:val="none" w:sz="0" w:space="0" w:color="auto"/>
                                                    <w:right w:val="none" w:sz="0" w:space="0" w:color="auto"/>
                                                  </w:divBdr>
                                                  <w:divsChild>
                                                    <w:div w:id="1504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363994">
      <w:bodyDiv w:val="1"/>
      <w:marLeft w:val="0"/>
      <w:marRight w:val="0"/>
      <w:marTop w:val="0"/>
      <w:marBottom w:val="0"/>
      <w:divBdr>
        <w:top w:val="none" w:sz="0" w:space="0" w:color="auto"/>
        <w:left w:val="none" w:sz="0" w:space="0" w:color="auto"/>
        <w:bottom w:val="none" w:sz="0" w:space="0" w:color="auto"/>
        <w:right w:val="none" w:sz="0" w:space="0" w:color="auto"/>
      </w:divBdr>
      <w:divsChild>
        <w:div w:id="1761876344">
          <w:marLeft w:val="0"/>
          <w:marRight w:val="0"/>
          <w:marTop w:val="0"/>
          <w:marBottom w:val="0"/>
          <w:divBdr>
            <w:top w:val="none" w:sz="0" w:space="0" w:color="auto"/>
            <w:left w:val="none" w:sz="0" w:space="0" w:color="auto"/>
            <w:bottom w:val="none" w:sz="0" w:space="0" w:color="auto"/>
            <w:right w:val="none" w:sz="0" w:space="0" w:color="auto"/>
          </w:divBdr>
          <w:divsChild>
            <w:div w:id="49234104">
              <w:marLeft w:val="0"/>
              <w:marRight w:val="0"/>
              <w:marTop w:val="0"/>
              <w:marBottom w:val="0"/>
              <w:divBdr>
                <w:top w:val="none" w:sz="0" w:space="0" w:color="auto"/>
                <w:left w:val="none" w:sz="0" w:space="0" w:color="auto"/>
                <w:bottom w:val="none" w:sz="0" w:space="0" w:color="auto"/>
                <w:right w:val="none" w:sz="0" w:space="0" w:color="auto"/>
              </w:divBdr>
              <w:divsChild>
                <w:div w:id="2106026308">
                  <w:marLeft w:val="0"/>
                  <w:marRight w:val="0"/>
                  <w:marTop w:val="0"/>
                  <w:marBottom w:val="0"/>
                  <w:divBdr>
                    <w:top w:val="none" w:sz="0" w:space="0" w:color="auto"/>
                    <w:left w:val="none" w:sz="0" w:space="0" w:color="auto"/>
                    <w:bottom w:val="none" w:sz="0" w:space="0" w:color="auto"/>
                    <w:right w:val="none" w:sz="0" w:space="0" w:color="auto"/>
                  </w:divBdr>
                  <w:divsChild>
                    <w:div w:id="1980070410">
                      <w:marLeft w:val="0"/>
                      <w:marRight w:val="0"/>
                      <w:marTop w:val="0"/>
                      <w:marBottom w:val="0"/>
                      <w:divBdr>
                        <w:top w:val="none" w:sz="0" w:space="0" w:color="auto"/>
                        <w:left w:val="none" w:sz="0" w:space="0" w:color="auto"/>
                        <w:bottom w:val="none" w:sz="0" w:space="0" w:color="auto"/>
                        <w:right w:val="none" w:sz="0" w:space="0" w:color="auto"/>
                      </w:divBdr>
                      <w:divsChild>
                        <w:div w:id="219245425">
                          <w:marLeft w:val="0"/>
                          <w:marRight w:val="0"/>
                          <w:marTop w:val="0"/>
                          <w:marBottom w:val="0"/>
                          <w:divBdr>
                            <w:top w:val="none" w:sz="0" w:space="0" w:color="auto"/>
                            <w:left w:val="none" w:sz="0" w:space="0" w:color="auto"/>
                            <w:bottom w:val="none" w:sz="0" w:space="0" w:color="auto"/>
                            <w:right w:val="none" w:sz="0" w:space="0" w:color="auto"/>
                          </w:divBdr>
                          <w:divsChild>
                            <w:div w:id="1452700827">
                              <w:marLeft w:val="0"/>
                              <w:marRight w:val="0"/>
                              <w:marTop w:val="0"/>
                              <w:marBottom w:val="0"/>
                              <w:divBdr>
                                <w:top w:val="none" w:sz="0" w:space="0" w:color="auto"/>
                                <w:left w:val="none" w:sz="0" w:space="0" w:color="auto"/>
                                <w:bottom w:val="none" w:sz="0" w:space="0" w:color="auto"/>
                                <w:right w:val="none" w:sz="0" w:space="0" w:color="auto"/>
                              </w:divBdr>
                              <w:divsChild>
                                <w:div w:id="45616208">
                                  <w:marLeft w:val="0"/>
                                  <w:marRight w:val="0"/>
                                  <w:marTop w:val="0"/>
                                  <w:marBottom w:val="0"/>
                                  <w:divBdr>
                                    <w:top w:val="none" w:sz="0" w:space="0" w:color="auto"/>
                                    <w:left w:val="none" w:sz="0" w:space="0" w:color="auto"/>
                                    <w:bottom w:val="none" w:sz="0" w:space="0" w:color="auto"/>
                                    <w:right w:val="none" w:sz="0" w:space="0" w:color="auto"/>
                                  </w:divBdr>
                                  <w:divsChild>
                                    <w:div w:id="156768895">
                                      <w:marLeft w:val="60"/>
                                      <w:marRight w:val="0"/>
                                      <w:marTop w:val="0"/>
                                      <w:marBottom w:val="0"/>
                                      <w:divBdr>
                                        <w:top w:val="none" w:sz="0" w:space="0" w:color="auto"/>
                                        <w:left w:val="none" w:sz="0" w:space="0" w:color="auto"/>
                                        <w:bottom w:val="none" w:sz="0" w:space="0" w:color="auto"/>
                                        <w:right w:val="none" w:sz="0" w:space="0" w:color="auto"/>
                                      </w:divBdr>
                                      <w:divsChild>
                                        <w:div w:id="993265077">
                                          <w:marLeft w:val="0"/>
                                          <w:marRight w:val="0"/>
                                          <w:marTop w:val="0"/>
                                          <w:marBottom w:val="0"/>
                                          <w:divBdr>
                                            <w:top w:val="none" w:sz="0" w:space="0" w:color="auto"/>
                                            <w:left w:val="none" w:sz="0" w:space="0" w:color="auto"/>
                                            <w:bottom w:val="none" w:sz="0" w:space="0" w:color="auto"/>
                                            <w:right w:val="none" w:sz="0" w:space="0" w:color="auto"/>
                                          </w:divBdr>
                                          <w:divsChild>
                                            <w:div w:id="1725374331">
                                              <w:marLeft w:val="0"/>
                                              <w:marRight w:val="0"/>
                                              <w:marTop w:val="0"/>
                                              <w:marBottom w:val="120"/>
                                              <w:divBdr>
                                                <w:top w:val="single" w:sz="6" w:space="0" w:color="F5F5F5"/>
                                                <w:left w:val="single" w:sz="6" w:space="0" w:color="F5F5F5"/>
                                                <w:bottom w:val="single" w:sz="6" w:space="0" w:color="F5F5F5"/>
                                                <w:right w:val="single" w:sz="6" w:space="0" w:color="F5F5F5"/>
                                              </w:divBdr>
                                              <w:divsChild>
                                                <w:div w:id="143201724">
                                                  <w:marLeft w:val="0"/>
                                                  <w:marRight w:val="0"/>
                                                  <w:marTop w:val="0"/>
                                                  <w:marBottom w:val="0"/>
                                                  <w:divBdr>
                                                    <w:top w:val="none" w:sz="0" w:space="0" w:color="auto"/>
                                                    <w:left w:val="none" w:sz="0" w:space="0" w:color="auto"/>
                                                    <w:bottom w:val="none" w:sz="0" w:space="0" w:color="auto"/>
                                                    <w:right w:val="none" w:sz="0" w:space="0" w:color="auto"/>
                                                  </w:divBdr>
                                                  <w:divsChild>
                                                    <w:div w:id="1401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010787">
      <w:bodyDiv w:val="1"/>
      <w:marLeft w:val="0"/>
      <w:marRight w:val="0"/>
      <w:marTop w:val="0"/>
      <w:marBottom w:val="0"/>
      <w:divBdr>
        <w:top w:val="none" w:sz="0" w:space="0" w:color="auto"/>
        <w:left w:val="none" w:sz="0" w:space="0" w:color="auto"/>
        <w:bottom w:val="none" w:sz="0" w:space="0" w:color="auto"/>
        <w:right w:val="none" w:sz="0" w:space="0" w:color="auto"/>
      </w:divBdr>
      <w:divsChild>
        <w:div w:id="900792978">
          <w:marLeft w:val="0"/>
          <w:marRight w:val="0"/>
          <w:marTop w:val="0"/>
          <w:marBottom w:val="0"/>
          <w:divBdr>
            <w:top w:val="none" w:sz="0" w:space="0" w:color="auto"/>
            <w:left w:val="none" w:sz="0" w:space="0" w:color="auto"/>
            <w:bottom w:val="none" w:sz="0" w:space="0" w:color="auto"/>
            <w:right w:val="none" w:sz="0" w:space="0" w:color="auto"/>
          </w:divBdr>
          <w:divsChild>
            <w:div w:id="1484352591">
              <w:marLeft w:val="0"/>
              <w:marRight w:val="0"/>
              <w:marTop w:val="0"/>
              <w:marBottom w:val="0"/>
              <w:divBdr>
                <w:top w:val="none" w:sz="0" w:space="0" w:color="auto"/>
                <w:left w:val="none" w:sz="0" w:space="0" w:color="auto"/>
                <w:bottom w:val="none" w:sz="0" w:space="0" w:color="auto"/>
                <w:right w:val="none" w:sz="0" w:space="0" w:color="auto"/>
              </w:divBdr>
              <w:divsChild>
                <w:div w:id="1279098828">
                  <w:marLeft w:val="0"/>
                  <w:marRight w:val="0"/>
                  <w:marTop w:val="0"/>
                  <w:marBottom w:val="0"/>
                  <w:divBdr>
                    <w:top w:val="none" w:sz="0" w:space="0" w:color="auto"/>
                    <w:left w:val="none" w:sz="0" w:space="0" w:color="auto"/>
                    <w:bottom w:val="none" w:sz="0" w:space="0" w:color="auto"/>
                    <w:right w:val="none" w:sz="0" w:space="0" w:color="auto"/>
                  </w:divBdr>
                  <w:divsChild>
                    <w:div w:id="1329404211">
                      <w:marLeft w:val="0"/>
                      <w:marRight w:val="0"/>
                      <w:marTop w:val="0"/>
                      <w:marBottom w:val="0"/>
                      <w:divBdr>
                        <w:top w:val="none" w:sz="0" w:space="0" w:color="auto"/>
                        <w:left w:val="none" w:sz="0" w:space="0" w:color="auto"/>
                        <w:bottom w:val="none" w:sz="0" w:space="0" w:color="auto"/>
                        <w:right w:val="none" w:sz="0" w:space="0" w:color="auto"/>
                      </w:divBdr>
                      <w:divsChild>
                        <w:div w:id="2127766983">
                          <w:marLeft w:val="0"/>
                          <w:marRight w:val="0"/>
                          <w:marTop w:val="0"/>
                          <w:marBottom w:val="0"/>
                          <w:divBdr>
                            <w:top w:val="none" w:sz="0" w:space="0" w:color="auto"/>
                            <w:left w:val="none" w:sz="0" w:space="0" w:color="auto"/>
                            <w:bottom w:val="none" w:sz="0" w:space="0" w:color="auto"/>
                            <w:right w:val="none" w:sz="0" w:space="0" w:color="auto"/>
                          </w:divBdr>
                          <w:divsChild>
                            <w:div w:id="1614364927">
                              <w:marLeft w:val="0"/>
                              <w:marRight w:val="0"/>
                              <w:marTop w:val="0"/>
                              <w:marBottom w:val="0"/>
                              <w:divBdr>
                                <w:top w:val="none" w:sz="0" w:space="0" w:color="auto"/>
                                <w:left w:val="none" w:sz="0" w:space="0" w:color="auto"/>
                                <w:bottom w:val="none" w:sz="0" w:space="0" w:color="auto"/>
                                <w:right w:val="none" w:sz="0" w:space="0" w:color="auto"/>
                              </w:divBdr>
                              <w:divsChild>
                                <w:div w:id="1634871591">
                                  <w:marLeft w:val="0"/>
                                  <w:marRight w:val="0"/>
                                  <w:marTop w:val="0"/>
                                  <w:marBottom w:val="0"/>
                                  <w:divBdr>
                                    <w:top w:val="none" w:sz="0" w:space="0" w:color="auto"/>
                                    <w:left w:val="none" w:sz="0" w:space="0" w:color="auto"/>
                                    <w:bottom w:val="none" w:sz="0" w:space="0" w:color="auto"/>
                                    <w:right w:val="none" w:sz="0" w:space="0" w:color="auto"/>
                                  </w:divBdr>
                                  <w:divsChild>
                                    <w:div w:id="826896571">
                                      <w:marLeft w:val="0"/>
                                      <w:marRight w:val="0"/>
                                      <w:marTop w:val="0"/>
                                      <w:marBottom w:val="0"/>
                                      <w:divBdr>
                                        <w:top w:val="single" w:sz="6" w:space="0" w:color="F5F5F5"/>
                                        <w:left w:val="single" w:sz="6" w:space="0" w:color="F5F5F5"/>
                                        <w:bottom w:val="single" w:sz="6" w:space="0" w:color="F5F5F5"/>
                                        <w:right w:val="single" w:sz="6" w:space="0" w:color="F5F5F5"/>
                                      </w:divBdr>
                                      <w:divsChild>
                                        <w:div w:id="2057044516">
                                          <w:marLeft w:val="0"/>
                                          <w:marRight w:val="0"/>
                                          <w:marTop w:val="0"/>
                                          <w:marBottom w:val="0"/>
                                          <w:divBdr>
                                            <w:top w:val="none" w:sz="0" w:space="0" w:color="auto"/>
                                            <w:left w:val="none" w:sz="0" w:space="0" w:color="auto"/>
                                            <w:bottom w:val="none" w:sz="0" w:space="0" w:color="auto"/>
                                            <w:right w:val="none" w:sz="0" w:space="0" w:color="auto"/>
                                          </w:divBdr>
                                          <w:divsChild>
                                            <w:div w:id="5163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276442">
      <w:bodyDiv w:val="1"/>
      <w:marLeft w:val="0"/>
      <w:marRight w:val="0"/>
      <w:marTop w:val="0"/>
      <w:marBottom w:val="0"/>
      <w:divBdr>
        <w:top w:val="none" w:sz="0" w:space="0" w:color="auto"/>
        <w:left w:val="none" w:sz="0" w:space="0" w:color="auto"/>
        <w:bottom w:val="none" w:sz="0" w:space="0" w:color="auto"/>
        <w:right w:val="none" w:sz="0" w:space="0" w:color="auto"/>
      </w:divBdr>
      <w:divsChild>
        <w:div w:id="890189832">
          <w:marLeft w:val="0"/>
          <w:marRight w:val="0"/>
          <w:marTop w:val="0"/>
          <w:marBottom w:val="0"/>
          <w:divBdr>
            <w:top w:val="none" w:sz="0" w:space="0" w:color="auto"/>
            <w:left w:val="none" w:sz="0" w:space="0" w:color="auto"/>
            <w:bottom w:val="none" w:sz="0" w:space="0" w:color="auto"/>
            <w:right w:val="none" w:sz="0" w:space="0" w:color="auto"/>
          </w:divBdr>
          <w:divsChild>
            <w:div w:id="951202617">
              <w:marLeft w:val="0"/>
              <w:marRight w:val="0"/>
              <w:marTop w:val="0"/>
              <w:marBottom w:val="0"/>
              <w:divBdr>
                <w:top w:val="none" w:sz="0" w:space="0" w:color="auto"/>
                <w:left w:val="none" w:sz="0" w:space="0" w:color="auto"/>
                <w:bottom w:val="none" w:sz="0" w:space="0" w:color="auto"/>
                <w:right w:val="none" w:sz="0" w:space="0" w:color="auto"/>
              </w:divBdr>
              <w:divsChild>
                <w:div w:id="1952006820">
                  <w:marLeft w:val="0"/>
                  <w:marRight w:val="0"/>
                  <w:marTop w:val="0"/>
                  <w:marBottom w:val="0"/>
                  <w:divBdr>
                    <w:top w:val="none" w:sz="0" w:space="0" w:color="auto"/>
                    <w:left w:val="none" w:sz="0" w:space="0" w:color="auto"/>
                    <w:bottom w:val="none" w:sz="0" w:space="0" w:color="auto"/>
                    <w:right w:val="none" w:sz="0" w:space="0" w:color="auto"/>
                  </w:divBdr>
                  <w:divsChild>
                    <w:div w:id="299574337">
                      <w:marLeft w:val="0"/>
                      <w:marRight w:val="0"/>
                      <w:marTop w:val="0"/>
                      <w:marBottom w:val="0"/>
                      <w:divBdr>
                        <w:top w:val="none" w:sz="0" w:space="0" w:color="auto"/>
                        <w:left w:val="none" w:sz="0" w:space="0" w:color="auto"/>
                        <w:bottom w:val="none" w:sz="0" w:space="0" w:color="auto"/>
                        <w:right w:val="none" w:sz="0" w:space="0" w:color="auto"/>
                      </w:divBdr>
                      <w:divsChild>
                        <w:div w:id="1112937971">
                          <w:marLeft w:val="0"/>
                          <w:marRight w:val="0"/>
                          <w:marTop w:val="0"/>
                          <w:marBottom w:val="0"/>
                          <w:divBdr>
                            <w:top w:val="none" w:sz="0" w:space="0" w:color="auto"/>
                            <w:left w:val="none" w:sz="0" w:space="0" w:color="auto"/>
                            <w:bottom w:val="none" w:sz="0" w:space="0" w:color="auto"/>
                            <w:right w:val="none" w:sz="0" w:space="0" w:color="auto"/>
                          </w:divBdr>
                          <w:divsChild>
                            <w:div w:id="1800106100">
                              <w:marLeft w:val="0"/>
                              <w:marRight w:val="0"/>
                              <w:marTop w:val="0"/>
                              <w:marBottom w:val="0"/>
                              <w:divBdr>
                                <w:top w:val="none" w:sz="0" w:space="0" w:color="auto"/>
                                <w:left w:val="none" w:sz="0" w:space="0" w:color="auto"/>
                                <w:bottom w:val="none" w:sz="0" w:space="0" w:color="auto"/>
                                <w:right w:val="none" w:sz="0" w:space="0" w:color="auto"/>
                              </w:divBdr>
                              <w:divsChild>
                                <w:div w:id="2133287188">
                                  <w:marLeft w:val="0"/>
                                  <w:marRight w:val="0"/>
                                  <w:marTop w:val="0"/>
                                  <w:marBottom w:val="0"/>
                                  <w:divBdr>
                                    <w:top w:val="none" w:sz="0" w:space="0" w:color="auto"/>
                                    <w:left w:val="none" w:sz="0" w:space="0" w:color="auto"/>
                                    <w:bottom w:val="none" w:sz="0" w:space="0" w:color="auto"/>
                                    <w:right w:val="none" w:sz="0" w:space="0" w:color="auto"/>
                                  </w:divBdr>
                                  <w:divsChild>
                                    <w:div w:id="295337479">
                                      <w:marLeft w:val="60"/>
                                      <w:marRight w:val="0"/>
                                      <w:marTop w:val="0"/>
                                      <w:marBottom w:val="0"/>
                                      <w:divBdr>
                                        <w:top w:val="none" w:sz="0" w:space="0" w:color="auto"/>
                                        <w:left w:val="none" w:sz="0" w:space="0" w:color="auto"/>
                                        <w:bottom w:val="none" w:sz="0" w:space="0" w:color="auto"/>
                                        <w:right w:val="none" w:sz="0" w:space="0" w:color="auto"/>
                                      </w:divBdr>
                                      <w:divsChild>
                                        <w:div w:id="990792523">
                                          <w:marLeft w:val="0"/>
                                          <w:marRight w:val="0"/>
                                          <w:marTop w:val="0"/>
                                          <w:marBottom w:val="0"/>
                                          <w:divBdr>
                                            <w:top w:val="none" w:sz="0" w:space="0" w:color="auto"/>
                                            <w:left w:val="none" w:sz="0" w:space="0" w:color="auto"/>
                                            <w:bottom w:val="none" w:sz="0" w:space="0" w:color="auto"/>
                                            <w:right w:val="none" w:sz="0" w:space="0" w:color="auto"/>
                                          </w:divBdr>
                                          <w:divsChild>
                                            <w:div w:id="372392649">
                                              <w:marLeft w:val="0"/>
                                              <w:marRight w:val="0"/>
                                              <w:marTop w:val="0"/>
                                              <w:marBottom w:val="120"/>
                                              <w:divBdr>
                                                <w:top w:val="single" w:sz="6" w:space="0" w:color="F5F5F5"/>
                                                <w:left w:val="single" w:sz="6" w:space="0" w:color="F5F5F5"/>
                                                <w:bottom w:val="single" w:sz="6" w:space="0" w:color="F5F5F5"/>
                                                <w:right w:val="single" w:sz="6" w:space="0" w:color="F5F5F5"/>
                                              </w:divBdr>
                                              <w:divsChild>
                                                <w:div w:id="792215864">
                                                  <w:marLeft w:val="0"/>
                                                  <w:marRight w:val="0"/>
                                                  <w:marTop w:val="0"/>
                                                  <w:marBottom w:val="0"/>
                                                  <w:divBdr>
                                                    <w:top w:val="none" w:sz="0" w:space="0" w:color="auto"/>
                                                    <w:left w:val="none" w:sz="0" w:space="0" w:color="auto"/>
                                                    <w:bottom w:val="none" w:sz="0" w:space="0" w:color="auto"/>
                                                    <w:right w:val="none" w:sz="0" w:space="0" w:color="auto"/>
                                                  </w:divBdr>
                                                  <w:divsChild>
                                                    <w:div w:id="3718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662025">
      <w:bodyDiv w:val="1"/>
      <w:marLeft w:val="0"/>
      <w:marRight w:val="0"/>
      <w:marTop w:val="0"/>
      <w:marBottom w:val="0"/>
      <w:divBdr>
        <w:top w:val="none" w:sz="0" w:space="0" w:color="auto"/>
        <w:left w:val="none" w:sz="0" w:space="0" w:color="auto"/>
        <w:bottom w:val="none" w:sz="0" w:space="0" w:color="auto"/>
        <w:right w:val="none" w:sz="0" w:space="0" w:color="auto"/>
      </w:divBdr>
      <w:divsChild>
        <w:div w:id="43530124">
          <w:marLeft w:val="0"/>
          <w:marRight w:val="0"/>
          <w:marTop w:val="0"/>
          <w:marBottom w:val="0"/>
          <w:divBdr>
            <w:top w:val="none" w:sz="0" w:space="0" w:color="auto"/>
            <w:left w:val="none" w:sz="0" w:space="0" w:color="auto"/>
            <w:bottom w:val="none" w:sz="0" w:space="0" w:color="auto"/>
            <w:right w:val="none" w:sz="0" w:space="0" w:color="auto"/>
          </w:divBdr>
          <w:divsChild>
            <w:div w:id="558982067">
              <w:marLeft w:val="0"/>
              <w:marRight w:val="0"/>
              <w:marTop w:val="0"/>
              <w:marBottom w:val="0"/>
              <w:divBdr>
                <w:top w:val="none" w:sz="0" w:space="0" w:color="auto"/>
                <w:left w:val="none" w:sz="0" w:space="0" w:color="auto"/>
                <w:bottom w:val="none" w:sz="0" w:space="0" w:color="auto"/>
                <w:right w:val="none" w:sz="0" w:space="0" w:color="auto"/>
              </w:divBdr>
              <w:divsChild>
                <w:div w:id="1579633513">
                  <w:marLeft w:val="0"/>
                  <w:marRight w:val="0"/>
                  <w:marTop w:val="0"/>
                  <w:marBottom w:val="0"/>
                  <w:divBdr>
                    <w:top w:val="none" w:sz="0" w:space="0" w:color="auto"/>
                    <w:left w:val="none" w:sz="0" w:space="0" w:color="auto"/>
                    <w:bottom w:val="none" w:sz="0" w:space="0" w:color="auto"/>
                    <w:right w:val="none" w:sz="0" w:space="0" w:color="auto"/>
                  </w:divBdr>
                  <w:divsChild>
                    <w:div w:id="1462336306">
                      <w:marLeft w:val="0"/>
                      <w:marRight w:val="0"/>
                      <w:marTop w:val="0"/>
                      <w:marBottom w:val="0"/>
                      <w:divBdr>
                        <w:top w:val="none" w:sz="0" w:space="0" w:color="auto"/>
                        <w:left w:val="none" w:sz="0" w:space="0" w:color="auto"/>
                        <w:bottom w:val="none" w:sz="0" w:space="0" w:color="auto"/>
                        <w:right w:val="none" w:sz="0" w:space="0" w:color="auto"/>
                      </w:divBdr>
                      <w:divsChild>
                        <w:div w:id="1143545283">
                          <w:marLeft w:val="0"/>
                          <w:marRight w:val="0"/>
                          <w:marTop w:val="0"/>
                          <w:marBottom w:val="0"/>
                          <w:divBdr>
                            <w:top w:val="none" w:sz="0" w:space="0" w:color="auto"/>
                            <w:left w:val="none" w:sz="0" w:space="0" w:color="auto"/>
                            <w:bottom w:val="none" w:sz="0" w:space="0" w:color="auto"/>
                            <w:right w:val="none" w:sz="0" w:space="0" w:color="auto"/>
                          </w:divBdr>
                          <w:divsChild>
                            <w:div w:id="1711294998">
                              <w:marLeft w:val="0"/>
                              <w:marRight w:val="0"/>
                              <w:marTop w:val="0"/>
                              <w:marBottom w:val="0"/>
                              <w:divBdr>
                                <w:top w:val="none" w:sz="0" w:space="0" w:color="auto"/>
                                <w:left w:val="none" w:sz="0" w:space="0" w:color="auto"/>
                                <w:bottom w:val="none" w:sz="0" w:space="0" w:color="auto"/>
                                <w:right w:val="none" w:sz="0" w:space="0" w:color="auto"/>
                              </w:divBdr>
                              <w:divsChild>
                                <w:div w:id="315257823">
                                  <w:marLeft w:val="0"/>
                                  <w:marRight w:val="0"/>
                                  <w:marTop w:val="0"/>
                                  <w:marBottom w:val="0"/>
                                  <w:divBdr>
                                    <w:top w:val="none" w:sz="0" w:space="0" w:color="auto"/>
                                    <w:left w:val="none" w:sz="0" w:space="0" w:color="auto"/>
                                    <w:bottom w:val="none" w:sz="0" w:space="0" w:color="auto"/>
                                    <w:right w:val="none" w:sz="0" w:space="0" w:color="auto"/>
                                  </w:divBdr>
                                  <w:divsChild>
                                    <w:div w:id="261501822">
                                      <w:marLeft w:val="60"/>
                                      <w:marRight w:val="0"/>
                                      <w:marTop w:val="0"/>
                                      <w:marBottom w:val="0"/>
                                      <w:divBdr>
                                        <w:top w:val="none" w:sz="0" w:space="0" w:color="auto"/>
                                        <w:left w:val="none" w:sz="0" w:space="0" w:color="auto"/>
                                        <w:bottom w:val="none" w:sz="0" w:space="0" w:color="auto"/>
                                        <w:right w:val="none" w:sz="0" w:space="0" w:color="auto"/>
                                      </w:divBdr>
                                      <w:divsChild>
                                        <w:div w:id="105392892">
                                          <w:marLeft w:val="0"/>
                                          <w:marRight w:val="0"/>
                                          <w:marTop w:val="0"/>
                                          <w:marBottom w:val="0"/>
                                          <w:divBdr>
                                            <w:top w:val="none" w:sz="0" w:space="0" w:color="auto"/>
                                            <w:left w:val="none" w:sz="0" w:space="0" w:color="auto"/>
                                            <w:bottom w:val="none" w:sz="0" w:space="0" w:color="auto"/>
                                            <w:right w:val="none" w:sz="0" w:space="0" w:color="auto"/>
                                          </w:divBdr>
                                          <w:divsChild>
                                            <w:div w:id="947002680">
                                              <w:marLeft w:val="0"/>
                                              <w:marRight w:val="0"/>
                                              <w:marTop w:val="0"/>
                                              <w:marBottom w:val="120"/>
                                              <w:divBdr>
                                                <w:top w:val="single" w:sz="6" w:space="0" w:color="F5F5F5"/>
                                                <w:left w:val="single" w:sz="6" w:space="0" w:color="F5F5F5"/>
                                                <w:bottom w:val="single" w:sz="6" w:space="0" w:color="F5F5F5"/>
                                                <w:right w:val="single" w:sz="6" w:space="0" w:color="F5F5F5"/>
                                              </w:divBdr>
                                              <w:divsChild>
                                                <w:div w:id="1815021019">
                                                  <w:marLeft w:val="0"/>
                                                  <w:marRight w:val="0"/>
                                                  <w:marTop w:val="0"/>
                                                  <w:marBottom w:val="0"/>
                                                  <w:divBdr>
                                                    <w:top w:val="none" w:sz="0" w:space="0" w:color="auto"/>
                                                    <w:left w:val="none" w:sz="0" w:space="0" w:color="auto"/>
                                                    <w:bottom w:val="none" w:sz="0" w:space="0" w:color="auto"/>
                                                    <w:right w:val="none" w:sz="0" w:space="0" w:color="auto"/>
                                                  </w:divBdr>
                                                  <w:divsChild>
                                                    <w:div w:id="19122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582980">
      <w:bodyDiv w:val="1"/>
      <w:marLeft w:val="0"/>
      <w:marRight w:val="0"/>
      <w:marTop w:val="0"/>
      <w:marBottom w:val="0"/>
      <w:divBdr>
        <w:top w:val="none" w:sz="0" w:space="0" w:color="auto"/>
        <w:left w:val="none" w:sz="0" w:space="0" w:color="auto"/>
        <w:bottom w:val="none" w:sz="0" w:space="0" w:color="auto"/>
        <w:right w:val="none" w:sz="0" w:space="0" w:color="auto"/>
      </w:divBdr>
      <w:divsChild>
        <w:div w:id="1670910871">
          <w:marLeft w:val="0"/>
          <w:marRight w:val="0"/>
          <w:marTop w:val="0"/>
          <w:marBottom w:val="0"/>
          <w:divBdr>
            <w:top w:val="none" w:sz="0" w:space="0" w:color="auto"/>
            <w:left w:val="none" w:sz="0" w:space="0" w:color="auto"/>
            <w:bottom w:val="none" w:sz="0" w:space="0" w:color="auto"/>
            <w:right w:val="none" w:sz="0" w:space="0" w:color="auto"/>
          </w:divBdr>
          <w:divsChild>
            <w:div w:id="625159007">
              <w:marLeft w:val="0"/>
              <w:marRight w:val="0"/>
              <w:marTop w:val="0"/>
              <w:marBottom w:val="0"/>
              <w:divBdr>
                <w:top w:val="none" w:sz="0" w:space="0" w:color="auto"/>
                <w:left w:val="none" w:sz="0" w:space="0" w:color="auto"/>
                <w:bottom w:val="none" w:sz="0" w:space="0" w:color="auto"/>
                <w:right w:val="none" w:sz="0" w:space="0" w:color="auto"/>
              </w:divBdr>
              <w:divsChild>
                <w:div w:id="1415206021">
                  <w:marLeft w:val="0"/>
                  <w:marRight w:val="0"/>
                  <w:marTop w:val="0"/>
                  <w:marBottom w:val="0"/>
                  <w:divBdr>
                    <w:top w:val="none" w:sz="0" w:space="0" w:color="auto"/>
                    <w:left w:val="none" w:sz="0" w:space="0" w:color="auto"/>
                    <w:bottom w:val="none" w:sz="0" w:space="0" w:color="auto"/>
                    <w:right w:val="none" w:sz="0" w:space="0" w:color="auto"/>
                  </w:divBdr>
                  <w:divsChild>
                    <w:div w:id="1326587391">
                      <w:marLeft w:val="0"/>
                      <w:marRight w:val="0"/>
                      <w:marTop w:val="0"/>
                      <w:marBottom w:val="0"/>
                      <w:divBdr>
                        <w:top w:val="none" w:sz="0" w:space="0" w:color="auto"/>
                        <w:left w:val="none" w:sz="0" w:space="0" w:color="auto"/>
                        <w:bottom w:val="none" w:sz="0" w:space="0" w:color="auto"/>
                        <w:right w:val="none" w:sz="0" w:space="0" w:color="auto"/>
                      </w:divBdr>
                      <w:divsChild>
                        <w:div w:id="292904151">
                          <w:marLeft w:val="0"/>
                          <w:marRight w:val="0"/>
                          <w:marTop w:val="0"/>
                          <w:marBottom w:val="0"/>
                          <w:divBdr>
                            <w:top w:val="none" w:sz="0" w:space="0" w:color="auto"/>
                            <w:left w:val="none" w:sz="0" w:space="0" w:color="auto"/>
                            <w:bottom w:val="none" w:sz="0" w:space="0" w:color="auto"/>
                            <w:right w:val="none" w:sz="0" w:space="0" w:color="auto"/>
                          </w:divBdr>
                          <w:divsChild>
                            <w:div w:id="1261453470">
                              <w:marLeft w:val="0"/>
                              <w:marRight w:val="0"/>
                              <w:marTop w:val="0"/>
                              <w:marBottom w:val="0"/>
                              <w:divBdr>
                                <w:top w:val="none" w:sz="0" w:space="0" w:color="auto"/>
                                <w:left w:val="none" w:sz="0" w:space="0" w:color="auto"/>
                                <w:bottom w:val="none" w:sz="0" w:space="0" w:color="auto"/>
                                <w:right w:val="none" w:sz="0" w:space="0" w:color="auto"/>
                              </w:divBdr>
                              <w:divsChild>
                                <w:div w:id="1796944981">
                                  <w:marLeft w:val="0"/>
                                  <w:marRight w:val="0"/>
                                  <w:marTop w:val="0"/>
                                  <w:marBottom w:val="0"/>
                                  <w:divBdr>
                                    <w:top w:val="none" w:sz="0" w:space="0" w:color="auto"/>
                                    <w:left w:val="none" w:sz="0" w:space="0" w:color="auto"/>
                                    <w:bottom w:val="none" w:sz="0" w:space="0" w:color="auto"/>
                                    <w:right w:val="none" w:sz="0" w:space="0" w:color="auto"/>
                                  </w:divBdr>
                                  <w:divsChild>
                                    <w:div w:id="237710742">
                                      <w:marLeft w:val="60"/>
                                      <w:marRight w:val="0"/>
                                      <w:marTop w:val="0"/>
                                      <w:marBottom w:val="0"/>
                                      <w:divBdr>
                                        <w:top w:val="none" w:sz="0" w:space="0" w:color="auto"/>
                                        <w:left w:val="none" w:sz="0" w:space="0" w:color="auto"/>
                                        <w:bottom w:val="none" w:sz="0" w:space="0" w:color="auto"/>
                                        <w:right w:val="none" w:sz="0" w:space="0" w:color="auto"/>
                                      </w:divBdr>
                                      <w:divsChild>
                                        <w:div w:id="654918664">
                                          <w:marLeft w:val="0"/>
                                          <w:marRight w:val="0"/>
                                          <w:marTop w:val="0"/>
                                          <w:marBottom w:val="0"/>
                                          <w:divBdr>
                                            <w:top w:val="none" w:sz="0" w:space="0" w:color="auto"/>
                                            <w:left w:val="none" w:sz="0" w:space="0" w:color="auto"/>
                                            <w:bottom w:val="none" w:sz="0" w:space="0" w:color="auto"/>
                                            <w:right w:val="none" w:sz="0" w:space="0" w:color="auto"/>
                                          </w:divBdr>
                                          <w:divsChild>
                                            <w:div w:id="888296772">
                                              <w:marLeft w:val="0"/>
                                              <w:marRight w:val="0"/>
                                              <w:marTop w:val="0"/>
                                              <w:marBottom w:val="120"/>
                                              <w:divBdr>
                                                <w:top w:val="single" w:sz="6" w:space="0" w:color="F5F5F5"/>
                                                <w:left w:val="single" w:sz="6" w:space="0" w:color="F5F5F5"/>
                                                <w:bottom w:val="single" w:sz="6" w:space="0" w:color="F5F5F5"/>
                                                <w:right w:val="single" w:sz="6" w:space="0" w:color="F5F5F5"/>
                                              </w:divBdr>
                                              <w:divsChild>
                                                <w:div w:id="117917295">
                                                  <w:marLeft w:val="0"/>
                                                  <w:marRight w:val="0"/>
                                                  <w:marTop w:val="0"/>
                                                  <w:marBottom w:val="0"/>
                                                  <w:divBdr>
                                                    <w:top w:val="none" w:sz="0" w:space="0" w:color="auto"/>
                                                    <w:left w:val="none" w:sz="0" w:space="0" w:color="auto"/>
                                                    <w:bottom w:val="none" w:sz="0" w:space="0" w:color="auto"/>
                                                    <w:right w:val="none" w:sz="0" w:space="0" w:color="auto"/>
                                                  </w:divBdr>
                                                  <w:divsChild>
                                                    <w:div w:id="18097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73906">
      <w:bodyDiv w:val="1"/>
      <w:marLeft w:val="0"/>
      <w:marRight w:val="0"/>
      <w:marTop w:val="0"/>
      <w:marBottom w:val="0"/>
      <w:divBdr>
        <w:top w:val="none" w:sz="0" w:space="0" w:color="auto"/>
        <w:left w:val="none" w:sz="0" w:space="0" w:color="auto"/>
        <w:bottom w:val="none" w:sz="0" w:space="0" w:color="auto"/>
        <w:right w:val="none" w:sz="0" w:space="0" w:color="auto"/>
      </w:divBdr>
      <w:divsChild>
        <w:div w:id="460853634">
          <w:marLeft w:val="0"/>
          <w:marRight w:val="0"/>
          <w:marTop w:val="0"/>
          <w:marBottom w:val="0"/>
          <w:divBdr>
            <w:top w:val="none" w:sz="0" w:space="0" w:color="auto"/>
            <w:left w:val="none" w:sz="0" w:space="0" w:color="auto"/>
            <w:bottom w:val="none" w:sz="0" w:space="0" w:color="auto"/>
            <w:right w:val="none" w:sz="0" w:space="0" w:color="auto"/>
          </w:divBdr>
          <w:divsChild>
            <w:div w:id="436945435">
              <w:marLeft w:val="0"/>
              <w:marRight w:val="0"/>
              <w:marTop w:val="0"/>
              <w:marBottom w:val="0"/>
              <w:divBdr>
                <w:top w:val="none" w:sz="0" w:space="0" w:color="auto"/>
                <w:left w:val="none" w:sz="0" w:space="0" w:color="auto"/>
                <w:bottom w:val="none" w:sz="0" w:space="0" w:color="auto"/>
                <w:right w:val="none" w:sz="0" w:space="0" w:color="auto"/>
              </w:divBdr>
              <w:divsChild>
                <w:div w:id="212892388">
                  <w:marLeft w:val="0"/>
                  <w:marRight w:val="0"/>
                  <w:marTop w:val="0"/>
                  <w:marBottom w:val="0"/>
                  <w:divBdr>
                    <w:top w:val="none" w:sz="0" w:space="0" w:color="auto"/>
                    <w:left w:val="none" w:sz="0" w:space="0" w:color="auto"/>
                    <w:bottom w:val="none" w:sz="0" w:space="0" w:color="auto"/>
                    <w:right w:val="none" w:sz="0" w:space="0" w:color="auto"/>
                  </w:divBdr>
                  <w:divsChild>
                    <w:div w:id="1020350757">
                      <w:marLeft w:val="0"/>
                      <w:marRight w:val="0"/>
                      <w:marTop w:val="0"/>
                      <w:marBottom w:val="0"/>
                      <w:divBdr>
                        <w:top w:val="none" w:sz="0" w:space="0" w:color="auto"/>
                        <w:left w:val="none" w:sz="0" w:space="0" w:color="auto"/>
                        <w:bottom w:val="none" w:sz="0" w:space="0" w:color="auto"/>
                        <w:right w:val="none" w:sz="0" w:space="0" w:color="auto"/>
                      </w:divBdr>
                      <w:divsChild>
                        <w:div w:id="75590221">
                          <w:marLeft w:val="0"/>
                          <w:marRight w:val="0"/>
                          <w:marTop w:val="0"/>
                          <w:marBottom w:val="0"/>
                          <w:divBdr>
                            <w:top w:val="none" w:sz="0" w:space="0" w:color="auto"/>
                            <w:left w:val="none" w:sz="0" w:space="0" w:color="auto"/>
                            <w:bottom w:val="none" w:sz="0" w:space="0" w:color="auto"/>
                            <w:right w:val="none" w:sz="0" w:space="0" w:color="auto"/>
                          </w:divBdr>
                          <w:divsChild>
                            <w:div w:id="1000888466">
                              <w:marLeft w:val="0"/>
                              <w:marRight w:val="0"/>
                              <w:marTop w:val="0"/>
                              <w:marBottom w:val="0"/>
                              <w:divBdr>
                                <w:top w:val="none" w:sz="0" w:space="0" w:color="auto"/>
                                <w:left w:val="none" w:sz="0" w:space="0" w:color="auto"/>
                                <w:bottom w:val="none" w:sz="0" w:space="0" w:color="auto"/>
                                <w:right w:val="none" w:sz="0" w:space="0" w:color="auto"/>
                              </w:divBdr>
                              <w:divsChild>
                                <w:div w:id="1125276817">
                                  <w:marLeft w:val="0"/>
                                  <w:marRight w:val="0"/>
                                  <w:marTop w:val="0"/>
                                  <w:marBottom w:val="0"/>
                                  <w:divBdr>
                                    <w:top w:val="none" w:sz="0" w:space="0" w:color="auto"/>
                                    <w:left w:val="none" w:sz="0" w:space="0" w:color="auto"/>
                                    <w:bottom w:val="none" w:sz="0" w:space="0" w:color="auto"/>
                                    <w:right w:val="none" w:sz="0" w:space="0" w:color="auto"/>
                                  </w:divBdr>
                                  <w:divsChild>
                                    <w:div w:id="458452598">
                                      <w:marLeft w:val="0"/>
                                      <w:marRight w:val="0"/>
                                      <w:marTop w:val="0"/>
                                      <w:marBottom w:val="0"/>
                                      <w:divBdr>
                                        <w:top w:val="single" w:sz="6" w:space="0" w:color="F5F5F5"/>
                                        <w:left w:val="single" w:sz="6" w:space="0" w:color="F5F5F5"/>
                                        <w:bottom w:val="single" w:sz="6" w:space="0" w:color="F5F5F5"/>
                                        <w:right w:val="single" w:sz="6" w:space="0" w:color="F5F5F5"/>
                                      </w:divBdr>
                                      <w:divsChild>
                                        <w:div w:id="288128363">
                                          <w:marLeft w:val="0"/>
                                          <w:marRight w:val="0"/>
                                          <w:marTop w:val="0"/>
                                          <w:marBottom w:val="0"/>
                                          <w:divBdr>
                                            <w:top w:val="none" w:sz="0" w:space="0" w:color="auto"/>
                                            <w:left w:val="none" w:sz="0" w:space="0" w:color="auto"/>
                                            <w:bottom w:val="none" w:sz="0" w:space="0" w:color="auto"/>
                                            <w:right w:val="none" w:sz="0" w:space="0" w:color="auto"/>
                                          </w:divBdr>
                                          <w:divsChild>
                                            <w:div w:id="9733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767298">
      <w:bodyDiv w:val="1"/>
      <w:marLeft w:val="0"/>
      <w:marRight w:val="0"/>
      <w:marTop w:val="0"/>
      <w:marBottom w:val="0"/>
      <w:divBdr>
        <w:top w:val="none" w:sz="0" w:space="0" w:color="auto"/>
        <w:left w:val="none" w:sz="0" w:space="0" w:color="auto"/>
        <w:bottom w:val="none" w:sz="0" w:space="0" w:color="auto"/>
        <w:right w:val="none" w:sz="0" w:space="0" w:color="auto"/>
      </w:divBdr>
      <w:divsChild>
        <w:div w:id="1256136494">
          <w:marLeft w:val="0"/>
          <w:marRight w:val="0"/>
          <w:marTop w:val="0"/>
          <w:marBottom w:val="0"/>
          <w:divBdr>
            <w:top w:val="none" w:sz="0" w:space="0" w:color="auto"/>
            <w:left w:val="none" w:sz="0" w:space="0" w:color="auto"/>
            <w:bottom w:val="none" w:sz="0" w:space="0" w:color="auto"/>
            <w:right w:val="none" w:sz="0" w:space="0" w:color="auto"/>
          </w:divBdr>
          <w:divsChild>
            <w:div w:id="1612712222">
              <w:marLeft w:val="0"/>
              <w:marRight w:val="0"/>
              <w:marTop w:val="0"/>
              <w:marBottom w:val="0"/>
              <w:divBdr>
                <w:top w:val="none" w:sz="0" w:space="0" w:color="auto"/>
                <w:left w:val="none" w:sz="0" w:space="0" w:color="auto"/>
                <w:bottom w:val="none" w:sz="0" w:space="0" w:color="auto"/>
                <w:right w:val="none" w:sz="0" w:space="0" w:color="auto"/>
              </w:divBdr>
              <w:divsChild>
                <w:div w:id="2104300418">
                  <w:marLeft w:val="0"/>
                  <w:marRight w:val="0"/>
                  <w:marTop w:val="0"/>
                  <w:marBottom w:val="0"/>
                  <w:divBdr>
                    <w:top w:val="none" w:sz="0" w:space="0" w:color="auto"/>
                    <w:left w:val="none" w:sz="0" w:space="0" w:color="auto"/>
                    <w:bottom w:val="none" w:sz="0" w:space="0" w:color="auto"/>
                    <w:right w:val="none" w:sz="0" w:space="0" w:color="auto"/>
                  </w:divBdr>
                  <w:divsChild>
                    <w:div w:id="695816678">
                      <w:marLeft w:val="0"/>
                      <w:marRight w:val="0"/>
                      <w:marTop w:val="0"/>
                      <w:marBottom w:val="0"/>
                      <w:divBdr>
                        <w:top w:val="none" w:sz="0" w:space="0" w:color="auto"/>
                        <w:left w:val="none" w:sz="0" w:space="0" w:color="auto"/>
                        <w:bottom w:val="none" w:sz="0" w:space="0" w:color="auto"/>
                        <w:right w:val="none" w:sz="0" w:space="0" w:color="auto"/>
                      </w:divBdr>
                      <w:divsChild>
                        <w:div w:id="957877650">
                          <w:marLeft w:val="0"/>
                          <w:marRight w:val="0"/>
                          <w:marTop w:val="0"/>
                          <w:marBottom w:val="0"/>
                          <w:divBdr>
                            <w:top w:val="none" w:sz="0" w:space="0" w:color="auto"/>
                            <w:left w:val="none" w:sz="0" w:space="0" w:color="auto"/>
                            <w:bottom w:val="none" w:sz="0" w:space="0" w:color="auto"/>
                            <w:right w:val="none" w:sz="0" w:space="0" w:color="auto"/>
                          </w:divBdr>
                          <w:divsChild>
                            <w:div w:id="1469514563">
                              <w:marLeft w:val="0"/>
                              <w:marRight w:val="0"/>
                              <w:marTop w:val="0"/>
                              <w:marBottom w:val="0"/>
                              <w:divBdr>
                                <w:top w:val="none" w:sz="0" w:space="0" w:color="auto"/>
                                <w:left w:val="none" w:sz="0" w:space="0" w:color="auto"/>
                                <w:bottom w:val="none" w:sz="0" w:space="0" w:color="auto"/>
                                <w:right w:val="none" w:sz="0" w:space="0" w:color="auto"/>
                              </w:divBdr>
                              <w:divsChild>
                                <w:div w:id="942343864">
                                  <w:marLeft w:val="0"/>
                                  <w:marRight w:val="0"/>
                                  <w:marTop w:val="0"/>
                                  <w:marBottom w:val="0"/>
                                  <w:divBdr>
                                    <w:top w:val="none" w:sz="0" w:space="0" w:color="auto"/>
                                    <w:left w:val="none" w:sz="0" w:space="0" w:color="auto"/>
                                    <w:bottom w:val="none" w:sz="0" w:space="0" w:color="auto"/>
                                    <w:right w:val="none" w:sz="0" w:space="0" w:color="auto"/>
                                  </w:divBdr>
                                  <w:divsChild>
                                    <w:div w:id="1940723204">
                                      <w:marLeft w:val="60"/>
                                      <w:marRight w:val="0"/>
                                      <w:marTop w:val="0"/>
                                      <w:marBottom w:val="0"/>
                                      <w:divBdr>
                                        <w:top w:val="none" w:sz="0" w:space="0" w:color="auto"/>
                                        <w:left w:val="none" w:sz="0" w:space="0" w:color="auto"/>
                                        <w:bottom w:val="none" w:sz="0" w:space="0" w:color="auto"/>
                                        <w:right w:val="none" w:sz="0" w:space="0" w:color="auto"/>
                                      </w:divBdr>
                                      <w:divsChild>
                                        <w:div w:id="1236553830">
                                          <w:marLeft w:val="0"/>
                                          <w:marRight w:val="0"/>
                                          <w:marTop w:val="0"/>
                                          <w:marBottom w:val="0"/>
                                          <w:divBdr>
                                            <w:top w:val="none" w:sz="0" w:space="0" w:color="auto"/>
                                            <w:left w:val="none" w:sz="0" w:space="0" w:color="auto"/>
                                            <w:bottom w:val="none" w:sz="0" w:space="0" w:color="auto"/>
                                            <w:right w:val="none" w:sz="0" w:space="0" w:color="auto"/>
                                          </w:divBdr>
                                          <w:divsChild>
                                            <w:div w:id="596717900">
                                              <w:marLeft w:val="0"/>
                                              <w:marRight w:val="0"/>
                                              <w:marTop w:val="0"/>
                                              <w:marBottom w:val="120"/>
                                              <w:divBdr>
                                                <w:top w:val="single" w:sz="6" w:space="0" w:color="F5F5F5"/>
                                                <w:left w:val="single" w:sz="6" w:space="0" w:color="F5F5F5"/>
                                                <w:bottom w:val="single" w:sz="6" w:space="0" w:color="F5F5F5"/>
                                                <w:right w:val="single" w:sz="6" w:space="0" w:color="F5F5F5"/>
                                              </w:divBdr>
                                              <w:divsChild>
                                                <w:div w:id="1740135615">
                                                  <w:marLeft w:val="0"/>
                                                  <w:marRight w:val="0"/>
                                                  <w:marTop w:val="0"/>
                                                  <w:marBottom w:val="0"/>
                                                  <w:divBdr>
                                                    <w:top w:val="none" w:sz="0" w:space="0" w:color="auto"/>
                                                    <w:left w:val="none" w:sz="0" w:space="0" w:color="auto"/>
                                                    <w:bottom w:val="none" w:sz="0" w:space="0" w:color="auto"/>
                                                    <w:right w:val="none" w:sz="0" w:space="0" w:color="auto"/>
                                                  </w:divBdr>
                                                  <w:divsChild>
                                                    <w:div w:id="13157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805911">
      <w:bodyDiv w:val="1"/>
      <w:marLeft w:val="0"/>
      <w:marRight w:val="0"/>
      <w:marTop w:val="0"/>
      <w:marBottom w:val="0"/>
      <w:divBdr>
        <w:top w:val="none" w:sz="0" w:space="0" w:color="auto"/>
        <w:left w:val="none" w:sz="0" w:space="0" w:color="auto"/>
        <w:bottom w:val="none" w:sz="0" w:space="0" w:color="auto"/>
        <w:right w:val="none" w:sz="0" w:space="0" w:color="auto"/>
      </w:divBdr>
      <w:divsChild>
        <w:div w:id="350111540">
          <w:marLeft w:val="0"/>
          <w:marRight w:val="0"/>
          <w:marTop w:val="0"/>
          <w:marBottom w:val="0"/>
          <w:divBdr>
            <w:top w:val="none" w:sz="0" w:space="0" w:color="auto"/>
            <w:left w:val="none" w:sz="0" w:space="0" w:color="auto"/>
            <w:bottom w:val="none" w:sz="0" w:space="0" w:color="auto"/>
            <w:right w:val="none" w:sz="0" w:space="0" w:color="auto"/>
          </w:divBdr>
          <w:divsChild>
            <w:div w:id="211620746">
              <w:marLeft w:val="0"/>
              <w:marRight w:val="0"/>
              <w:marTop w:val="0"/>
              <w:marBottom w:val="0"/>
              <w:divBdr>
                <w:top w:val="none" w:sz="0" w:space="0" w:color="auto"/>
                <w:left w:val="none" w:sz="0" w:space="0" w:color="auto"/>
                <w:bottom w:val="none" w:sz="0" w:space="0" w:color="auto"/>
                <w:right w:val="none" w:sz="0" w:space="0" w:color="auto"/>
              </w:divBdr>
              <w:divsChild>
                <w:div w:id="1508905635">
                  <w:marLeft w:val="0"/>
                  <w:marRight w:val="0"/>
                  <w:marTop w:val="0"/>
                  <w:marBottom w:val="0"/>
                  <w:divBdr>
                    <w:top w:val="none" w:sz="0" w:space="0" w:color="auto"/>
                    <w:left w:val="none" w:sz="0" w:space="0" w:color="auto"/>
                    <w:bottom w:val="none" w:sz="0" w:space="0" w:color="auto"/>
                    <w:right w:val="none" w:sz="0" w:space="0" w:color="auto"/>
                  </w:divBdr>
                  <w:divsChild>
                    <w:div w:id="1245335199">
                      <w:marLeft w:val="0"/>
                      <w:marRight w:val="0"/>
                      <w:marTop w:val="0"/>
                      <w:marBottom w:val="0"/>
                      <w:divBdr>
                        <w:top w:val="none" w:sz="0" w:space="0" w:color="auto"/>
                        <w:left w:val="none" w:sz="0" w:space="0" w:color="auto"/>
                        <w:bottom w:val="none" w:sz="0" w:space="0" w:color="auto"/>
                        <w:right w:val="none" w:sz="0" w:space="0" w:color="auto"/>
                      </w:divBdr>
                      <w:divsChild>
                        <w:div w:id="803350579">
                          <w:marLeft w:val="0"/>
                          <w:marRight w:val="0"/>
                          <w:marTop w:val="0"/>
                          <w:marBottom w:val="0"/>
                          <w:divBdr>
                            <w:top w:val="none" w:sz="0" w:space="0" w:color="auto"/>
                            <w:left w:val="none" w:sz="0" w:space="0" w:color="auto"/>
                            <w:bottom w:val="none" w:sz="0" w:space="0" w:color="auto"/>
                            <w:right w:val="none" w:sz="0" w:space="0" w:color="auto"/>
                          </w:divBdr>
                          <w:divsChild>
                            <w:div w:id="2085910427">
                              <w:marLeft w:val="0"/>
                              <w:marRight w:val="0"/>
                              <w:marTop w:val="0"/>
                              <w:marBottom w:val="0"/>
                              <w:divBdr>
                                <w:top w:val="none" w:sz="0" w:space="0" w:color="auto"/>
                                <w:left w:val="none" w:sz="0" w:space="0" w:color="auto"/>
                                <w:bottom w:val="none" w:sz="0" w:space="0" w:color="auto"/>
                                <w:right w:val="none" w:sz="0" w:space="0" w:color="auto"/>
                              </w:divBdr>
                              <w:divsChild>
                                <w:div w:id="860171967">
                                  <w:marLeft w:val="0"/>
                                  <w:marRight w:val="0"/>
                                  <w:marTop w:val="0"/>
                                  <w:marBottom w:val="0"/>
                                  <w:divBdr>
                                    <w:top w:val="none" w:sz="0" w:space="0" w:color="auto"/>
                                    <w:left w:val="none" w:sz="0" w:space="0" w:color="auto"/>
                                    <w:bottom w:val="none" w:sz="0" w:space="0" w:color="auto"/>
                                    <w:right w:val="none" w:sz="0" w:space="0" w:color="auto"/>
                                  </w:divBdr>
                                  <w:divsChild>
                                    <w:div w:id="2126194081">
                                      <w:marLeft w:val="60"/>
                                      <w:marRight w:val="0"/>
                                      <w:marTop w:val="0"/>
                                      <w:marBottom w:val="0"/>
                                      <w:divBdr>
                                        <w:top w:val="none" w:sz="0" w:space="0" w:color="auto"/>
                                        <w:left w:val="none" w:sz="0" w:space="0" w:color="auto"/>
                                        <w:bottom w:val="none" w:sz="0" w:space="0" w:color="auto"/>
                                        <w:right w:val="none" w:sz="0" w:space="0" w:color="auto"/>
                                      </w:divBdr>
                                      <w:divsChild>
                                        <w:div w:id="267004540">
                                          <w:marLeft w:val="0"/>
                                          <w:marRight w:val="0"/>
                                          <w:marTop w:val="0"/>
                                          <w:marBottom w:val="0"/>
                                          <w:divBdr>
                                            <w:top w:val="none" w:sz="0" w:space="0" w:color="auto"/>
                                            <w:left w:val="none" w:sz="0" w:space="0" w:color="auto"/>
                                            <w:bottom w:val="none" w:sz="0" w:space="0" w:color="auto"/>
                                            <w:right w:val="none" w:sz="0" w:space="0" w:color="auto"/>
                                          </w:divBdr>
                                          <w:divsChild>
                                            <w:div w:id="1854682790">
                                              <w:marLeft w:val="0"/>
                                              <w:marRight w:val="0"/>
                                              <w:marTop w:val="0"/>
                                              <w:marBottom w:val="120"/>
                                              <w:divBdr>
                                                <w:top w:val="single" w:sz="6" w:space="0" w:color="F5F5F5"/>
                                                <w:left w:val="single" w:sz="6" w:space="0" w:color="F5F5F5"/>
                                                <w:bottom w:val="single" w:sz="6" w:space="0" w:color="F5F5F5"/>
                                                <w:right w:val="single" w:sz="6" w:space="0" w:color="F5F5F5"/>
                                              </w:divBdr>
                                              <w:divsChild>
                                                <w:div w:id="1356081608">
                                                  <w:marLeft w:val="0"/>
                                                  <w:marRight w:val="0"/>
                                                  <w:marTop w:val="0"/>
                                                  <w:marBottom w:val="0"/>
                                                  <w:divBdr>
                                                    <w:top w:val="none" w:sz="0" w:space="0" w:color="auto"/>
                                                    <w:left w:val="none" w:sz="0" w:space="0" w:color="auto"/>
                                                    <w:bottom w:val="none" w:sz="0" w:space="0" w:color="auto"/>
                                                    <w:right w:val="none" w:sz="0" w:space="0" w:color="auto"/>
                                                  </w:divBdr>
                                                  <w:divsChild>
                                                    <w:div w:id="12619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708858">
      <w:bodyDiv w:val="1"/>
      <w:marLeft w:val="0"/>
      <w:marRight w:val="0"/>
      <w:marTop w:val="0"/>
      <w:marBottom w:val="0"/>
      <w:divBdr>
        <w:top w:val="none" w:sz="0" w:space="0" w:color="auto"/>
        <w:left w:val="none" w:sz="0" w:space="0" w:color="auto"/>
        <w:bottom w:val="none" w:sz="0" w:space="0" w:color="auto"/>
        <w:right w:val="none" w:sz="0" w:space="0" w:color="auto"/>
      </w:divBdr>
      <w:divsChild>
        <w:div w:id="298194186">
          <w:marLeft w:val="0"/>
          <w:marRight w:val="0"/>
          <w:marTop w:val="0"/>
          <w:marBottom w:val="0"/>
          <w:divBdr>
            <w:top w:val="none" w:sz="0" w:space="0" w:color="auto"/>
            <w:left w:val="none" w:sz="0" w:space="0" w:color="auto"/>
            <w:bottom w:val="none" w:sz="0" w:space="0" w:color="auto"/>
            <w:right w:val="none" w:sz="0" w:space="0" w:color="auto"/>
          </w:divBdr>
          <w:divsChild>
            <w:div w:id="653073193">
              <w:marLeft w:val="0"/>
              <w:marRight w:val="0"/>
              <w:marTop w:val="0"/>
              <w:marBottom w:val="0"/>
              <w:divBdr>
                <w:top w:val="none" w:sz="0" w:space="0" w:color="auto"/>
                <w:left w:val="none" w:sz="0" w:space="0" w:color="auto"/>
                <w:bottom w:val="none" w:sz="0" w:space="0" w:color="auto"/>
                <w:right w:val="none" w:sz="0" w:space="0" w:color="auto"/>
              </w:divBdr>
              <w:divsChild>
                <w:div w:id="1653555612">
                  <w:marLeft w:val="0"/>
                  <w:marRight w:val="0"/>
                  <w:marTop w:val="0"/>
                  <w:marBottom w:val="0"/>
                  <w:divBdr>
                    <w:top w:val="none" w:sz="0" w:space="0" w:color="auto"/>
                    <w:left w:val="none" w:sz="0" w:space="0" w:color="auto"/>
                    <w:bottom w:val="none" w:sz="0" w:space="0" w:color="auto"/>
                    <w:right w:val="none" w:sz="0" w:space="0" w:color="auto"/>
                  </w:divBdr>
                  <w:divsChild>
                    <w:div w:id="527107405">
                      <w:marLeft w:val="0"/>
                      <w:marRight w:val="0"/>
                      <w:marTop w:val="0"/>
                      <w:marBottom w:val="0"/>
                      <w:divBdr>
                        <w:top w:val="none" w:sz="0" w:space="0" w:color="auto"/>
                        <w:left w:val="none" w:sz="0" w:space="0" w:color="auto"/>
                        <w:bottom w:val="none" w:sz="0" w:space="0" w:color="auto"/>
                        <w:right w:val="none" w:sz="0" w:space="0" w:color="auto"/>
                      </w:divBdr>
                      <w:divsChild>
                        <w:div w:id="1068113229">
                          <w:marLeft w:val="0"/>
                          <w:marRight w:val="0"/>
                          <w:marTop w:val="0"/>
                          <w:marBottom w:val="0"/>
                          <w:divBdr>
                            <w:top w:val="none" w:sz="0" w:space="0" w:color="auto"/>
                            <w:left w:val="none" w:sz="0" w:space="0" w:color="auto"/>
                            <w:bottom w:val="none" w:sz="0" w:space="0" w:color="auto"/>
                            <w:right w:val="none" w:sz="0" w:space="0" w:color="auto"/>
                          </w:divBdr>
                          <w:divsChild>
                            <w:div w:id="67655477">
                              <w:marLeft w:val="0"/>
                              <w:marRight w:val="0"/>
                              <w:marTop w:val="0"/>
                              <w:marBottom w:val="0"/>
                              <w:divBdr>
                                <w:top w:val="none" w:sz="0" w:space="0" w:color="auto"/>
                                <w:left w:val="none" w:sz="0" w:space="0" w:color="auto"/>
                                <w:bottom w:val="none" w:sz="0" w:space="0" w:color="auto"/>
                                <w:right w:val="none" w:sz="0" w:space="0" w:color="auto"/>
                              </w:divBdr>
                              <w:divsChild>
                                <w:div w:id="8799984">
                                  <w:marLeft w:val="0"/>
                                  <w:marRight w:val="0"/>
                                  <w:marTop w:val="0"/>
                                  <w:marBottom w:val="0"/>
                                  <w:divBdr>
                                    <w:top w:val="none" w:sz="0" w:space="0" w:color="auto"/>
                                    <w:left w:val="none" w:sz="0" w:space="0" w:color="auto"/>
                                    <w:bottom w:val="none" w:sz="0" w:space="0" w:color="auto"/>
                                    <w:right w:val="none" w:sz="0" w:space="0" w:color="auto"/>
                                  </w:divBdr>
                                  <w:divsChild>
                                    <w:div w:id="855921536">
                                      <w:marLeft w:val="60"/>
                                      <w:marRight w:val="0"/>
                                      <w:marTop w:val="0"/>
                                      <w:marBottom w:val="0"/>
                                      <w:divBdr>
                                        <w:top w:val="none" w:sz="0" w:space="0" w:color="auto"/>
                                        <w:left w:val="none" w:sz="0" w:space="0" w:color="auto"/>
                                        <w:bottom w:val="none" w:sz="0" w:space="0" w:color="auto"/>
                                        <w:right w:val="none" w:sz="0" w:space="0" w:color="auto"/>
                                      </w:divBdr>
                                      <w:divsChild>
                                        <w:div w:id="1330937192">
                                          <w:marLeft w:val="0"/>
                                          <w:marRight w:val="0"/>
                                          <w:marTop w:val="0"/>
                                          <w:marBottom w:val="0"/>
                                          <w:divBdr>
                                            <w:top w:val="none" w:sz="0" w:space="0" w:color="auto"/>
                                            <w:left w:val="none" w:sz="0" w:space="0" w:color="auto"/>
                                            <w:bottom w:val="none" w:sz="0" w:space="0" w:color="auto"/>
                                            <w:right w:val="none" w:sz="0" w:space="0" w:color="auto"/>
                                          </w:divBdr>
                                          <w:divsChild>
                                            <w:div w:id="1241716860">
                                              <w:marLeft w:val="0"/>
                                              <w:marRight w:val="0"/>
                                              <w:marTop w:val="0"/>
                                              <w:marBottom w:val="120"/>
                                              <w:divBdr>
                                                <w:top w:val="single" w:sz="6" w:space="0" w:color="F5F5F5"/>
                                                <w:left w:val="single" w:sz="6" w:space="0" w:color="F5F5F5"/>
                                                <w:bottom w:val="single" w:sz="6" w:space="0" w:color="F5F5F5"/>
                                                <w:right w:val="single" w:sz="6" w:space="0" w:color="F5F5F5"/>
                                              </w:divBdr>
                                              <w:divsChild>
                                                <w:div w:id="1704819916">
                                                  <w:marLeft w:val="0"/>
                                                  <w:marRight w:val="0"/>
                                                  <w:marTop w:val="0"/>
                                                  <w:marBottom w:val="0"/>
                                                  <w:divBdr>
                                                    <w:top w:val="none" w:sz="0" w:space="0" w:color="auto"/>
                                                    <w:left w:val="none" w:sz="0" w:space="0" w:color="auto"/>
                                                    <w:bottom w:val="none" w:sz="0" w:space="0" w:color="auto"/>
                                                    <w:right w:val="none" w:sz="0" w:space="0" w:color="auto"/>
                                                  </w:divBdr>
                                                  <w:divsChild>
                                                    <w:div w:id="15218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257777">
      <w:bodyDiv w:val="1"/>
      <w:marLeft w:val="0"/>
      <w:marRight w:val="0"/>
      <w:marTop w:val="0"/>
      <w:marBottom w:val="0"/>
      <w:divBdr>
        <w:top w:val="none" w:sz="0" w:space="0" w:color="auto"/>
        <w:left w:val="none" w:sz="0" w:space="0" w:color="auto"/>
        <w:bottom w:val="none" w:sz="0" w:space="0" w:color="auto"/>
        <w:right w:val="none" w:sz="0" w:space="0" w:color="auto"/>
      </w:divBdr>
      <w:divsChild>
        <w:div w:id="1622112089">
          <w:marLeft w:val="0"/>
          <w:marRight w:val="0"/>
          <w:marTop w:val="0"/>
          <w:marBottom w:val="0"/>
          <w:divBdr>
            <w:top w:val="none" w:sz="0" w:space="0" w:color="auto"/>
            <w:left w:val="none" w:sz="0" w:space="0" w:color="auto"/>
            <w:bottom w:val="none" w:sz="0" w:space="0" w:color="auto"/>
            <w:right w:val="none" w:sz="0" w:space="0" w:color="auto"/>
          </w:divBdr>
          <w:divsChild>
            <w:div w:id="18312422">
              <w:marLeft w:val="0"/>
              <w:marRight w:val="0"/>
              <w:marTop w:val="0"/>
              <w:marBottom w:val="0"/>
              <w:divBdr>
                <w:top w:val="single" w:sz="6" w:space="31" w:color="F0C36D"/>
                <w:left w:val="single" w:sz="6" w:space="31" w:color="F0C36D"/>
                <w:bottom w:val="single" w:sz="6" w:space="31" w:color="F0C36D"/>
                <w:right w:val="single" w:sz="6" w:space="31" w:color="F0C36D"/>
              </w:divBdr>
            </w:div>
            <w:div w:id="125243690">
              <w:marLeft w:val="0"/>
              <w:marRight w:val="0"/>
              <w:marTop w:val="0"/>
              <w:marBottom w:val="0"/>
              <w:divBdr>
                <w:top w:val="single" w:sz="6" w:space="31" w:color="F0C36D"/>
                <w:left w:val="single" w:sz="6" w:space="31" w:color="F0C36D"/>
                <w:bottom w:val="single" w:sz="6" w:space="31" w:color="F0C36D"/>
                <w:right w:val="single" w:sz="6" w:space="31" w:color="F0C36D"/>
              </w:divBdr>
            </w:div>
            <w:div w:id="1077166892">
              <w:marLeft w:val="0"/>
              <w:marRight w:val="0"/>
              <w:marTop w:val="0"/>
              <w:marBottom w:val="0"/>
              <w:divBdr>
                <w:top w:val="single" w:sz="6" w:space="31" w:color="F0C36D"/>
                <w:left w:val="single" w:sz="6" w:space="31" w:color="F0C36D"/>
                <w:bottom w:val="single" w:sz="6" w:space="31" w:color="F0C36D"/>
                <w:right w:val="single" w:sz="6" w:space="31" w:color="F0C36D"/>
              </w:divBdr>
            </w:div>
            <w:div w:id="2014642815">
              <w:marLeft w:val="0"/>
              <w:marRight w:val="0"/>
              <w:marTop w:val="0"/>
              <w:marBottom w:val="0"/>
              <w:divBdr>
                <w:top w:val="none" w:sz="0" w:space="0" w:color="auto"/>
                <w:left w:val="none" w:sz="0" w:space="0" w:color="auto"/>
                <w:bottom w:val="none" w:sz="0" w:space="0" w:color="auto"/>
                <w:right w:val="none" w:sz="0" w:space="0" w:color="auto"/>
              </w:divBdr>
              <w:divsChild>
                <w:div w:id="858734246">
                  <w:marLeft w:val="0"/>
                  <w:marRight w:val="0"/>
                  <w:marTop w:val="0"/>
                  <w:marBottom w:val="0"/>
                  <w:divBdr>
                    <w:top w:val="none" w:sz="0" w:space="0" w:color="auto"/>
                    <w:left w:val="none" w:sz="0" w:space="0" w:color="auto"/>
                    <w:bottom w:val="none" w:sz="0" w:space="0" w:color="auto"/>
                    <w:right w:val="none" w:sz="0" w:space="0" w:color="auto"/>
                  </w:divBdr>
                  <w:divsChild>
                    <w:div w:id="62921114">
                      <w:marLeft w:val="0"/>
                      <w:marRight w:val="0"/>
                      <w:marTop w:val="0"/>
                      <w:marBottom w:val="0"/>
                      <w:divBdr>
                        <w:top w:val="none" w:sz="0" w:space="0" w:color="auto"/>
                        <w:left w:val="none" w:sz="0" w:space="0" w:color="auto"/>
                        <w:bottom w:val="none" w:sz="0" w:space="0" w:color="auto"/>
                        <w:right w:val="none" w:sz="0" w:space="0" w:color="auto"/>
                      </w:divBdr>
                      <w:divsChild>
                        <w:div w:id="1120345547">
                          <w:marLeft w:val="0"/>
                          <w:marRight w:val="0"/>
                          <w:marTop w:val="0"/>
                          <w:marBottom w:val="0"/>
                          <w:divBdr>
                            <w:top w:val="none" w:sz="0" w:space="0" w:color="auto"/>
                            <w:left w:val="none" w:sz="0" w:space="0" w:color="auto"/>
                            <w:bottom w:val="none" w:sz="0" w:space="0" w:color="auto"/>
                            <w:right w:val="none" w:sz="0" w:space="0" w:color="auto"/>
                          </w:divBdr>
                          <w:divsChild>
                            <w:div w:id="483744310">
                              <w:marLeft w:val="0"/>
                              <w:marRight w:val="0"/>
                              <w:marTop w:val="0"/>
                              <w:marBottom w:val="0"/>
                              <w:divBdr>
                                <w:top w:val="none" w:sz="0" w:space="0" w:color="auto"/>
                                <w:left w:val="none" w:sz="0" w:space="0" w:color="auto"/>
                                <w:bottom w:val="none" w:sz="0" w:space="0" w:color="auto"/>
                                <w:right w:val="none" w:sz="0" w:space="0" w:color="auto"/>
                              </w:divBdr>
                              <w:divsChild>
                                <w:div w:id="451242482">
                                  <w:marLeft w:val="0"/>
                                  <w:marRight w:val="0"/>
                                  <w:marTop w:val="180"/>
                                  <w:marBottom w:val="0"/>
                                  <w:divBdr>
                                    <w:top w:val="none" w:sz="0" w:space="0" w:color="auto"/>
                                    <w:left w:val="none" w:sz="0" w:space="0" w:color="auto"/>
                                    <w:bottom w:val="none" w:sz="0" w:space="0" w:color="auto"/>
                                    <w:right w:val="none" w:sz="0" w:space="0" w:color="auto"/>
                                  </w:divBdr>
                                  <w:divsChild>
                                    <w:div w:id="136533152">
                                      <w:marLeft w:val="0"/>
                                      <w:marRight w:val="0"/>
                                      <w:marTop w:val="0"/>
                                      <w:marBottom w:val="0"/>
                                      <w:divBdr>
                                        <w:top w:val="none" w:sz="0" w:space="0" w:color="auto"/>
                                        <w:left w:val="none" w:sz="0" w:space="0" w:color="auto"/>
                                        <w:bottom w:val="none" w:sz="0" w:space="0" w:color="auto"/>
                                        <w:right w:val="none" w:sz="0" w:space="0" w:color="auto"/>
                                      </w:divBdr>
                                      <w:divsChild>
                                        <w:div w:id="301270563">
                                          <w:marLeft w:val="0"/>
                                          <w:marRight w:val="0"/>
                                          <w:marTop w:val="0"/>
                                          <w:marBottom w:val="0"/>
                                          <w:divBdr>
                                            <w:top w:val="none" w:sz="0" w:space="0" w:color="auto"/>
                                            <w:left w:val="none" w:sz="0" w:space="0" w:color="auto"/>
                                            <w:bottom w:val="none" w:sz="0" w:space="0" w:color="auto"/>
                                            <w:right w:val="none" w:sz="0" w:space="0" w:color="auto"/>
                                          </w:divBdr>
                                          <w:divsChild>
                                            <w:div w:id="455879837">
                                              <w:marLeft w:val="0"/>
                                              <w:marRight w:val="0"/>
                                              <w:marTop w:val="0"/>
                                              <w:marBottom w:val="0"/>
                                              <w:divBdr>
                                                <w:top w:val="none" w:sz="0" w:space="0" w:color="auto"/>
                                                <w:left w:val="none" w:sz="0" w:space="0" w:color="auto"/>
                                                <w:bottom w:val="none" w:sz="0" w:space="0" w:color="auto"/>
                                                <w:right w:val="none" w:sz="0" w:space="0" w:color="auto"/>
                                              </w:divBdr>
                                              <w:divsChild>
                                                <w:div w:id="1093816810">
                                                  <w:marLeft w:val="0"/>
                                                  <w:marRight w:val="0"/>
                                                  <w:marTop w:val="0"/>
                                                  <w:marBottom w:val="240"/>
                                                  <w:divBdr>
                                                    <w:top w:val="none" w:sz="0" w:space="0" w:color="auto"/>
                                                    <w:left w:val="none" w:sz="0" w:space="0" w:color="auto"/>
                                                    <w:bottom w:val="none" w:sz="0" w:space="0" w:color="auto"/>
                                                    <w:right w:val="none" w:sz="0" w:space="0" w:color="auto"/>
                                                  </w:divBdr>
                                                  <w:divsChild>
                                                    <w:div w:id="1345979327">
                                                      <w:marLeft w:val="0"/>
                                                      <w:marRight w:val="0"/>
                                                      <w:marTop w:val="0"/>
                                                      <w:marBottom w:val="0"/>
                                                      <w:divBdr>
                                                        <w:top w:val="none" w:sz="0" w:space="0" w:color="auto"/>
                                                        <w:left w:val="none" w:sz="0" w:space="0" w:color="auto"/>
                                                        <w:bottom w:val="none" w:sz="0" w:space="0" w:color="auto"/>
                                                        <w:right w:val="none" w:sz="0" w:space="0" w:color="auto"/>
                                                      </w:divBdr>
                                                      <w:divsChild>
                                                        <w:div w:id="736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759966">
                                          <w:marLeft w:val="0"/>
                                          <w:marRight w:val="0"/>
                                          <w:marTop w:val="0"/>
                                          <w:marBottom w:val="0"/>
                                          <w:divBdr>
                                            <w:top w:val="none" w:sz="0" w:space="0" w:color="auto"/>
                                            <w:left w:val="none" w:sz="0" w:space="0" w:color="auto"/>
                                            <w:bottom w:val="none" w:sz="0" w:space="0" w:color="auto"/>
                                            <w:right w:val="none" w:sz="0" w:space="0" w:color="auto"/>
                                          </w:divBdr>
                                          <w:divsChild>
                                            <w:div w:id="339280979">
                                              <w:marLeft w:val="0"/>
                                              <w:marRight w:val="0"/>
                                              <w:marTop w:val="0"/>
                                              <w:marBottom w:val="0"/>
                                              <w:divBdr>
                                                <w:top w:val="none" w:sz="0" w:space="0" w:color="auto"/>
                                                <w:left w:val="none" w:sz="0" w:space="0" w:color="auto"/>
                                                <w:bottom w:val="none" w:sz="0" w:space="0" w:color="auto"/>
                                                <w:right w:val="none" w:sz="0" w:space="0" w:color="auto"/>
                                              </w:divBdr>
                                              <w:divsChild>
                                                <w:div w:id="134687369">
                                                  <w:marLeft w:val="0"/>
                                                  <w:marRight w:val="0"/>
                                                  <w:marTop w:val="0"/>
                                                  <w:marBottom w:val="240"/>
                                                  <w:divBdr>
                                                    <w:top w:val="none" w:sz="0" w:space="0" w:color="auto"/>
                                                    <w:left w:val="none" w:sz="0" w:space="0" w:color="auto"/>
                                                    <w:bottom w:val="none" w:sz="0" w:space="0" w:color="auto"/>
                                                    <w:right w:val="none" w:sz="0" w:space="0" w:color="auto"/>
                                                  </w:divBdr>
                                                  <w:divsChild>
                                                    <w:div w:id="1003511875">
                                                      <w:marLeft w:val="0"/>
                                                      <w:marRight w:val="0"/>
                                                      <w:marTop w:val="0"/>
                                                      <w:marBottom w:val="0"/>
                                                      <w:divBdr>
                                                        <w:top w:val="none" w:sz="0" w:space="0" w:color="auto"/>
                                                        <w:left w:val="none" w:sz="0" w:space="0" w:color="auto"/>
                                                        <w:bottom w:val="none" w:sz="0" w:space="0" w:color="auto"/>
                                                        <w:right w:val="none" w:sz="0" w:space="0" w:color="auto"/>
                                                      </w:divBdr>
                                                      <w:divsChild>
                                                        <w:div w:id="4303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86341">
                                                  <w:marLeft w:val="0"/>
                                                  <w:marRight w:val="0"/>
                                                  <w:marTop w:val="0"/>
                                                  <w:marBottom w:val="240"/>
                                                  <w:divBdr>
                                                    <w:top w:val="none" w:sz="0" w:space="0" w:color="auto"/>
                                                    <w:left w:val="none" w:sz="0" w:space="0" w:color="auto"/>
                                                    <w:bottom w:val="none" w:sz="0" w:space="0" w:color="auto"/>
                                                    <w:right w:val="none" w:sz="0" w:space="0" w:color="auto"/>
                                                  </w:divBdr>
                                                  <w:divsChild>
                                                    <w:div w:id="1575357519">
                                                      <w:marLeft w:val="0"/>
                                                      <w:marRight w:val="0"/>
                                                      <w:marTop w:val="0"/>
                                                      <w:marBottom w:val="0"/>
                                                      <w:divBdr>
                                                        <w:top w:val="none" w:sz="0" w:space="0" w:color="auto"/>
                                                        <w:left w:val="none" w:sz="0" w:space="0" w:color="auto"/>
                                                        <w:bottom w:val="none" w:sz="0" w:space="0" w:color="auto"/>
                                                        <w:right w:val="none" w:sz="0" w:space="0" w:color="auto"/>
                                                      </w:divBdr>
                                                      <w:divsChild>
                                                        <w:div w:id="12202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0363">
                                                  <w:marLeft w:val="0"/>
                                                  <w:marRight w:val="0"/>
                                                  <w:marTop w:val="0"/>
                                                  <w:marBottom w:val="240"/>
                                                  <w:divBdr>
                                                    <w:top w:val="none" w:sz="0" w:space="0" w:color="auto"/>
                                                    <w:left w:val="none" w:sz="0" w:space="0" w:color="auto"/>
                                                    <w:bottom w:val="none" w:sz="0" w:space="0" w:color="auto"/>
                                                    <w:right w:val="none" w:sz="0" w:space="0" w:color="auto"/>
                                                  </w:divBdr>
                                                  <w:divsChild>
                                                    <w:div w:id="1855922954">
                                                      <w:marLeft w:val="0"/>
                                                      <w:marRight w:val="0"/>
                                                      <w:marTop w:val="0"/>
                                                      <w:marBottom w:val="0"/>
                                                      <w:divBdr>
                                                        <w:top w:val="none" w:sz="0" w:space="0" w:color="auto"/>
                                                        <w:left w:val="none" w:sz="0" w:space="0" w:color="auto"/>
                                                        <w:bottom w:val="none" w:sz="0" w:space="0" w:color="auto"/>
                                                        <w:right w:val="none" w:sz="0" w:space="0" w:color="auto"/>
                                                      </w:divBdr>
                                                      <w:divsChild>
                                                        <w:div w:id="10577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72299">
                                                  <w:marLeft w:val="0"/>
                                                  <w:marRight w:val="0"/>
                                                  <w:marTop w:val="0"/>
                                                  <w:marBottom w:val="240"/>
                                                  <w:divBdr>
                                                    <w:top w:val="none" w:sz="0" w:space="0" w:color="auto"/>
                                                    <w:left w:val="none" w:sz="0" w:space="0" w:color="auto"/>
                                                    <w:bottom w:val="none" w:sz="0" w:space="0" w:color="auto"/>
                                                    <w:right w:val="none" w:sz="0" w:space="0" w:color="auto"/>
                                                  </w:divBdr>
                                                  <w:divsChild>
                                                    <w:div w:id="17582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617902">
                                  <w:marLeft w:val="0"/>
                                  <w:marRight w:val="0"/>
                                  <w:marTop w:val="0"/>
                                  <w:marBottom w:val="0"/>
                                  <w:divBdr>
                                    <w:top w:val="none" w:sz="0" w:space="0" w:color="auto"/>
                                    <w:left w:val="none" w:sz="0" w:space="0" w:color="auto"/>
                                    <w:bottom w:val="none" w:sz="0" w:space="0" w:color="auto"/>
                                    <w:right w:val="none" w:sz="0" w:space="0" w:color="auto"/>
                                  </w:divBdr>
                                  <w:divsChild>
                                    <w:div w:id="1688021244">
                                      <w:marLeft w:val="60"/>
                                      <w:marRight w:val="0"/>
                                      <w:marTop w:val="0"/>
                                      <w:marBottom w:val="0"/>
                                      <w:divBdr>
                                        <w:top w:val="none" w:sz="0" w:space="0" w:color="auto"/>
                                        <w:left w:val="none" w:sz="0" w:space="0" w:color="auto"/>
                                        <w:bottom w:val="none" w:sz="0" w:space="0" w:color="auto"/>
                                        <w:right w:val="none" w:sz="0" w:space="0" w:color="auto"/>
                                      </w:divBdr>
                                      <w:divsChild>
                                        <w:div w:id="99957123">
                                          <w:marLeft w:val="0"/>
                                          <w:marRight w:val="0"/>
                                          <w:marTop w:val="0"/>
                                          <w:marBottom w:val="0"/>
                                          <w:divBdr>
                                            <w:top w:val="none" w:sz="0" w:space="0" w:color="auto"/>
                                            <w:left w:val="none" w:sz="0" w:space="0" w:color="auto"/>
                                            <w:bottom w:val="none" w:sz="0" w:space="0" w:color="auto"/>
                                            <w:right w:val="none" w:sz="0" w:space="0" w:color="auto"/>
                                          </w:divBdr>
                                          <w:divsChild>
                                            <w:div w:id="272903410">
                                              <w:marLeft w:val="0"/>
                                              <w:marRight w:val="0"/>
                                              <w:marTop w:val="180"/>
                                              <w:marBottom w:val="0"/>
                                              <w:divBdr>
                                                <w:top w:val="none" w:sz="0" w:space="0" w:color="auto"/>
                                                <w:left w:val="none" w:sz="0" w:space="0" w:color="auto"/>
                                                <w:bottom w:val="none" w:sz="0" w:space="0" w:color="auto"/>
                                                <w:right w:val="none" w:sz="0" w:space="0" w:color="auto"/>
                                              </w:divBdr>
                                            </w:div>
                                            <w:div w:id="528420161">
                                              <w:marLeft w:val="0"/>
                                              <w:marRight w:val="0"/>
                                              <w:marTop w:val="0"/>
                                              <w:marBottom w:val="0"/>
                                              <w:divBdr>
                                                <w:top w:val="none" w:sz="0" w:space="0" w:color="auto"/>
                                                <w:left w:val="none" w:sz="0" w:space="0" w:color="auto"/>
                                                <w:bottom w:val="none" w:sz="0" w:space="0" w:color="auto"/>
                                                <w:right w:val="none" w:sz="0" w:space="0" w:color="auto"/>
                                              </w:divBdr>
                                              <w:divsChild>
                                                <w:div w:id="31853953">
                                                  <w:marLeft w:val="0"/>
                                                  <w:marRight w:val="0"/>
                                                  <w:marTop w:val="0"/>
                                                  <w:marBottom w:val="0"/>
                                                  <w:divBdr>
                                                    <w:top w:val="none" w:sz="0" w:space="0" w:color="auto"/>
                                                    <w:left w:val="none" w:sz="0" w:space="0" w:color="auto"/>
                                                    <w:bottom w:val="none" w:sz="0" w:space="0" w:color="auto"/>
                                                    <w:right w:val="none" w:sz="0" w:space="0" w:color="auto"/>
                                                  </w:divBdr>
                                                  <w:divsChild>
                                                    <w:div w:id="755976454">
                                                      <w:marLeft w:val="0"/>
                                                      <w:marRight w:val="0"/>
                                                      <w:marTop w:val="90"/>
                                                      <w:marBottom w:val="90"/>
                                                      <w:divBdr>
                                                        <w:top w:val="none" w:sz="0" w:space="4" w:color="F0C36D"/>
                                                        <w:left w:val="none" w:sz="0" w:space="4" w:color="F0C36D"/>
                                                        <w:bottom w:val="none" w:sz="0" w:space="4" w:color="F0C36D"/>
                                                        <w:right w:val="none" w:sz="0" w:space="4" w:color="F0C36D"/>
                                                      </w:divBdr>
                                                      <w:divsChild>
                                                        <w:div w:id="1164475008">
                                                          <w:marLeft w:val="0"/>
                                                          <w:marRight w:val="0"/>
                                                          <w:marTop w:val="0"/>
                                                          <w:marBottom w:val="0"/>
                                                          <w:divBdr>
                                                            <w:top w:val="none" w:sz="0" w:space="0" w:color="auto"/>
                                                            <w:left w:val="none" w:sz="0" w:space="0" w:color="auto"/>
                                                            <w:bottom w:val="none" w:sz="0" w:space="0" w:color="auto"/>
                                                            <w:right w:val="none" w:sz="0" w:space="0" w:color="auto"/>
                                                          </w:divBdr>
                                                        </w:div>
                                                      </w:divsChild>
                                                    </w:div>
                                                    <w:div w:id="1289974051">
                                                      <w:marLeft w:val="0"/>
                                                      <w:marRight w:val="0"/>
                                                      <w:marTop w:val="0"/>
                                                      <w:marBottom w:val="0"/>
                                                      <w:divBdr>
                                                        <w:top w:val="none" w:sz="0" w:space="0" w:color="auto"/>
                                                        <w:left w:val="none" w:sz="0" w:space="0" w:color="auto"/>
                                                        <w:bottom w:val="none" w:sz="0" w:space="0" w:color="auto"/>
                                                        <w:right w:val="none" w:sz="0" w:space="0" w:color="auto"/>
                                                      </w:divBdr>
                                                      <w:divsChild>
                                                        <w:div w:id="174347239">
                                                          <w:marLeft w:val="0"/>
                                                          <w:marRight w:val="0"/>
                                                          <w:marTop w:val="0"/>
                                                          <w:marBottom w:val="0"/>
                                                          <w:divBdr>
                                                            <w:top w:val="none" w:sz="0" w:space="0" w:color="auto"/>
                                                            <w:left w:val="none" w:sz="0" w:space="0" w:color="auto"/>
                                                            <w:bottom w:val="none" w:sz="0" w:space="0" w:color="auto"/>
                                                            <w:right w:val="none" w:sz="0" w:space="0" w:color="auto"/>
                                                          </w:divBdr>
                                                        </w:div>
                                                        <w:div w:id="18413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4978">
                                              <w:marLeft w:val="0"/>
                                              <w:marRight w:val="0"/>
                                              <w:marTop w:val="0"/>
                                              <w:marBottom w:val="120"/>
                                              <w:divBdr>
                                                <w:top w:val="single" w:sz="6" w:space="0" w:color="F5F5F5"/>
                                                <w:left w:val="single" w:sz="6" w:space="0" w:color="F5F5F5"/>
                                                <w:bottom w:val="single" w:sz="6" w:space="0" w:color="F5F5F5"/>
                                                <w:right w:val="single" w:sz="6" w:space="0" w:color="F5F5F5"/>
                                              </w:divBdr>
                                              <w:divsChild>
                                                <w:div w:id="118693339">
                                                  <w:marLeft w:val="0"/>
                                                  <w:marRight w:val="0"/>
                                                  <w:marTop w:val="0"/>
                                                  <w:marBottom w:val="0"/>
                                                  <w:divBdr>
                                                    <w:top w:val="none" w:sz="0" w:space="0" w:color="auto"/>
                                                    <w:left w:val="none" w:sz="0" w:space="0" w:color="auto"/>
                                                    <w:bottom w:val="none" w:sz="0" w:space="0" w:color="auto"/>
                                                    <w:right w:val="none" w:sz="0" w:space="0" w:color="auto"/>
                                                  </w:divBdr>
                                                  <w:divsChild>
                                                    <w:div w:id="693196322">
                                                      <w:marLeft w:val="0"/>
                                                      <w:marRight w:val="0"/>
                                                      <w:marTop w:val="0"/>
                                                      <w:marBottom w:val="0"/>
                                                      <w:divBdr>
                                                        <w:top w:val="none" w:sz="0" w:space="0" w:color="auto"/>
                                                        <w:left w:val="none" w:sz="0" w:space="0" w:color="auto"/>
                                                        <w:bottom w:val="none" w:sz="0" w:space="0" w:color="auto"/>
                                                        <w:right w:val="none" w:sz="0" w:space="0" w:color="auto"/>
                                                      </w:divBdr>
                                                      <w:divsChild>
                                                        <w:div w:id="6600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7162">
                                                  <w:marLeft w:val="0"/>
                                                  <w:marRight w:val="0"/>
                                                  <w:marTop w:val="0"/>
                                                  <w:marBottom w:val="0"/>
                                                  <w:divBdr>
                                                    <w:top w:val="none" w:sz="0" w:space="0" w:color="auto"/>
                                                    <w:left w:val="none" w:sz="0" w:space="0" w:color="auto"/>
                                                    <w:bottom w:val="none" w:sz="0" w:space="0" w:color="auto"/>
                                                    <w:right w:val="none" w:sz="0" w:space="0" w:color="auto"/>
                                                  </w:divBdr>
                                                  <w:divsChild>
                                                    <w:div w:id="1824076543">
                                                      <w:marLeft w:val="0"/>
                                                      <w:marRight w:val="0"/>
                                                      <w:marTop w:val="0"/>
                                                      <w:marBottom w:val="0"/>
                                                      <w:divBdr>
                                                        <w:top w:val="none" w:sz="0" w:space="0" w:color="auto"/>
                                                        <w:left w:val="none" w:sz="0" w:space="0" w:color="auto"/>
                                                        <w:bottom w:val="none" w:sz="0" w:space="0" w:color="auto"/>
                                                        <w:right w:val="none" w:sz="0" w:space="0" w:color="auto"/>
                                                      </w:divBdr>
                                                    </w:div>
                                                  </w:divsChild>
                                                </w:div>
                                                <w:div w:id="2140298503">
                                                  <w:marLeft w:val="0"/>
                                                  <w:marRight w:val="0"/>
                                                  <w:marTop w:val="0"/>
                                                  <w:marBottom w:val="0"/>
                                                  <w:divBdr>
                                                    <w:top w:val="none" w:sz="0" w:space="0" w:color="auto"/>
                                                    <w:left w:val="none" w:sz="0" w:space="0" w:color="auto"/>
                                                    <w:bottom w:val="none" w:sz="0" w:space="0" w:color="auto"/>
                                                    <w:right w:val="none" w:sz="0" w:space="0" w:color="auto"/>
                                                  </w:divBdr>
                                                  <w:divsChild>
                                                    <w:div w:id="15900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575962">
                              <w:marLeft w:val="0"/>
                              <w:marRight w:val="0"/>
                              <w:marTop w:val="240"/>
                              <w:marBottom w:val="525"/>
                              <w:divBdr>
                                <w:top w:val="none" w:sz="0" w:space="0" w:color="auto"/>
                                <w:left w:val="none" w:sz="0" w:space="0" w:color="auto"/>
                                <w:bottom w:val="none" w:sz="0" w:space="0" w:color="auto"/>
                                <w:right w:val="none" w:sz="0" w:space="0" w:color="auto"/>
                              </w:divBdr>
                              <w:divsChild>
                                <w:div w:id="1444107829">
                                  <w:marLeft w:val="0"/>
                                  <w:marRight w:val="0"/>
                                  <w:marTop w:val="0"/>
                                  <w:marBottom w:val="0"/>
                                  <w:divBdr>
                                    <w:top w:val="none" w:sz="0" w:space="0" w:color="auto"/>
                                    <w:left w:val="none" w:sz="0" w:space="0" w:color="auto"/>
                                    <w:bottom w:val="none" w:sz="0" w:space="0" w:color="auto"/>
                                    <w:right w:val="none" w:sz="0" w:space="0" w:color="auto"/>
                                  </w:divBdr>
                                </w:div>
                              </w:divsChild>
                            </w:div>
                            <w:div w:id="16160630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2122725813">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66118954">
      <w:bodyDiv w:val="1"/>
      <w:marLeft w:val="0"/>
      <w:marRight w:val="0"/>
      <w:marTop w:val="0"/>
      <w:marBottom w:val="0"/>
      <w:divBdr>
        <w:top w:val="none" w:sz="0" w:space="0" w:color="auto"/>
        <w:left w:val="none" w:sz="0" w:space="0" w:color="auto"/>
        <w:bottom w:val="none" w:sz="0" w:space="0" w:color="auto"/>
        <w:right w:val="none" w:sz="0" w:space="0" w:color="auto"/>
      </w:divBdr>
      <w:divsChild>
        <w:div w:id="1884242866">
          <w:marLeft w:val="0"/>
          <w:marRight w:val="0"/>
          <w:marTop w:val="0"/>
          <w:marBottom w:val="0"/>
          <w:divBdr>
            <w:top w:val="none" w:sz="0" w:space="0" w:color="auto"/>
            <w:left w:val="none" w:sz="0" w:space="0" w:color="auto"/>
            <w:bottom w:val="none" w:sz="0" w:space="0" w:color="auto"/>
            <w:right w:val="none" w:sz="0" w:space="0" w:color="auto"/>
          </w:divBdr>
          <w:divsChild>
            <w:div w:id="44528017">
              <w:marLeft w:val="0"/>
              <w:marRight w:val="0"/>
              <w:marTop w:val="0"/>
              <w:marBottom w:val="0"/>
              <w:divBdr>
                <w:top w:val="none" w:sz="0" w:space="0" w:color="auto"/>
                <w:left w:val="none" w:sz="0" w:space="0" w:color="auto"/>
                <w:bottom w:val="none" w:sz="0" w:space="0" w:color="auto"/>
                <w:right w:val="none" w:sz="0" w:space="0" w:color="auto"/>
              </w:divBdr>
              <w:divsChild>
                <w:div w:id="2106606783">
                  <w:marLeft w:val="0"/>
                  <w:marRight w:val="0"/>
                  <w:marTop w:val="0"/>
                  <w:marBottom w:val="0"/>
                  <w:divBdr>
                    <w:top w:val="none" w:sz="0" w:space="0" w:color="auto"/>
                    <w:left w:val="none" w:sz="0" w:space="0" w:color="auto"/>
                    <w:bottom w:val="none" w:sz="0" w:space="0" w:color="auto"/>
                    <w:right w:val="none" w:sz="0" w:space="0" w:color="auto"/>
                  </w:divBdr>
                  <w:divsChild>
                    <w:div w:id="697239119">
                      <w:marLeft w:val="0"/>
                      <w:marRight w:val="0"/>
                      <w:marTop w:val="0"/>
                      <w:marBottom w:val="0"/>
                      <w:divBdr>
                        <w:top w:val="none" w:sz="0" w:space="0" w:color="auto"/>
                        <w:left w:val="none" w:sz="0" w:space="0" w:color="auto"/>
                        <w:bottom w:val="none" w:sz="0" w:space="0" w:color="auto"/>
                        <w:right w:val="none" w:sz="0" w:space="0" w:color="auto"/>
                      </w:divBdr>
                      <w:divsChild>
                        <w:div w:id="2043434658">
                          <w:marLeft w:val="0"/>
                          <w:marRight w:val="0"/>
                          <w:marTop w:val="0"/>
                          <w:marBottom w:val="0"/>
                          <w:divBdr>
                            <w:top w:val="none" w:sz="0" w:space="0" w:color="auto"/>
                            <w:left w:val="none" w:sz="0" w:space="0" w:color="auto"/>
                            <w:bottom w:val="none" w:sz="0" w:space="0" w:color="auto"/>
                            <w:right w:val="none" w:sz="0" w:space="0" w:color="auto"/>
                          </w:divBdr>
                          <w:divsChild>
                            <w:div w:id="1303997147">
                              <w:marLeft w:val="0"/>
                              <w:marRight w:val="0"/>
                              <w:marTop w:val="0"/>
                              <w:marBottom w:val="0"/>
                              <w:divBdr>
                                <w:top w:val="none" w:sz="0" w:space="0" w:color="auto"/>
                                <w:left w:val="none" w:sz="0" w:space="0" w:color="auto"/>
                                <w:bottom w:val="none" w:sz="0" w:space="0" w:color="auto"/>
                                <w:right w:val="none" w:sz="0" w:space="0" w:color="auto"/>
                              </w:divBdr>
                              <w:divsChild>
                                <w:div w:id="1619675934">
                                  <w:marLeft w:val="0"/>
                                  <w:marRight w:val="0"/>
                                  <w:marTop w:val="0"/>
                                  <w:marBottom w:val="0"/>
                                  <w:divBdr>
                                    <w:top w:val="none" w:sz="0" w:space="0" w:color="auto"/>
                                    <w:left w:val="none" w:sz="0" w:space="0" w:color="auto"/>
                                    <w:bottom w:val="none" w:sz="0" w:space="0" w:color="auto"/>
                                    <w:right w:val="none" w:sz="0" w:space="0" w:color="auto"/>
                                  </w:divBdr>
                                  <w:divsChild>
                                    <w:div w:id="494229543">
                                      <w:marLeft w:val="60"/>
                                      <w:marRight w:val="0"/>
                                      <w:marTop w:val="0"/>
                                      <w:marBottom w:val="0"/>
                                      <w:divBdr>
                                        <w:top w:val="none" w:sz="0" w:space="0" w:color="auto"/>
                                        <w:left w:val="none" w:sz="0" w:space="0" w:color="auto"/>
                                        <w:bottom w:val="none" w:sz="0" w:space="0" w:color="auto"/>
                                        <w:right w:val="none" w:sz="0" w:space="0" w:color="auto"/>
                                      </w:divBdr>
                                      <w:divsChild>
                                        <w:div w:id="2056391898">
                                          <w:marLeft w:val="0"/>
                                          <w:marRight w:val="0"/>
                                          <w:marTop w:val="0"/>
                                          <w:marBottom w:val="0"/>
                                          <w:divBdr>
                                            <w:top w:val="none" w:sz="0" w:space="0" w:color="auto"/>
                                            <w:left w:val="none" w:sz="0" w:space="0" w:color="auto"/>
                                            <w:bottom w:val="none" w:sz="0" w:space="0" w:color="auto"/>
                                            <w:right w:val="none" w:sz="0" w:space="0" w:color="auto"/>
                                          </w:divBdr>
                                          <w:divsChild>
                                            <w:div w:id="1890605739">
                                              <w:marLeft w:val="0"/>
                                              <w:marRight w:val="0"/>
                                              <w:marTop w:val="0"/>
                                              <w:marBottom w:val="120"/>
                                              <w:divBdr>
                                                <w:top w:val="single" w:sz="6" w:space="0" w:color="F5F5F5"/>
                                                <w:left w:val="single" w:sz="6" w:space="0" w:color="F5F5F5"/>
                                                <w:bottom w:val="single" w:sz="6" w:space="0" w:color="F5F5F5"/>
                                                <w:right w:val="single" w:sz="6" w:space="0" w:color="F5F5F5"/>
                                              </w:divBdr>
                                              <w:divsChild>
                                                <w:div w:id="578097660">
                                                  <w:marLeft w:val="0"/>
                                                  <w:marRight w:val="0"/>
                                                  <w:marTop w:val="0"/>
                                                  <w:marBottom w:val="0"/>
                                                  <w:divBdr>
                                                    <w:top w:val="none" w:sz="0" w:space="0" w:color="auto"/>
                                                    <w:left w:val="none" w:sz="0" w:space="0" w:color="auto"/>
                                                    <w:bottom w:val="none" w:sz="0" w:space="0" w:color="auto"/>
                                                    <w:right w:val="none" w:sz="0" w:space="0" w:color="auto"/>
                                                  </w:divBdr>
                                                  <w:divsChild>
                                                    <w:div w:id="10052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380131">
      <w:bodyDiv w:val="1"/>
      <w:marLeft w:val="0"/>
      <w:marRight w:val="0"/>
      <w:marTop w:val="0"/>
      <w:marBottom w:val="0"/>
      <w:divBdr>
        <w:top w:val="none" w:sz="0" w:space="0" w:color="auto"/>
        <w:left w:val="none" w:sz="0" w:space="0" w:color="auto"/>
        <w:bottom w:val="none" w:sz="0" w:space="0" w:color="auto"/>
        <w:right w:val="none" w:sz="0" w:space="0" w:color="auto"/>
      </w:divBdr>
      <w:divsChild>
        <w:div w:id="1847134186">
          <w:marLeft w:val="0"/>
          <w:marRight w:val="0"/>
          <w:marTop w:val="0"/>
          <w:marBottom w:val="0"/>
          <w:divBdr>
            <w:top w:val="none" w:sz="0" w:space="0" w:color="auto"/>
            <w:left w:val="none" w:sz="0" w:space="0" w:color="auto"/>
            <w:bottom w:val="none" w:sz="0" w:space="0" w:color="auto"/>
            <w:right w:val="none" w:sz="0" w:space="0" w:color="auto"/>
          </w:divBdr>
          <w:divsChild>
            <w:div w:id="1930383605">
              <w:marLeft w:val="0"/>
              <w:marRight w:val="0"/>
              <w:marTop w:val="0"/>
              <w:marBottom w:val="0"/>
              <w:divBdr>
                <w:top w:val="none" w:sz="0" w:space="0" w:color="auto"/>
                <w:left w:val="none" w:sz="0" w:space="0" w:color="auto"/>
                <w:bottom w:val="none" w:sz="0" w:space="0" w:color="auto"/>
                <w:right w:val="none" w:sz="0" w:space="0" w:color="auto"/>
              </w:divBdr>
              <w:divsChild>
                <w:div w:id="167914325">
                  <w:marLeft w:val="0"/>
                  <w:marRight w:val="0"/>
                  <w:marTop w:val="0"/>
                  <w:marBottom w:val="0"/>
                  <w:divBdr>
                    <w:top w:val="none" w:sz="0" w:space="0" w:color="auto"/>
                    <w:left w:val="none" w:sz="0" w:space="0" w:color="auto"/>
                    <w:bottom w:val="none" w:sz="0" w:space="0" w:color="auto"/>
                    <w:right w:val="none" w:sz="0" w:space="0" w:color="auto"/>
                  </w:divBdr>
                  <w:divsChild>
                    <w:div w:id="538053259">
                      <w:marLeft w:val="0"/>
                      <w:marRight w:val="0"/>
                      <w:marTop w:val="0"/>
                      <w:marBottom w:val="0"/>
                      <w:divBdr>
                        <w:top w:val="none" w:sz="0" w:space="0" w:color="auto"/>
                        <w:left w:val="none" w:sz="0" w:space="0" w:color="auto"/>
                        <w:bottom w:val="none" w:sz="0" w:space="0" w:color="auto"/>
                        <w:right w:val="none" w:sz="0" w:space="0" w:color="auto"/>
                      </w:divBdr>
                      <w:divsChild>
                        <w:div w:id="246110769">
                          <w:marLeft w:val="0"/>
                          <w:marRight w:val="0"/>
                          <w:marTop w:val="0"/>
                          <w:marBottom w:val="0"/>
                          <w:divBdr>
                            <w:top w:val="none" w:sz="0" w:space="0" w:color="auto"/>
                            <w:left w:val="none" w:sz="0" w:space="0" w:color="auto"/>
                            <w:bottom w:val="none" w:sz="0" w:space="0" w:color="auto"/>
                            <w:right w:val="none" w:sz="0" w:space="0" w:color="auto"/>
                          </w:divBdr>
                          <w:divsChild>
                            <w:div w:id="1197431524">
                              <w:marLeft w:val="0"/>
                              <w:marRight w:val="0"/>
                              <w:marTop w:val="0"/>
                              <w:marBottom w:val="0"/>
                              <w:divBdr>
                                <w:top w:val="none" w:sz="0" w:space="0" w:color="auto"/>
                                <w:left w:val="none" w:sz="0" w:space="0" w:color="auto"/>
                                <w:bottom w:val="none" w:sz="0" w:space="0" w:color="auto"/>
                                <w:right w:val="none" w:sz="0" w:space="0" w:color="auto"/>
                              </w:divBdr>
                              <w:divsChild>
                                <w:div w:id="1364675091">
                                  <w:marLeft w:val="0"/>
                                  <w:marRight w:val="0"/>
                                  <w:marTop w:val="0"/>
                                  <w:marBottom w:val="0"/>
                                  <w:divBdr>
                                    <w:top w:val="none" w:sz="0" w:space="0" w:color="auto"/>
                                    <w:left w:val="none" w:sz="0" w:space="0" w:color="auto"/>
                                    <w:bottom w:val="none" w:sz="0" w:space="0" w:color="auto"/>
                                    <w:right w:val="none" w:sz="0" w:space="0" w:color="auto"/>
                                  </w:divBdr>
                                  <w:divsChild>
                                    <w:div w:id="136460154">
                                      <w:marLeft w:val="60"/>
                                      <w:marRight w:val="0"/>
                                      <w:marTop w:val="0"/>
                                      <w:marBottom w:val="0"/>
                                      <w:divBdr>
                                        <w:top w:val="none" w:sz="0" w:space="0" w:color="auto"/>
                                        <w:left w:val="none" w:sz="0" w:space="0" w:color="auto"/>
                                        <w:bottom w:val="none" w:sz="0" w:space="0" w:color="auto"/>
                                        <w:right w:val="none" w:sz="0" w:space="0" w:color="auto"/>
                                      </w:divBdr>
                                      <w:divsChild>
                                        <w:div w:id="672759390">
                                          <w:marLeft w:val="0"/>
                                          <w:marRight w:val="0"/>
                                          <w:marTop w:val="0"/>
                                          <w:marBottom w:val="0"/>
                                          <w:divBdr>
                                            <w:top w:val="none" w:sz="0" w:space="0" w:color="auto"/>
                                            <w:left w:val="none" w:sz="0" w:space="0" w:color="auto"/>
                                            <w:bottom w:val="none" w:sz="0" w:space="0" w:color="auto"/>
                                            <w:right w:val="none" w:sz="0" w:space="0" w:color="auto"/>
                                          </w:divBdr>
                                          <w:divsChild>
                                            <w:div w:id="538199516">
                                              <w:marLeft w:val="0"/>
                                              <w:marRight w:val="0"/>
                                              <w:marTop w:val="0"/>
                                              <w:marBottom w:val="120"/>
                                              <w:divBdr>
                                                <w:top w:val="single" w:sz="6" w:space="0" w:color="F5F5F5"/>
                                                <w:left w:val="single" w:sz="6" w:space="0" w:color="F5F5F5"/>
                                                <w:bottom w:val="single" w:sz="6" w:space="0" w:color="F5F5F5"/>
                                                <w:right w:val="single" w:sz="6" w:space="0" w:color="F5F5F5"/>
                                              </w:divBdr>
                                              <w:divsChild>
                                                <w:div w:id="1992708396">
                                                  <w:marLeft w:val="0"/>
                                                  <w:marRight w:val="0"/>
                                                  <w:marTop w:val="0"/>
                                                  <w:marBottom w:val="0"/>
                                                  <w:divBdr>
                                                    <w:top w:val="none" w:sz="0" w:space="0" w:color="auto"/>
                                                    <w:left w:val="none" w:sz="0" w:space="0" w:color="auto"/>
                                                    <w:bottom w:val="none" w:sz="0" w:space="0" w:color="auto"/>
                                                    <w:right w:val="none" w:sz="0" w:space="0" w:color="auto"/>
                                                  </w:divBdr>
                                                  <w:divsChild>
                                                    <w:div w:id="1109929183">
                                                      <w:marLeft w:val="0"/>
                                                      <w:marRight w:val="0"/>
                                                      <w:marTop w:val="0"/>
                                                      <w:marBottom w:val="0"/>
                                                      <w:divBdr>
                                                        <w:top w:val="none" w:sz="0" w:space="0" w:color="auto"/>
                                                        <w:left w:val="none" w:sz="0" w:space="0" w:color="auto"/>
                                                        <w:bottom w:val="none" w:sz="0" w:space="0" w:color="auto"/>
                                                        <w:right w:val="none" w:sz="0" w:space="0" w:color="auto"/>
                                                      </w:divBdr>
                                                    </w:div>
                                                  </w:divsChild>
                                                </w:div>
                                                <w:div w:id="2136823692">
                                                  <w:marLeft w:val="0"/>
                                                  <w:marRight w:val="0"/>
                                                  <w:marTop w:val="0"/>
                                                  <w:marBottom w:val="0"/>
                                                  <w:divBdr>
                                                    <w:top w:val="none" w:sz="0" w:space="0" w:color="auto"/>
                                                    <w:left w:val="none" w:sz="0" w:space="0" w:color="auto"/>
                                                    <w:bottom w:val="none" w:sz="0" w:space="0" w:color="auto"/>
                                                    <w:right w:val="none" w:sz="0" w:space="0" w:color="auto"/>
                                                  </w:divBdr>
                                                  <w:divsChild>
                                                    <w:div w:id="15446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2228649">
      <w:bodyDiv w:val="1"/>
      <w:marLeft w:val="0"/>
      <w:marRight w:val="0"/>
      <w:marTop w:val="0"/>
      <w:marBottom w:val="0"/>
      <w:divBdr>
        <w:top w:val="none" w:sz="0" w:space="0" w:color="auto"/>
        <w:left w:val="none" w:sz="0" w:space="0" w:color="auto"/>
        <w:bottom w:val="none" w:sz="0" w:space="0" w:color="auto"/>
        <w:right w:val="none" w:sz="0" w:space="0" w:color="auto"/>
      </w:divBdr>
      <w:divsChild>
        <w:div w:id="257761731">
          <w:marLeft w:val="0"/>
          <w:marRight w:val="0"/>
          <w:marTop w:val="0"/>
          <w:marBottom w:val="0"/>
          <w:divBdr>
            <w:top w:val="none" w:sz="0" w:space="0" w:color="auto"/>
            <w:left w:val="none" w:sz="0" w:space="0" w:color="auto"/>
            <w:bottom w:val="none" w:sz="0" w:space="0" w:color="auto"/>
            <w:right w:val="none" w:sz="0" w:space="0" w:color="auto"/>
          </w:divBdr>
          <w:divsChild>
            <w:div w:id="2110001490">
              <w:marLeft w:val="0"/>
              <w:marRight w:val="0"/>
              <w:marTop w:val="0"/>
              <w:marBottom w:val="0"/>
              <w:divBdr>
                <w:top w:val="none" w:sz="0" w:space="0" w:color="auto"/>
                <w:left w:val="none" w:sz="0" w:space="0" w:color="auto"/>
                <w:bottom w:val="none" w:sz="0" w:space="0" w:color="auto"/>
                <w:right w:val="none" w:sz="0" w:space="0" w:color="auto"/>
              </w:divBdr>
              <w:divsChild>
                <w:div w:id="1883129724">
                  <w:marLeft w:val="0"/>
                  <w:marRight w:val="0"/>
                  <w:marTop w:val="0"/>
                  <w:marBottom w:val="0"/>
                  <w:divBdr>
                    <w:top w:val="none" w:sz="0" w:space="0" w:color="auto"/>
                    <w:left w:val="none" w:sz="0" w:space="0" w:color="auto"/>
                    <w:bottom w:val="none" w:sz="0" w:space="0" w:color="auto"/>
                    <w:right w:val="none" w:sz="0" w:space="0" w:color="auto"/>
                  </w:divBdr>
                  <w:divsChild>
                    <w:div w:id="626469080">
                      <w:marLeft w:val="0"/>
                      <w:marRight w:val="0"/>
                      <w:marTop w:val="0"/>
                      <w:marBottom w:val="0"/>
                      <w:divBdr>
                        <w:top w:val="none" w:sz="0" w:space="0" w:color="auto"/>
                        <w:left w:val="none" w:sz="0" w:space="0" w:color="auto"/>
                        <w:bottom w:val="none" w:sz="0" w:space="0" w:color="auto"/>
                        <w:right w:val="none" w:sz="0" w:space="0" w:color="auto"/>
                      </w:divBdr>
                      <w:divsChild>
                        <w:div w:id="1533229014">
                          <w:marLeft w:val="0"/>
                          <w:marRight w:val="0"/>
                          <w:marTop w:val="0"/>
                          <w:marBottom w:val="0"/>
                          <w:divBdr>
                            <w:top w:val="none" w:sz="0" w:space="0" w:color="auto"/>
                            <w:left w:val="none" w:sz="0" w:space="0" w:color="auto"/>
                            <w:bottom w:val="none" w:sz="0" w:space="0" w:color="auto"/>
                            <w:right w:val="none" w:sz="0" w:space="0" w:color="auto"/>
                          </w:divBdr>
                          <w:divsChild>
                            <w:div w:id="1242833931">
                              <w:marLeft w:val="0"/>
                              <w:marRight w:val="0"/>
                              <w:marTop w:val="0"/>
                              <w:marBottom w:val="0"/>
                              <w:divBdr>
                                <w:top w:val="none" w:sz="0" w:space="0" w:color="auto"/>
                                <w:left w:val="none" w:sz="0" w:space="0" w:color="auto"/>
                                <w:bottom w:val="none" w:sz="0" w:space="0" w:color="auto"/>
                                <w:right w:val="none" w:sz="0" w:space="0" w:color="auto"/>
                              </w:divBdr>
                              <w:divsChild>
                                <w:div w:id="55864142">
                                  <w:marLeft w:val="0"/>
                                  <w:marRight w:val="0"/>
                                  <w:marTop w:val="0"/>
                                  <w:marBottom w:val="0"/>
                                  <w:divBdr>
                                    <w:top w:val="none" w:sz="0" w:space="0" w:color="auto"/>
                                    <w:left w:val="none" w:sz="0" w:space="0" w:color="auto"/>
                                    <w:bottom w:val="none" w:sz="0" w:space="0" w:color="auto"/>
                                    <w:right w:val="none" w:sz="0" w:space="0" w:color="auto"/>
                                  </w:divBdr>
                                  <w:divsChild>
                                    <w:div w:id="685134413">
                                      <w:marLeft w:val="60"/>
                                      <w:marRight w:val="0"/>
                                      <w:marTop w:val="0"/>
                                      <w:marBottom w:val="0"/>
                                      <w:divBdr>
                                        <w:top w:val="none" w:sz="0" w:space="0" w:color="auto"/>
                                        <w:left w:val="none" w:sz="0" w:space="0" w:color="auto"/>
                                        <w:bottom w:val="none" w:sz="0" w:space="0" w:color="auto"/>
                                        <w:right w:val="none" w:sz="0" w:space="0" w:color="auto"/>
                                      </w:divBdr>
                                      <w:divsChild>
                                        <w:div w:id="440607644">
                                          <w:marLeft w:val="0"/>
                                          <w:marRight w:val="0"/>
                                          <w:marTop w:val="0"/>
                                          <w:marBottom w:val="0"/>
                                          <w:divBdr>
                                            <w:top w:val="none" w:sz="0" w:space="0" w:color="auto"/>
                                            <w:left w:val="none" w:sz="0" w:space="0" w:color="auto"/>
                                            <w:bottom w:val="none" w:sz="0" w:space="0" w:color="auto"/>
                                            <w:right w:val="none" w:sz="0" w:space="0" w:color="auto"/>
                                          </w:divBdr>
                                          <w:divsChild>
                                            <w:div w:id="69618574">
                                              <w:marLeft w:val="0"/>
                                              <w:marRight w:val="0"/>
                                              <w:marTop w:val="0"/>
                                              <w:marBottom w:val="120"/>
                                              <w:divBdr>
                                                <w:top w:val="single" w:sz="6" w:space="0" w:color="F5F5F5"/>
                                                <w:left w:val="single" w:sz="6" w:space="0" w:color="F5F5F5"/>
                                                <w:bottom w:val="single" w:sz="6" w:space="0" w:color="F5F5F5"/>
                                                <w:right w:val="single" w:sz="6" w:space="0" w:color="F5F5F5"/>
                                              </w:divBdr>
                                              <w:divsChild>
                                                <w:div w:id="320088183">
                                                  <w:marLeft w:val="0"/>
                                                  <w:marRight w:val="0"/>
                                                  <w:marTop w:val="0"/>
                                                  <w:marBottom w:val="0"/>
                                                  <w:divBdr>
                                                    <w:top w:val="none" w:sz="0" w:space="0" w:color="auto"/>
                                                    <w:left w:val="none" w:sz="0" w:space="0" w:color="auto"/>
                                                    <w:bottom w:val="none" w:sz="0" w:space="0" w:color="auto"/>
                                                    <w:right w:val="none" w:sz="0" w:space="0" w:color="auto"/>
                                                  </w:divBdr>
                                                  <w:divsChild>
                                                    <w:div w:id="7469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798649">
      <w:bodyDiv w:val="1"/>
      <w:marLeft w:val="0"/>
      <w:marRight w:val="0"/>
      <w:marTop w:val="0"/>
      <w:marBottom w:val="0"/>
      <w:divBdr>
        <w:top w:val="none" w:sz="0" w:space="0" w:color="auto"/>
        <w:left w:val="none" w:sz="0" w:space="0" w:color="auto"/>
        <w:bottom w:val="none" w:sz="0" w:space="0" w:color="auto"/>
        <w:right w:val="none" w:sz="0" w:space="0" w:color="auto"/>
      </w:divBdr>
      <w:divsChild>
        <w:div w:id="1574196795">
          <w:marLeft w:val="0"/>
          <w:marRight w:val="0"/>
          <w:marTop w:val="0"/>
          <w:marBottom w:val="0"/>
          <w:divBdr>
            <w:top w:val="none" w:sz="0" w:space="0" w:color="auto"/>
            <w:left w:val="none" w:sz="0" w:space="0" w:color="auto"/>
            <w:bottom w:val="none" w:sz="0" w:space="0" w:color="auto"/>
            <w:right w:val="none" w:sz="0" w:space="0" w:color="auto"/>
          </w:divBdr>
          <w:divsChild>
            <w:div w:id="1273323739">
              <w:marLeft w:val="0"/>
              <w:marRight w:val="0"/>
              <w:marTop w:val="0"/>
              <w:marBottom w:val="0"/>
              <w:divBdr>
                <w:top w:val="none" w:sz="0" w:space="0" w:color="auto"/>
                <w:left w:val="none" w:sz="0" w:space="0" w:color="auto"/>
                <w:bottom w:val="none" w:sz="0" w:space="0" w:color="auto"/>
                <w:right w:val="none" w:sz="0" w:space="0" w:color="auto"/>
              </w:divBdr>
              <w:divsChild>
                <w:div w:id="1481264505">
                  <w:marLeft w:val="0"/>
                  <w:marRight w:val="0"/>
                  <w:marTop w:val="0"/>
                  <w:marBottom w:val="0"/>
                  <w:divBdr>
                    <w:top w:val="none" w:sz="0" w:space="0" w:color="auto"/>
                    <w:left w:val="none" w:sz="0" w:space="0" w:color="auto"/>
                    <w:bottom w:val="none" w:sz="0" w:space="0" w:color="auto"/>
                    <w:right w:val="none" w:sz="0" w:space="0" w:color="auto"/>
                  </w:divBdr>
                  <w:divsChild>
                    <w:div w:id="678431630">
                      <w:marLeft w:val="0"/>
                      <w:marRight w:val="0"/>
                      <w:marTop w:val="0"/>
                      <w:marBottom w:val="0"/>
                      <w:divBdr>
                        <w:top w:val="none" w:sz="0" w:space="0" w:color="auto"/>
                        <w:left w:val="none" w:sz="0" w:space="0" w:color="auto"/>
                        <w:bottom w:val="none" w:sz="0" w:space="0" w:color="auto"/>
                        <w:right w:val="none" w:sz="0" w:space="0" w:color="auto"/>
                      </w:divBdr>
                      <w:divsChild>
                        <w:div w:id="1965501928">
                          <w:marLeft w:val="0"/>
                          <w:marRight w:val="0"/>
                          <w:marTop w:val="0"/>
                          <w:marBottom w:val="0"/>
                          <w:divBdr>
                            <w:top w:val="none" w:sz="0" w:space="0" w:color="auto"/>
                            <w:left w:val="none" w:sz="0" w:space="0" w:color="auto"/>
                            <w:bottom w:val="none" w:sz="0" w:space="0" w:color="auto"/>
                            <w:right w:val="none" w:sz="0" w:space="0" w:color="auto"/>
                          </w:divBdr>
                          <w:divsChild>
                            <w:div w:id="1465346886">
                              <w:marLeft w:val="0"/>
                              <w:marRight w:val="0"/>
                              <w:marTop w:val="0"/>
                              <w:marBottom w:val="0"/>
                              <w:divBdr>
                                <w:top w:val="none" w:sz="0" w:space="0" w:color="auto"/>
                                <w:left w:val="none" w:sz="0" w:space="0" w:color="auto"/>
                                <w:bottom w:val="none" w:sz="0" w:space="0" w:color="auto"/>
                                <w:right w:val="none" w:sz="0" w:space="0" w:color="auto"/>
                              </w:divBdr>
                              <w:divsChild>
                                <w:div w:id="183057865">
                                  <w:marLeft w:val="0"/>
                                  <w:marRight w:val="0"/>
                                  <w:marTop w:val="0"/>
                                  <w:marBottom w:val="0"/>
                                  <w:divBdr>
                                    <w:top w:val="none" w:sz="0" w:space="0" w:color="auto"/>
                                    <w:left w:val="none" w:sz="0" w:space="0" w:color="auto"/>
                                    <w:bottom w:val="none" w:sz="0" w:space="0" w:color="auto"/>
                                    <w:right w:val="none" w:sz="0" w:space="0" w:color="auto"/>
                                  </w:divBdr>
                                  <w:divsChild>
                                    <w:div w:id="659846903">
                                      <w:marLeft w:val="60"/>
                                      <w:marRight w:val="0"/>
                                      <w:marTop w:val="0"/>
                                      <w:marBottom w:val="0"/>
                                      <w:divBdr>
                                        <w:top w:val="none" w:sz="0" w:space="0" w:color="auto"/>
                                        <w:left w:val="none" w:sz="0" w:space="0" w:color="auto"/>
                                        <w:bottom w:val="none" w:sz="0" w:space="0" w:color="auto"/>
                                        <w:right w:val="none" w:sz="0" w:space="0" w:color="auto"/>
                                      </w:divBdr>
                                      <w:divsChild>
                                        <w:div w:id="433207461">
                                          <w:marLeft w:val="0"/>
                                          <w:marRight w:val="0"/>
                                          <w:marTop w:val="0"/>
                                          <w:marBottom w:val="0"/>
                                          <w:divBdr>
                                            <w:top w:val="none" w:sz="0" w:space="0" w:color="auto"/>
                                            <w:left w:val="none" w:sz="0" w:space="0" w:color="auto"/>
                                            <w:bottom w:val="none" w:sz="0" w:space="0" w:color="auto"/>
                                            <w:right w:val="none" w:sz="0" w:space="0" w:color="auto"/>
                                          </w:divBdr>
                                          <w:divsChild>
                                            <w:div w:id="278535954">
                                              <w:marLeft w:val="0"/>
                                              <w:marRight w:val="0"/>
                                              <w:marTop w:val="0"/>
                                              <w:marBottom w:val="120"/>
                                              <w:divBdr>
                                                <w:top w:val="single" w:sz="6" w:space="0" w:color="F5F5F5"/>
                                                <w:left w:val="single" w:sz="6" w:space="0" w:color="F5F5F5"/>
                                                <w:bottom w:val="single" w:sz="6" w:space="0" w:color="F5F5F5"/>
                                                <w:right w:val="single" w:sz="6" w:space="0" w:color="F5F5F5"/>
                                              </w:divBdr>
                                              <w:divsChild>
                                                <w:div w:id="1772431533">
                                                  <w:marLeft w:val="0"/>
                                                  <w:marRight w:val="0"/>
                                                  <w:marTop w:val="0"/>
                                                  <w:marBottom w:val="0"/>
                                                  <w:divBdr>
                                                    <w:top w:val="none" w:sz="0" w:space="0" w:color="auto"/>
                                                    <w:left w:val="none" w:sz="0" w:space="0" w:color="auto"/>
                                                    <w:bottom w:val="none" w:sz="0" w:space="0" w:color="auto"/>
                                                    <w:right w:val="none" w:sz="0" w:space="0" w:color="auto"/>
                                                  </w:divBdr>
                                                  <w:divsChild>
                                                    <w:div w:id="16057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703882">
      <w:bodyDiv w:val="1"/>
      <w:marLeft w:val="0"/>
      <w:marRight w:val="0"/>
      <w:marTop w:val="0"/>
      <w:marBottom w:val="0"/>
      <w:divBdr>
        <w:top w:val="none" w:sz="0" w:space="0" w:color="auto"/>
        <w:left w:val="none" w:sz="0" w:space="0" w:color="auto"/>
        <w:bottom w:val="none" w:sz="0" w:space="0" w:color="auto"/>
        <w:right w:val="none" w:sz="0" w:space="0" w:color="auto"/>
      </w:divBdr>
      <w:divsChild>
        <w:div w:id="1831678734">
          <w:marLeft w:val="0"/>
          <w:marRight w:val="0"/>
          <w:marTop w:val="0"/>
          <w:marBottom w:val="0"/>
          <w:divBdr>
            <w:top w:val="none" w:sz="0" w:space="0" w:color="auto"/>
            <w:left w:val="none" w:sz="0" w:space="0" w:color="auto"/>
            <w:bottom w:val="none" w:sz="0" w:space="0" w:color="auto"/>
            <w:right w:val="none" w:sz="0" w:space="0" w:color="auto"/>
          </w:divBdr>
          <w:divsChild>
            <w:div w:id="1632516983">
              <w:marLeft w:val="0"/>
              <w:marRight w:val="0"/>
              <w:marTop w:val="0"/>
              <w:marBottom w:val="0"/>
              <w:divBdr>
                <w:top w:val="none" w:sz="0" w:space="0" w:color="auto"/>
                <w:left w:val="none" w:sz="0" w:space="0" w:color="auto"/>
                <w:bottom w:val="none" w:sz="0" w:space="0" w:color="auto"/>
                <w:right w:val="none" w:sz="0" w:space="0" w:color="auto"/>
              </w:divBdr>
              <w:divsChild>
                <w:div w:id="670642405">
                  <w:marLeft w:val="0"/>
                  <w:marRight w:val="0"/>
                  <w:marTop w:val="0"/>
                  <w:marBottom w:val="0"/>
                  <w:divBdr>
                    <w:top w:val="none" w:sz="0" w:space="0" w:color="auto"/>
                    <w:left w:val="none" w:sz="0" w:space="0" w:color="auto"/>
                    <w:bottom w:val="none" w:sz="0" w:space="0" w:color="auto"/>
                    <w:right w:val="none" w:sz="0" w:space="0" w:color="auto"/>
                  </w:divBdr>
                  <w:divsChild>
                    <w:div w:id="536740111">
                      <w:marLeft w:val="0"/>
                      <w:marRight w:val="0"/>
                      <w:marTop w:val="0"/>
                      <w:marBottom w:val="0"/>
                      <w:divBdr>
                        <w:top w:val="none" w:sz="0" w:space="0" w:color="auto"/>
                        <w:left w:val="none" w:sz="0" w:space="0" w:color="auto"/>
                        <w:bottom w:val="none" w:sz="0" w:space="0" w:color="auto"/>
                        <w:right w:val="none" w:sz="0" w:space="0" w:color="auto"/>
                      </w:divBdr>
                      <w:divsChild>
                        <w:div w:id="181361945">
                          <w:marLeft w:val="0"/>
                          <w:marRight w:val="0"/>
                          <w:marTop w:val="0"/>
                          <w:marBottom w:val="0"/>
                          <w:divBdr>
                            <w:top w:val="none" w:sz="0" w:space="0" w:color="auto"/>
                            <w:left w:val="none" w:sz="0" w:space="0" w:color="auto"/>
                            <w:bottom w:val="none" w:sz="0" w:space="0" w:color="auto"/>
                            <w:right w:val="none" w:sz="0" w:space="0" w:color="auto"/>
                          </w:divBdr>
                          <w:divsChild>
                            <w:div w:id="239097008">
                              <w:marLeft w:val="0"/>
                              <w:marRight w:val="0"/>
                              <w:marTop w:val="0"/>
                              <w:marBottom w:val="0"/>
                              <w:divBdr>
                                <w:top w:val="none" w:sz="0" w:space="0" w:color="auto"/>
                                <w:left w:val="none" w:sz="0" w:space="0" w:color="auto"/>
                                <w:bottom w:val="none" w:sz="0" w:space="0" w:color="auto"/>
                                <w:right w:val="none" w:sz="0" w:space="0" w:color="auto"/>
                              </w:divBdr>
                              <w:divsChild>
                                <w:div w:id="368190637">
                                  <w:marLeft w:val="0"/>
                                  <w:marRight w:val="0"/>
                                  <w:marTop w:val="0"/>
                                  <w:marBottom w:val="0"/>
                                  <w:divBdr>
                                    <w:top w:val="none" w:sz="0" w:space="0" w:color="auto"/>
                                    <w:left w:val="none" w:sz="0" w:space="0" w:color="auto"/>
                                    <w:bottom w:val="none" w:sz="0" w:space="0" w:color="auto"/>
                                    <w:right w:val="none" w:sz="0" w:space="0" w:color="auto"/>
                                  </w:divBdr>
                                  <w:divsChild>
                                    <w:div w:id="92096754">
                                      <w:marLeft w:val="60"/>
                                      <w:marRight w:val="0"/>
                                      <w:marTop w:val="0"/>
                                      <w:marBottom w:val="0"/>
                                      <w:divBdr>
                                        <w:top w:val="none" w:sz="0" w:space="0" w:color="auto"/>
                                        <w:left w:val="none" w:sz="0" w:space="0" w:color="auto"/>
                                        <w:bottom w:val="none" w:sz="0" w:space="0" w:color="auto"/>
                                        <w:right w:val="none" w:sz="0" w:space="0" w:color="auto"/>
                                      </w:divBdr>
                                      <w:divsChild>
                                        <w:div w:id="1653676491">
                                          <w:marLeft w:val="0"/>
                                          <w:marRight w:val="0"/>
                                          <w:marTop w:val="0"/>
                                          <w:marBottom w:val="0"/>
                                          <w:divBdr>
                                            <w:top w:val="none" w:sz="0" w:space="0" w:color="auto"/>
                                            <w:left w:val="none" w:sz="0" w:space="0" w:color="auto"/>
                                            <w:bottom w:val="none" w:sz="0" w:space="0" w:color="auto"/>
                                            <w:right w:val="none" w:sz="0" w:space="0" w:color="auto"/>
                                          </w:divBdr>
                                          <w:divsChild>
                                            <w:div w:id="1071386564">
                                              <w:marLeft w:val="0"/>
                                              <w:marRight w:val="0"/>
                                              <w:marTop w:val="0"/>
                                              <w:marBottom w:val="120"/>
                                              <w:divBdr>
                                                <w:top w:val="single" w:sz="6" w:space="0" w:color="F5F5F5"/>
                                                <w:left w:val="single" w:sz="6" w:space="0" w:color="F5F5F5"/>
                                                <w:bottom w:val="single" w:sz="6" w:space="0" w:color="F5F5F5"/>
                                                <w:right w:val="single" w:sz="6" w:space="0" w:color="F5F5F5"/>
                                              </w:divBdr>
                                              <w:divsChild>
                                                <w:div w:id="465900136">
                                                  <w:marLeft w:val="0"/>
                                                  <w:marRight w:val="0"/>
                                                  <w:marTop w:val="0"/>
                                                  <w:marBottom w:val="0"/>
                                                  <w:divBdr>
                                                    <w:top w:val="none" w:sz="0" w:space="0" w:color="auto"/>
                                                    <w:left w:val="none" w:sz="0" w:space="0" w:color="auto"/>
                                                    <w:bottom w:val="none" w:sz="0" w:space="0" w:color="auto"/>
                                                    <w:right w:val="none" w:sz="0" w:space="0" w:color="auto"/>
                                                  </w:divBdr>
                                                  <w:divsChild>
                                                    <w:div w:id="386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826308">
      <w:bodyDiv w:val="1"/>
      <w:marLeft w:val="0"/>
      <w:marRight w:val="0"/>
      <w:marTop w:val="0"/>
      <w:marBottom w:val="0"/>
      <w:divBdr>
        <w:top w:val="none" w:sz="0" w:space="0" w:color="auto"/>
        <w:left w:val="none" w:sz="0" w:space="0" w:color="auto"/>
        <w:bottom w:val="none" w:sz="0" w:space="0" w:color="auto"/>
        <w:right w:val="none" w:sz="0" w:space="0" w:color="auto"/>
      </w:divBdr>
      <w:divsChild>
        <w:div w:id="175853795">
          <w:marLeft w:val="0"/>
          <w:marRight w:val="0"/>
          <w:marTop w:val="0"/>
          <w:marBottom w:val="0"/>
          <w:divBdr>
            <w:top w:val="none" w:sz="0" w:space="0" w:color="auto"/>
            <w:left w:val="none" w:sz="0" w:space="0" w:color="auto"/>
            <w:bottom w:val="none" w:sz="0" w:space="0" w:color="auto"/>
            <w:right w:val="none" w:sz="0" w:space="0" w:color="auto"/>
          </w:divBdr>
          <w:divsChild>
            <w:div w:id="464468129">
              <w:marLeft w:val="0"/>
              <w:marRight w:val="0"/>
              <w:marTop w:val="0"/>
              <w:marBottom w:val="0"/>
              <w:divBdr>
                <w:top w:val="none" w:sz="0" w:space="0" w:color="auto"/>
                <w:left w:val="none" w:sz="0" w:space="0" w:color="auto"/>
                <w:bottom w:val="none" w:sz="0" w:space="0" w:color="auto"/>
                <w:right w:val="none" w:sz="0" w:space="0" w:color="auto"/>
              </w:divBdr>
              <w:divsChild>
                <w:div w:id="1751148275">
                  <w:marLeft w:val="0"/>
                  <w:marRight w:val="0"/>
                  <w:marTop w:val="0"/>
                  <w:marBottom w:val="0"/>
                  <w:divBdr>
                    <w:top w:val="none" w:sz="0" w:space="0" w:color="auto"/>
                    <w:left w:val="none" w:sz="0" w:space="0" w:color="auto"/>
                    <w:bottom w:val="none" w:sz="0" w:space="0" w:color="auto"/>
                    <w:right w:val="none" w:sz="0" w:space="0" w:color="auto"/>
                  </w:divBdr>
                  <w:divsChild>
                    <w:div w:id="2011251145">
                      <w:marLeft w:val="0"/>
                      <w:marRight w:val="0"/>
                      <w:marTop w:val="0"/>
                      <w:marBottom w:val="0"/>
                      <w:divBdr>
                        <w:top w:val="none" w:sz="0" w:space="0" w:color="auto"/>
                        <w:left w:val="none" w:sz="0" w:space="0" w:color="auto"/>
                        <w:bottom w:val="none" w:sz="0" w:space="0" w:color="auto"/>
                        <w:right w:val="none" w:sz="0" w:space="0" w:color="auto"/>
                      </w:divBdr>
                      <w:divsChild>
                        <w:div w:id="890656554">
                          <w:marLeft w:val="0"/>
                          <w:marRight w:val="0"/>
                          <w:marTop w:val="0"/>
                          <w:marBottom w:val="0"/>
                          <w:divBdr>
                            <w:top w:val="none" w:sz="0" w:space="0" w:color="auto"/>
                            <w:left w:val="none" w:sz="0" w:space="0" w:color="auto"/>
                            <w:bottom w:val="none" w:sz="0" w:space="0" w:color="auto"/>
                            <w:right w:val="none" w:sz="0" w:space="0" w:color="auto"/>
                          </w:divBdr>
                          <w:divsChild>
                            <w:div w:id="1421831981">
                              <w:marLeft w:val="0"/>
                              <w:marRight w:val="0"/>
                              <w:marTop w:val="0"/>
                              <w:marBottom w:val="0"/>
                              <w:divBdr>
                                <w:top w:val="none" w:sz="0" w:space="0" w:color="auto"/>
                                <w:left w:val="none" w:sz="0" w:space="0" w:color="auto"/>
                                <w:bottom w:val="none" w:sz="0" w:space="0" w:color="auto"/>
                                <w:right w:val="none" w:sz="0" w:space="0" w:color="auto"/>
                              </w:divBdr>
                              <w:divsChild>
                                <w:div w:id="1129276408">
                                  <w:marLeft w:val="0"/>
                                  <w:marRight w:val="0"/>
                                  <w:marTop w:val="0"/>
                                  <w:marBottom w:val="0"/>
                                  <w:divBdr>
                                    <w:top w:val="none" w:sz="0" w:space="0" w:color="auto"/>
                                    <w:left w:val="none" w:sz="0" w:space="0" w:color="auto"/>
                                    <w:bottom w:val="none" w:sz="0" w:space="0" w:color="auto"/>
                                    <w:right w:val="none" w:sz="0" w:space="0" w:color="auto"/>
                                  </w:divBdr>
                                  <w:divsChild>
                                    <w:div w:id="1346980944">
                                      <w:marLeft w:val="60"/>
                                      <w:marRight w:val="0"/>
                                      <w:marTop w:val="0"/>
                                      <w:marBottom w:val="0"/>
                                      <w:divBdr>
                                        <w:top w:val="none" w:sz="0" w:space="0" w:color="auto"/>
                                        <w:left w:val="none" w:sz="0" w:space="0" w:color="auto"/>
                                        <w:bottom w:val="none" w:sz="0" w:space="0" w:color="auto"/>
                                        <w:right w:val="none" w:sz="0" w:space="0" w:color="auto"/>
                                      </w:divBdr>
                                      <w:divsChild>
                                        <w:div w:id="293413816">
                                          <w:marLeft w:val="0"/>
                                          <w:marRight w:val="0"/>
                                          <w:marTop w:val="0"/>
                                          <w:marBottom w:val="0"/>
                                          <w:divBdr>
                                            <w:top w:val="none" w:sz="0" w:space="0" w:color="auto"/>
                                            <w:left w:val="none" w:sz="0" w:space="0" w:color="auto"/>
                                            <w:bottom w:val="none" w:sz="0" w:space="0" w:color="auto"/>
                                            <w:right w:val="none" w:sz="0" w:space="0" w:color="auto"/>
                                          </w:divBdr>
                                          <w:divsChild>
                                            <w:div w:id="1167790812">
                                              <w:marLeft w:val="0"/>
                                              <w:marRight w:val="0"/>
                                              <w:marTop w:val="0"/>
                                              <w:marBottom w:val="120"/>
                                              <w:divBdr>
                                                <w:top w:val="single" w:sz="6" w:space="0" w:color="F5F5F5"/>
                                                <w:left w:val="single" w:sz="6" w:space="0" w:color="F5F5F5"/>
                                                <w:bottom w:val="single" w:sz="6" w:space="0" w:color="F5F5F5"/>
                                                <w:right w:val="single" w:sz="6" w:space="0" w:color="F5F5F5"/>
                                              </w:divBdr>
                                              <w:divsChild>
                                                <w:div w:id="1276719833">
                                                  <w:marLeft w:val="0"/>
                                                  <w:marRight w:val="0"/>
                                                  <w:marTop w:val="0"/>
                                                  <w:marBottom w:val="0"/>
                                                  <w:divBdr>
                                                    <w:top w:val="none" w:sz="0" w:space="0" w:color="auto"/>
                                                    <w:left w:val="none" w:sz="0" w:space="0" w:color="auto"/>
                                                    <w:bottom w:val="none" w:sz="0" w:space="0" w:color="auto"/>
                                                    <w:right w:val="none" w:sz="0" w:space="0" w:color="auto"/>
                                                  </w:divBdr>
                                                  <w:divsChild>
                                                    <w:div w:id="5432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153127">
      <w:bodyDiv w:val="1"/>
      <w:marLeft w:val="0"/>
      <w:marRight w:val="0"/>
      <w:marTop w:val="0"/>
      <w:marBottom w:val="0"/>
      <w:divBdr>
        <w:top w:val="none" w:sz="0" w:space="0" w:color="auto"/>
        <w:left w:val="none" w:sz="0" w:space="0" w:color="auto"/>
        <w:bottom w:val="none" w:sz="0" w:space="0" w:color="auto"/>
        <w:right w:val="none" w:sz="0" w:space="0" w:color="auto"/>
      </w:divBdr>
      <w:divsChild>
        <w:div w:id="1245650487">
          <w:marLeft w:val="0"/>
          <w:marRight w:val="0"/>
          <w:marTop w:val="0"/>
          <w:marBottom w:val="0"/>
          <w:divBdr>
            <w:top w:val="none" w:sz="0" w:space="0" w:color="auto"/>
            <w:left w:val="none" w:sz="0" w:space="0" w:color="auto"/>
            <w:bottom w:val="none" w:sz="0" w:space="0" w:color="auto"/>
            <w:right w:val="none" w:sz="0" w:space="0" w:color="auto"/>
          </w:divBdr>
          <w:divsChild>
            <w:div w:id="1724324681">
              <w:marLeft w:val="0"/>
              <w:marRight w:val="0"/>
              <w:marTop w:val="0"/>
              <w:marBottom w:val="0"/>
              <w:divBdr>
                <w:top w:val="none" w:sz="0" w:space="0" w:color="auto"/>
                <w:left w:val="none" w:sz="0" w:space="0" w:color="auto"/>
                <w:bottom w:val="none" w:sz="0" w:space="0" w:color="auto"/>
                <w:right w:val="none" w:sz="0" w:space="0" w:color="auto"/>
              </w:divBdr>
              <w:divsChild>
                <w:div w:id="1984575081">
                  <w:marLeft w:val="0"/>
                  <w:marRight w:val="0"/>
                  <w:marTop w:val="0"/>
                  <w:marBottom w:val="0"/>
                  <w:divBdr>
                    <w:top w:val="none" w:sz="0" w:space="0" w:color="auto"/>
                    <w:left w:val="none" w:sz="0" w:space="0" w:color="auto"/>
                    <w:bottom w:val="none" w:sz="0" w:space="0" w:color="auto"/>
                    <w:right w:val="none" w:sz="0" w:space="0" w:color="auto"/>
                  </w:divBdr>
                  <w:divsChild>
                    <w:div w:id="2097093173">
                      <w:marLeft w:val="0"/>
                      <w:marRight w:val="0"/>
                      <w:marTop w:val="0"/>
                      <w:marBottom w:val="0"/>
                      <w:divBdr>
                        <w:top w:val="none" w:sz="0" w:space="0" w:color="auto"/>
                        <w:left w:val="none" w:sz="0" w:space="0" w:color="auto"/>
                        <w:bottom w:val="none" w:sz="0" w:space="0" w:color="auto"/>
                        <w:right w:val="none" w:sz="0" w:space="0" w:color="auto"/>
                      </w:divBdr>
                      <w:divsChild>
                        <w:div w:id="1410543129">
                          <w:marLeft w:val="0"/>
                          <w:marRight w:val="0"/>
                          <w:marTop w:val="0"/>
                          <w:marBottom w:val="0"/>
                          <w:divBdr>
                            <w:top w:val="none" w:sz="0" w:space="0" w:color="auto"/>
                            <w:left w:val="none" w:sz="0" w:space="0" w:color="auto"/>
                            <w:bottom w:val="none" w:sz="0" w:space="0" w:color="auto"/>
                            <w:right w:val="none" w:sz="0" w:space="0" w:color="auto"/>
                          </w:divBdr>
                          <w:divsChild>
                            <w:div w:id="701130531">
                              <w:marLeft w:val="0"/>
                              <w:marRight w:val="0"/>
                              <w:marTop w:val="0"/>
                              <w:marBottom w:val="0"/>
                              <w:divBdr>
                                <w:top w:val="none" w:sz="0" w:space="0" w:color="auto"/>
                                <w:left w:val="none" w:sz="0" w:space="0" w:color="auto"/>
                                <w:bottom w:val="none" w:sz="0" w:space="0" w:color="auto"/>
                                <w:right w:val="none" w:sz="0" w:space="0" w:color="auto"/>
                              </w:divBdr>
                              <w:divsChild>
                                <w:div w:id="2063017043">
                                  <w:marLeft w:val="0"/>
                                  <w:marRight w:val="0"/>
                                  <w:marTop w:val="0"/>
                                  <w:marBottom w:val="0"/>
                                  <w:divBdr>
                                    <w:top w:val="none" w:sz="0" w:space="0" w:color="auto"/>
                                    <w:left w:val="none" w:sz="0" w:space="0" w:color="auto"/>
                                    <w:bottom w:val="none" w:sz="0" w:space="0" w:color="auto"/>
                                    <w:right w:val="none" w:sz="0" w:space="0" w:color="auto"/>
                                  </w:divBdr>
                                  <w:divsChild>
                                    <w:div w:id="1606570016">
                                      <w:marLeft w:val="60"/>
                                      <w:marRight w:val="0"/>
                                      <w:marTop w:val="0"/>
                                      <w:marBottom w:val="0"/>
                                      <w:divBdr>
                                        <w:top w:val="none" w:sz="0" w:space="0" w:color="auto"/>
                                        <w:left w:val="none" w:sz="0" w:space="0" w:color="auto"/>
                                        <w:bottom w:val="none" w:sz="0" w:space="0" w:color="auto"/>
                                        <w:right w:val="none" w:sz="0" w:space="0" w:color="auto"/>
                                      </w:divBdr>
                                      <w:divsChild>
                                        <w:div w:id="1118598488">
                                          <w:marLeft w:val="0"/>
                                          <w:marRight w:val="0"/>
                                          <w:marTop w:val="0"/>
                                          <w:marBottom w:val="0"/>
                                          <w:divBdr>
                                            <w:top w:val="none" w:sz="0" w:space="0" w:color="auto"/>
                                            <w:left w:val="none" w:sz="0" w:space="0" w:color="auto"/>
                                            <w:bottom w:val="none" w:sz="0" w:space="0" w:color="auto"/>
                                            <w:right w:val="none" w:sz="0" w:space="0" w:color="auto"/>
                                          </w:divBdr>
                                          <w:divsChild>
                                            <w:div w:id="1347827300">
                                              <w:marLeft w:val="0"/>
                                              <w:marRight w:val="0"/>
                                              <w:marTop w:val="0"/>
                                              <w:marBottom w:val="120"/>
                                              <w:divBdr>
                                                <w:top w:val="single" w:sz="6" w:space="0" w:color="F5F5F5"/>
                                                <w:left w:val="single" w:sz="6" w:space="0" w:color="F5F5F5"/>
                                                <w:bottom w:val="single" w:sz="6" w:space="0" w:color="F5F5F5"/>
                                                <w:right w:val="single" w:sz="6" w:space="0" w:color="F5F5F5"/>
                                              </w:divBdr>
                                              <w:divsChild>
                                                <w:div w:id="759107450">
                                                  <w:marLeft w:val="0"/>
                                                  <w:marRight w:val="0"/>
                                                  <w:marTop w:val="0"/>
                                                  <w:marBottom w:val="0"/>
                                                  <w:divBdr>
                                                    <w:top w:val="none" w:sz="0" w:space="0" w:color="auto"/>
                                                    <w:left w:val="none" w:sz="0" w:space="0" w:color="auto"/>
                                                    <w:bottom w:val="none" w:sz="0" w:space="0" w:color="auto"/>
                                                    <w:right w:val="none" w:sz="0" w:space="0" w:color="auto"/>
                                                  </w:divBdr>
                                                  <w:divsChild>
                                                    <w:div w:id="3515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582386">
      <w:bodyDiv w:val="1"/>
      <w:marLeft w:val="0"/>
      <w:marRight w:val="0"/>
      <w:marTop w:val="0"/>
      <w:marBottom w:val="0"/>
      <w:divBdr>
        <w:top w:val="none" w:sz="0" w:space="0" w:color="auto"/>
        <w:left w:val="none" w:sz="0" w:space="0" w:color="auto"/>
        <w:bottom w:val="none" w:sz="0" w:space="0" w:color="auto"/>
        <w:right w:val="none" w:sz="0" w:space="0" w:color="auto"/>
      </w:divBdr>
      <w:divsChild>
        <w:div w:id="309752281">
          <w:marLeft w:val="0"/>
          <w:marRight w:val="0"/>
          <w:marTop w:val="0"/>
          <w:marBottom w:val="0"/>
          <w:divBdr>
            <w:top w:val="none" w:sz="0" w:space="0" w:color="auto"/>
            <w:left w:val="none" w:sz="0" w:space="0" w:color="auto"/>
            <w:bottom w:val="none" w:sz="0" w:space="0" w:color="auto"/>
            <w:right w:val="none" w:sz="0" w:space="0" w:color="auto"/>
          </w:divBdr>
          <w:divsChild>
            <w:div w:id="1073697535">
              <w:marLeft w:val="0"/>
              <w:marRight w:val="0"/>
              <w:marTop w:val="0"/>
              <w:marBottom w:val="0"/>
              <w:divBdr>
                <w:top w:val="none" w:sz="0" w:space="0" w:color="auto"/>
                <w:left w:val="none" w:sz="0" w:space="0" w:color="auto"/>
                <w:bottom w:val="none" w:sz="0" w:space="0" w:color="auto"/>
                <w:right w:val="none" w:sz="0" w:space="0" w:color="auto"/>
              </w:divBdr>
              <w:divsChild>
                <w:div w:id="79062992">
                  <w:marLeft w:val="0"/>
                  <w:marRight w:val="0"/>
                  <w:marTop w:val="0"/>
                  <w:marBottom w:val="0"/>
                  <w:divBdr>
                    <w:top w:val="none" w:sz="0" w:space="0" w:color="auto"/>
                    <w:left w:val="none" w:sz="0" w:space="0" w:color="auto"/>
                    <w:bottom w:val="none" w:sz="0" w:space="0" w:color="auto"/>
                    <w:right w:val="none" w:sz="0" w:space="0" w:color="auto"/>
                  </w:divBdr>
                  <w:divsChild>
                    <w:div w:id="587077977">
                      <w:marLeft w:val="0"/>
                      <w:marRight w:val="0"/>
                      <w:marTop w:val="0"/>
                      <w:marBottom w:val="0"/>
                      <w:divBdr>
                        <w:top w:val="none" w:sz="0" w:space="0" w:color="auto"/>
                        <w:left w:val="none" w:sz="0" w:space="0" w:color="auto"/>
                        <w:bottom w:val="none" w:sz="0" w:space="0" w:color="auto"/>
                        <w:right w:val="none" w:sz="0" w:space="0" w:color="auto"/>
                      </w:divBdr>
                      <w:divsChild>
                        <w:div w:id="1212427244">
                          <w:marLeft w:val="0"/>
                          <w:marRight w:val="0"/>
                          <w:marTop w:val="0"/>
                          <w:marBottom w:val="0"/>
                          <w:divBdr>
                            <w:top w:val="none" w:sz="0" w:space="0" w:color="auto"/>
                            <w:left w:val="none" w:sz="0" w:space="0" w:color="auto"/>
                            <w:bottom w:val="none" w:sz="0" w:space="0" w:color="auto"/>
                            <w:right w:val="none" w:sz="0" w:space="0" w:color="auto"/>
                          </w:divBdr>
                          <w:divsChild>
                            <w:div w:id="1045716860">
                              <w:marLeft w:val="0"/>
                              <w:marRight w:val="0"/>
                              <w:marTop w:val="0"/>
                              <w:marBottom w:val="0"/>
                              <w:divBdr>
                                <w:top w:val="none" w:sz="0" w:space="0" w:color="auto"/>
                                <w:left w:val="none" w:sz="0" w:space="0" w:color="auto"/>
                                <w:bottom w:val="none" w:sz="0" w:space="0" w:color="auto"/>
                                <w:right w:val="none" w:sz="0" w:space="0" w:color="auto"/>
                              </w:divBdr>
                              <w:divsChild>
                                <w:div w:id="1439182332">
                                  <w:marLeft w:val="0"/>
                                  <w:marRight w:val="0"/>
                                  <w:marTop w:val="0"/>
                                  <w:marBottom w:val="0"/>
                                  <w:divBdr>
                                    <w:top w:val="none" w:sz="0" w:space="0" w:color="auto"/>
                                    <w:left w:val="none" w:sz="0" w:space="0" w:color="auto"/>
                                    <w:bottom w:val="none" w:sz="0" w:space="0" w:color="auto"/>
                                    <w:right w:val="none" w:sz="0" w:space="0" w:color="auto"/>
                                  </w:divBdr>
                                  <w:divsChild>
                                    <w:div w:id="1275408046">
                                      <w:marLeft w:val="60"/>
                                      <w:marRight w:val="0"/>
                                      <w:marTop w:val="0"/>
                                      <w:marBottom w:val="0"/>
                                      <w:divBdr>
                                        <w:top w:val="none" w:sz="0" w:space="0" w:color="auto"/>
                                        <w:left w:val="none" w:sz="0" w:space="0" w:color="auto"/>
                                        <w:bottom w:val="none" w:sz="0" w:space="0" w:color="auto"/>
                                        <w:right w:val="none" w:sz="0" w:space="0" w:color="auto"/>
                                      </w:divBdr>
                                      <w:divsChild>
                                        <w:div w:id="1559632423">
                                          <w:marLeft w:val="0"/>
                                          <w:marRight w:val="0"/>
                                          <w:marTop w:val="0"/>
                                          <w:marBottom w:val="0"/>
                                          <w:divBdr>
                                            <w:top w:val="none" w:sz="0" w:space="0" w:color="auto"/>
                                            <w:left w:val="none" w:sz="0" w:space="0" w:color="auto"/>
                                            <w:bottom w:val="none" w:sz="0" w:space="0" w:color="auto"/>
                                            <w:right w:val="none" w:sz="0" w:space="0" w:color="auto"/>
                                          </w:divBdr>
                                          <w:divsChild>
                                            <w:div w:id="337000478">
                                              <w:marLeft w:val="0"/>
                                              <w:marRight w:val="0"/>
                                              <w:marTop w:val="0"/>
                                              <w:marBottom w:val="120"/>
                                              <w:divBdr>
                                                <w:top w:val="single" w:sz="6" w:space="0" w:color="F5F5F5"/>
                                                <w:left w:val="single" w:sz="6" w:space="0" w:color="F5F5F5"/>
                                                <w:bottom w:val="single" w:sz="6" w:space="0" w:color="F5F5F5"/>
                                                <w:right w:val="single" w:sz="6" w:space="0" w:color="F5F5F5"/>
                                              </w:divBdr>
                                              <w:divsChild>
                                                <w:div w:id="541289960">
                                                  <w:marLeft w:val="0"/>
                                                  <w:marRight w:val="0"/>
                                                  <w:marTop w:val="0"/>
                                                  <w:marBottom w:val="0"/>
                                                  <w:divBdr>
                                                    <w:top w:val="none" w:sz="0" w:space="0" w:color="auto"/>
                                                    <w:left w:val="none" w:sz="0" w:space="0" w:color="auto"/>
                                                    <w:bottom w:val="none" w:sz="0" w:space="0" w:color="auto"/>
                                                    <w:right w:val="none" w:sz="0" w:space="0" w:color="auto"/>
                                                  </w:divBdr>
                                                  <w:divsChild>
                                                    <w:div w:id="5528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220362">
      <w:bodyDiv w:val="1"/>
      <w:marLeft w:val="0"/>
      <w:marRight w:val="0"/>
      <w:marTop w:val="0"/>
      <w:marBottom w:val="0"/>
      <w:divBdr>
        <w:top w:val="none" w:sz="0" w:space="0" w:color="auto"/>
        <w:left w:val="none" w:sz="0" w:space="0" w:color="auto"/>
        <w:bottom w:val="none" w:sz="0" w:space="0" w:color="auto"/>
        <w:right w:val="none" w:sz="0" w:space="0" w:color="auto"/>
      </w:divBdr>
      <w:divsChild>
        <w:div w:id="1362435613">
          <w:marLeft w:val="0"/>
          <w:marRight w:val="0"/>
          <w:marTop w:val="0"/>
          <w:marBottom w:val="0"/>
          <w:divBdr>
            <w:top w:val="none" w:sz="0" w:space="0" w:color="auto"/>
            <w:left w:val="none" w:sz="0" w:space="0" w:color="auto"/>
            <w:bottom w:val="none" w:sz="0" w:space="0" w:color="auto"/>
            <w:right w:val="none" w:sz="0" w:space="0" w:color="auto"/>
          </w:divBdr>
          <w:divsChild>
            <w:div w:id="523129887">
              <w:marLeft w:val="0"/>
              <w:marRight w:val="0"/>
              <w:marTop w:val="0"/>
              <w:marBottom w:val="0"/>
              <w:divBdr>
                <w:top w:val="none" w:sz="0" w:space="0" w:color="auto"/>
                <w:left w:val="none" w:sz="0" w:space="0" w:color="auto"/>
                <w:bottom w:val="none" w:sz="0" w:space="0" w:color="auto"/>
                <w:right w:val="none" w:sz="0" w:space="0" w:color="auto"/>
              </w:divBdr>
              <w:divsChild>
                <w:div w:id="1613900944">
                  <w:marLeft w:val="0"/>
                  <w:marRight w:val="0"/>
                  <w:marTop w:val="0"/>
                  <w:marBottom w:val="0"/>
                  <w:divBdr>
                    <w:top w:val="none" w:sz="0" w:space="0" w:color="auto"/>
                    <w:left w:val="none" w:sz="0" w:space="0" w:color="auto"/>
                    <w:bottom w:val="none" w:sz="0" w:space="0" w:color="auto"/>
                    <w:right w:val="none" w:sz="0" w:space="0" w:color="auto"/>
                  </w:divBdr>
                  <w:divsChild>
                    <w:div w:id="2142531494">
                      <w:marLeft w:val="0"/>
                      <w:marRight w:val="0"/>
                      <w:marTop w:val="0"/>
                      <w:marBottom w:val="0"/>
                      <w:divBdr>
                        <w:top w:val="none" w:sz="0" w:space="0" w:color="auto"/>
                        <w:left w:val="none" w:sz="0" w:space="0" w:color="auto"/>
                        <w:bottom w:val="none" w:sz="0" w:space="0" w:color="auto"/>
                        <w:right w:val="none" w:sz="0" w:space="0" w:color="auto"/>
                      </w:divBdr>
                      <w:divsChild>
                        <w:div w:id="1987660545">
                          <w:marLeft w:val="0"/>
                          <w:marRight w:val="0"/>
                          <w:marTop w:val="0"/>
                          <w:marBottom w:val="0"/>
                          <w:divBdr>
                            <w:top w:val="none" w:sz="0" w:space="0" w:color="auto"/>
                            <w:left w:val="none" w:sz="0" w:space="0" w:color="auto"/>
                            <w:bottom w:val="none" w:sz="0" w:space="0" w:color="auto"/>
                            <w:right w:val="none" w:sz="0" w:space="0" w:color="auto"/>
                          </w:divBdr>
                          <w:divsChild>
                            <w:div w:id="628903491">
                              <w:marLeft w:val="0"/>
                              <w:marRight w:val="0"/>
                              <w:marTop w:val="0"/>
                              <w:marBottom w:val="0"/>
                              <w:divBdr>
                                <w:top w:val="none" w:sz="0" w:space="0" w:color="auto"/>
                                <w:left w:val="none" w:sz="0" w:space="0" w:color="auto"/>
                                <w:bottom w:val="none" w:sz="0" w:space="0" w:color="auto"/>
                                <w:right w:val="none" w:sz="0" w:space="0" w:color="auto"/>
                              </w:divBdr>
                              <w:divsChild>
                                <w:div w:id="560792731">
                                  <w:marLeft w:val="0"/>
                                  <w:marRight w:val="0"/>
                                  <w:marTop w:val="0"/>
                                  <w:marBottom w:val="0"/>
                                  <w:divBdr>
                                    <w:top w:val="none" w:sz="0" w:space="0" w:color="auto"/>
                                    <w:left w:val="none" w:sz="0" w:space="0" w:color="auto"/>
                                    <w:bottom w:val="none" w:sz="0" w:space="0" w:color="auto"/>
                                    <w:right w:val="none" w:sz="0" w:space="0" w:color="auto"/>
                                  </w:divBdr>
                                  <w:divsChild>
                                    <w:div w:id="1704742858">
                                      <w:marLeft w:val="60"/>
                                      <w:marRight w:val="0"/>
                                      <w:marTop w:val="0"/>
                                      <w:marBottom w:val="0"/>
                                      <w:divBdr>
                                        <w:top w:val="none" w:sz="0" w:space="0" w:color="auto"/>
                                        <w:left w:val="none" w:sz="0" w:space="0" w:color="auto"/>
                                        <w:bottom w:val="none" w:sz="0" w:space="0" w:color="auto"/>
                                        <w:right w:val="none" w:sz="0" w:space="0" w:color="auto"/>
                                      </w:divBdr>
                                      <w:divsChild>
                                        <w:div w:id="2104569852">
                                          <w:marLeft w:val="0"/>
                                          <w:marRight w:val="0"/>
                                          <w:marTop w:val="0"/>
                                          <w:marBottom w:val="0"/>
                                          <w:divBdr>
                                            <w:top w:val="none" w:sz="0" w:space="0" w:color="auto"/>
                                            <w:left w:val="none" w:sz="0" w:space="0" w:color="auto"/>
                                            <w:bottom w:val="none" w:sz="0" w:space="0" w:color="auto"/>
                                            <w:right w:val="none" w:sz="0" w:space="0" w:color="auto"/>
                                          </w:divBdr>
                                          <w:divsChild>
                                            <w:div w:id="330911239">
                                              <w:marLeft w:val="0"/>
                                              <w:marRight w:val="0"/>
                                              <w:marTop w:val="0"/>
                                              <w:marBottom w:val="120"/>
                                              <w:divBdr>
                                                <w:top w:val="single" w:sz="6" w:space="0" w:color="F5F5F5"/>
                                                <w:left w:val="single" w:sz="6" w:space="0" w:color="F5F5F5"/>
                                                <w:bottom w:val="single" w:sz="6" w:space="0" w:color="F5F5F5"/>
                                                <w:right w:val="single" w:sz="6" w:space="0" w:color="F5F5F5"/>
                                              </w:divBdr>
                                              <w:divsChild>
                                                <w:div w:id="1902207283">
                                                  <w:marLeft w:val="0"/>
                                                  <w:marRight w:val="0"/>
                                                  <w:marTop w:val="0"/>
                                                  <w:marBottom w:val="0"/>
                                                  <w:divBdr>
                                                    <w:top w:val="none" w:sz="0" w:space="0" w:color="auto"/>
                                                    <w:left w:val="none" w:sz="0" w:space="0" w:color="auto"/>
                                                    <w:bottom w:val="none" w:sz="0" w:space="0" w:color="auto"/>
                                                    <w:right w:val="none" w:sz="0" w:space="0" w:color="auto"/>
                                                  </w:divBdr>
                                                  <w:divsChild>
                                                    <w:div w:id="2878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260796">
      <w:bodyDiv w:val="1"/>
      <w:marLeft w:val="0"/>
      <w:marRight w:val="0"/>
      <w:marTop w:val="0"/>
      <w:marBottom w:val="0"/>
      <w:divBdr>
        <w:top w:val="none" w:sz="0" w:space="0" w:color="auto"/>
        <w:left w:val="none" w:sz="0" w:space="0" w:color="auto"/>
        <w:bottom w:val="none" w:sz="0" w:space="0" w:color="auto"/>
        <w:right w:val="none" w:sz="0" w:space="0" w:color="auto"/>
      </w:divBdr>
      <w:divsChild>
        <w:div w:id="1845588995">
          <w:marLeft w:val="0"/>
          <w:marRight w:val="0"/>
          <w:marTop w:val="0"/>
          <w:marBottom w:val="0"/>
          <w:divBdr>
            <w:top w:val="none" w:sz="0" w:space="0" w:color="auto"/>
            <w:left w:val="none" w:sz="0" w:space="0" w:color="auto"/>
            <w:bottom w:val="none" w:sz="0" w:space="0" w:color="auto"/>
            <w:right w:val="none" w:sz="0" w:space="0" w:color="auto"/>
          </w:divBdr>
          <w:divsChild>
            <w:div w:id="9963460">
              <w:marLeft w:val="0"/>
              <w:marRight w:val="0"/>
              <w:marTop w:val="0"/>
              <w:marBottom w:val="0"/>
              <w:divBdr>
                <w:top w:val="none" w:sz="0" w:space="0" w:color="auto"/>
                <w:left w:val="none" w:sz="0" w:space="0" w:color="auto"/>
                <w:bottom w:val="none" w:sz="0" w:space="0" w:color="auto"/>
                <w:right w:val="none" w:sz="0" w:space="0" w:color="auto"/>
              </w:divBdr>
              <w:divsChild>
                <w:div w:id="1239484326">
                  <w:marLeft w:val="0"/>
                  <w:marRight w:val="0"/>
                  <w:marTop w:val="0"/>
                  <w:marBottom w:val="0"/>
                  <w:divBdr>
                    <w:top w:val="none" w:sz="0" w:space="0" w:color="auto"/>
                    <w:left w:val="none" w:sz="0" w:space="0" w:color="auto"/>
                    <w:bottom w:val="none" w:sz="0" w:space="0" w:color="auto"/>
                    <w:right w:val="none" w:sz="0" w:space="0" w:color="auto"/>
                  </w:divBdr>
                  <w:divsChild>
                    <w:div w:id="877664973">
                      <w:marLeft w:val="0"/>
                      <w:marRight w:val="0"/>
                      <w:marTop w:val="0"/>
                      <w:marBottom w:val="0"/>
                      <w:divBdr>
                        <w:top w:val="none" w:sz="0" w:space="0" w:color="auto"/>
                        <w:left w:val="none" w:sz="0" w:space="0" w:color="auto"/>
                        <w:bottom w:val="none" w:sz="0" w:space="0" w:color="auto"/>
                        <w:right w:val="none" w:sz="0" w:space="0" w:color="auto"/>
                      </w:divBdr>
                      <w:divsChild>
                        <w:div w:id="257714261">
                          <w:marLeft w:val="0"/>
                          <w:marRight w:val="0"/>
                          <w:marTop w:val="0"/>
                          <w:marBottom w:val="0"/>
                          <w:divBdr>
                            <w:top w:val="none" w:sz="0" w:space="0" w:color="auto"/>
                            <w:left w:val="none" w:sz="0" w:space="0" w:color="auto"/>
                            <w:bottom w:val="none" w:sz="0" w:space="0" w:color="auto"/>
                            <w:right w:val="none" w:sz="0" w:space="0" w:color="auto"/>
                          </w:divBdr>
                          <w:divsChild>
                            <w:div w:id="1334801860">
                              <w:marLeft w:val="0"/>
                              <w:marRight w:val="0"/>
                              <w:marTop w:val="0"/>
                              <w:marBottom w:val="0"/>
                              <w:divBdr>
                                <w:top w:val="none" w:sz="0" w:space="0" w:color="auto"/>
                                <w:left w:val="none" w:sz="0" w:space="0" w:color="auto"/>
                                <w:bottom w:val="none" w:sz="0" w:space="0" w:color="auto"/>
                                <w:right w:val="none" w:sz="0" w:space="0" w:color="auto"/>
                              </w:divBdr>
                              <w:divsChild>
                                <w:div w:id="899511269">
                                  <w:marLeft w:val="0"/>
                                  <w:marRight w:val="0"/>
                                  <w:marTop w:val="0"/>
                                  <w:marBottom w:val="0"/>
                                  <w:divBdr>
                                    <w:top w:val="none" w:sz="0" w:space="0" w:color="auto"/>
                                    <w:left w:val="none" w:sz="0" w:space="0" w:color="auto"/>
                                    <w:bottom w:val="none" w:sz="0" w:space="0" w:color="auto"/>
                                    <w:right w:val="none" w:sz="0" w:space="0" w:color="auto"/>
                                  </w:divBdr>
                                  <w:divsChild>
                                    <w:div w:id="853106436">
                                      <w:marLeft w:val="60"/>
                                      <w:marRight w:val="0"/>
                                      <w:marTop w:val="0"/>
                                      <w:marBottom w:val="0"/>
                                      <w:divBdr>
                                        <w:top w:val="none" w:sz="0" w:space="0" w:color="auto"/>
                                        <w:left w:val="none" w:sz="0" w:space="0" w:color="auto"/>
                                        <w:bottom w:val="none" w:sz="0" w:space="0" w:color="auto"/>
                                        <w:right w:val="none" w:sz="0" w:space="0" w:color="auto"/>
                                      </w:divBdr>
                                      <w:divsChild>
                                        <w:div w:id="1081565816">
                                          <w:marLeft w:val="0"/>
                                          <w:marRight w:val="0"/>
                                          <w:marTop w:val="0"/>
                                          <w:marBottom w:val="0"/>
                                          <w:divBdr>
                                            <w:top w:val="none" w:sz="0" w:space="0" w:color="auto"/>
                                            <w:left w:val="none" w:sz="0" w:space="0" w:color="auto"/>
                                            <w:bottom w:val="none" w:sz="0" w:space="0" w:color="auto"/>
                                            <w:right w:val="none" w:sz="0" w:space="0" w:color="auto"/>
                                          </w:divBdr>
                                          <w:divsChild>
                                            <w:div w:id="1634285276">
                                              <w:marLeft w:val="0"/>
                                              <w:marRight w:val="0"/>
                                              <w:marTop w:val="0"/>
                                              <w:marBottom w:val="120"/>
                                              <w:divBdr>
                                                <w:top w:val="single" w:sz="6" w:space="0" w:color="F5F5F5"/>
                                                <w:left w:val="single" w:sz="6" w:space="0" w:color="F5F5F5"/>
                                                <w:bottom w:val="single" w:sz="6" w:space="0" w:color="F5F5F5"/>
                                                <w:right w:val="single" w:sz="6" w:space="0" w:color="F5F5F5"/>
                                              </w:divBdr>
                                              <w:divsChild>
                                                <w:div w:id="2088379340">
                                                  <w:marLeft w:val="0"/>
                                                  <w:marRight w:val="0"/>
                                                  <w:marTop w:val="0"/>
                                                  <w:marBottom w:val="0"/>
                                                  <w:divBdr>
                                                    <w:top w:val="none" w:sz="0" w:space="0" w:color="auto"/>
                                                    <w:left w:val="none" w:sz="0" w:space="0" w:color="auto"/>
                                                    <w:bottom w:val="none" w:sz="0" w:space="0" w:color="auto"/>
                                                    <w:right w:val="none" w:sz="0" w:space="0" w:color="auto"/>
                                                  </w:divBdr>
                                                  <w:divsChild>
                                                    <w:div w:id="15613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032842">
      <w:bodyDiv w:val="1"/>
      <w:marLeft w:val="0"/>
      <w:marRight w:val="0"/>
      <w:marTop w:val="0"/>
      <w:marBottom w:val="0"/>
      <w:divBdr>
        <w:top w:val="none" w:sz="0" w:space="0" w:color="auto"/>
        <w:left w:val="none" w:sz="0" w:space="0" w:color="auto"/>
        <w:bottom w:val="none" w:sz="0" w:space="0" w:color="auto"/>
        <w:right w:val="none" w:sz="0" w:space="0" w:color="auto"/>
      </w:divBdr>
      <w:divsChild>
        <w:div w:id="422185252">
          <w:marLeft w:val="0"/>
          <w:marRight w:val="0"/>
          <w:marTop w:val="0"/>
          <w:marBottom w:val="0"/>
          <w:divBdr>
            <w:top w:val="none" w:sz="0" w:space="0" w:color="auto"/>
            <w:left w:val="none" w:sz="0" w:space="0" w:color="auto"/>
            <w:bottom w:val="none" w:sz="0" w:space="0" w:color="auto"/>
            <w:right w:val="none" w:sz="0" w:space="0" w:color="auto"/>
          </w:divBdr>
          <w:divsChild>
            <w:div w:id="1282610929">
              <w:marLeft w:val="0"/>
              <w:marRight w:val="0"/>
              <w:marTop w:val="0"/>
              <w:marBottom w:val="0"/>
              <w:divBdr>
                <w:top w:val="none" w:sz="0" w:space="0" w:color="auto"/>
                <w:left w:val="none" w:sz="0" w:space="0" w:color="auto"/>
                <w:bottom w:val="none" w:sz="0" w:space="0" w:color="auto"/>
                <w:right w:val="none" w:sz="0" w:space="0" w:color="auto"/>
              </w:divBdr>
              <w:divsChild>
                <w:div w:id="1341933875">
                  <w:marLeft w:val="0"/>
                  <w:marRight w:val="0"/>
                  <w:marTop w:val="0"/>
                  <w:marBottom w:val="0"/>
                  <w:divBdr>
                    <w:top w:val="none" w:sz="0" w:space="0" w:color="auto"/>
                    <w:left w:val="none" w:sz="0" w:space="0" w:color="auto"/>
                    <w:bottom w:val="none" w:sz="0" w:space="0" w:color="auto"/>
                    <w:right w:val="none" w:sz="0" w:space="0" w:color="auto"/>
                  </w:divBdr>
                  <w:divsChild>
                    <w:div w:id="1145394714">
                      <w:marLeft w:val="0"/>
                      <w:marRight w:val="0"/>
                      <w:marTop w:val="0"/>
                      <w:marBottom w:val="0"/>
                      <w:divBdr>
                        <w:top w:val="none" w:sz="0" w:space="0" w:color="auto"/>
                        <w:left w:val="none" w:sz="0" w:space="0" w:color="auto"/>
                        <w:bottom w:val="none" w:sz="0" w:space="0" w:color="auto"/>
                        <w:right w:val="none" w:sz="0" w:space="0" w:color="auto"/>
                      </w:divBdr>
                      <w:divsChild>
                        <w:div w:id="1732843977">
                          <w:marLeft w:val="0"/>
                          <w:marRight w:val="0"/>
                          <w:marTop w:val="0"/>
                          <w:marBottom w:val="0"/>
                          <w:divBdr>
                            <w:top w:val="none" w:sz="0" w:space="0" w:color="auto"/>
                            <w:left w:val="none" w:sz="0" w:space="0" w:color="auto"/>
                            <w:bottom w:val="none" w:sz="0" w:space="0" w:color="auto"/>
                            <w:right w:val="none" w:sz="0" w:space="0" w:color="auto"/>
                          </w:divBdr>
                          <w:divsChild>
                            <w:div w:id="1239827804">
                              <w:marLeft w:val="0"/>
                              <w:marRight w:val="0"/>
                              <w:marTop w:val="0"/>
                              <w:marBottom w:val="0"/>
                              <w:divBdr>
                                <w:top w:val="none" w:sz="0" w:space="0" w:color="auto"/>
                                <w:left w:val="none" w:sz="0" w:space="0" w:color="auto"/>
                                <w:bottom w:val="none" w:sz="0" w:space="0" w:color="auto"/>
                                <w:right w:val="none" w:sz="0" w:space="0" w:color="auto"/>
                              </w:divBdr>
                              <w:divsChild>
                                <w:div w:id="1456750108">
                                  <w:marLeft w:val="0"/>
                                  <w:marRight w:val="0"/>
                                  <w:marTop w:val="0"/>
                                  <w:marBottom w:val="0"/>
                                  <w:divBdr>
                                    <w:top w:val="none" w:sz="0" w:space="0" w:color="auto"/>
                                    <w:left w:val="none" w:sz="0" w:space="0" w:color="auto"/>
                                    <w:bottom w:val="none" w:sz="0" w:space="0" w:color="auto"/>
                                    <w:right w:val="none" w:sz="0" w:space="0" w:color="auto"/>
                                  </w:divBdr>
                                  <w:divsChild>
                                    <w:div w:id="454063445">
                                      <w:marLeft w:val="60"/>
                                      <w:marRight w:val="0"/>
                                      <w:marTop w:val="0"/>
                                      <w:marBottom w:val="0"/>
                                      <w:divBdr>
                                        <w:top w:val="none" w:sz="0" w:space="0" w:color="auto"/>
                                        <w:left w:val="none" w:sz="0" w:space="0" w:color="auto"/>
                                        <w:bottom w:val="none" w:sz="0" w:space="0" w:color="auto"/>
                                        <w:right w:val="none" w:sz="0" w:space="0" w:color="auto"/>
                                      </w:divBdr>
                                      <w:divsChild>
                                        <w:div w:id="1551304645">
                                          <w:marLeft w:val="0"/>
                                          <w:marRight w:val="0"/>
                                          <w:marTop w:val="0"/>
                                          <w:marBottom w:val="0"/>
                                          <w:divBdr>
                                            <w:top w:val="none" w:sz="0" w:space="0" w:color="auto"/>
                                            <w:left w:val="none" w:sz="0" w:space="0" w:color="auto"/>
                                            <w:bottom w:val="none" w:sz="0" w:space="0" w:color="auto"/>
                                            <w:right w:val="none" w:sz="0" w:space="0" w:color="auto"/>
                                          </w:divBdr>
                                          <w:divsChild>
                                            <w:div w:id="1563447561">
                                              <w:marLeft w:val="0"/>
                                              <w:marRight w:val="0"/>
                                              <w:marTop w:val="0"/>
                                              <w:marBottom w:val="120"/>
                                              <w:divBdr>
                                                <w:top w:val="single" w:sz="6" w:space="0" w:color="F5F5F5"/>
                                                <w:left w:val="single" w:sz="6" w:space="0" w:color="F5F5F5"/>
                                                <w:bottom w:val="single" w:sz="6" w:space="0" w:color="F5F5F5"/>
                                                <w:right w:val="single" w:sz="6" w:space="0" w:color="F5F5F5"/>
                                              </w:divBdr>
                                              <w:divsChild>
                                                <w:div w:id="902105658">
                                                  <w:marLeft w:val="0"/>
                                                  <w:marRight w:val="0"/>
                                                  <w:marTop w:val="0"/>
                                                  <w:marBottom w:val="0"/>
                                                  <w:divBdr>
                                                    <w:top w:val="none" w:sz="0" w:space="0" w:color="auto"/>
                                                    <w:left w:val="none" w:sz="0" w:space="0" w:color="auto"/>
                                                    <w:bottom w:val="none" w:sz="0" w:space="0" w:color="auto"/>
                                                    <w:right w:val="none" w:sz="0" w:space="0" w:color="auto"/>
                                                  </w:divBdr>
                                                  <w:divsChild>
                                                    <w:div w:id="127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9494511">
      <w:bodyDiv w:val="1"/>
      <w:marLeft w:val="0"/>
      <w:marRight w:val="0"/>
      <w:marTop w:val="0"/>
      <w:marBottom w:val="0"/>
      <w:divBdr>
        <w:top w:val="none" w:sz="0" w:space="0" w:color="auto"/>
        <w:left w:val="none" w:sz="0" w:space="0" w:color="auto"/>
        <w:bottom w:val="none" w:sz="0" w:space="0" w:color="auto"/>
        <w:right w:val="none" w:sz="0" w:space="0" w:color="auto"/>
      </w:divBdr>
    </w:div>
    <w:div w:id="1169518076">
      <w:bodyDiv w:val="1"/>
      <w:marLeft w:val="0"/>
      <w:marRight w:val="0"/>
      <w:marTop w:val="0"/>
      <w:marBottom w:val="0"/>
      <w:divBdr>
        <w:top w:val="none" w:sz="0" w:space="0" w:color="auto"/>
        <w:left w:val="none" w:sz="0" w:space="0" w:color="auto"/>
        <w:bottom w:val="none" w:sz="0" w:space="0" w:color="auto"/>
        <w:right w:val="none" w:sz="0" w:space="0" w:color="auto"/>
      </w:divBdr>
      <w:divsChild>
        <w:div w:id="2111850549">
          <w:marLeft w:val="0"/>
          <w:marRight w:val="0"/>
          <w:marTop w:val="0"/>
          <w:marBottom w:val="0"/>
          <w:divBdr>
            <w:top w:val="none" w:sz="0" w:space="0" w:color="auto"/>
            <w:left w:val="none" w:sz="0" w:space="0" w:color="auto"/>
            <w:bottom w:val="none" w:sz="0" w:space="0" w:color="auto"/>
            <w:right w:val="none" w:sz="0" w:space="0" w:color="auto"/>
          </w:divBdr>
          <w:divsChild>
            <w:div w:id="461383736">
              <w:marLeft w:val="0"/>
              <w:marRight w:val="0"/>
              <w:marTop w:val="0"/>
              <w:marBottom w:val="0"/>
              <w:divBdr>
                <w:top w:val="none" w:sz="0" w:space="0" w:color="auto"/>
                <w:left w:val="none" w:sz="0" w:space="0" w:color="auto"/>
                <w:bottom w:val="none" w:sz="0" w:space="0" w:color="auto"/>
                <w:right w:val="none" w:sz="0" w:space="0" w:color="auto"/>
              </w:divBdr>
              <w:divsChild>
                <w:div w:id="777874954">
                  <w:marLeft w:val="0"/>
                  <w:marRight w:val="0"/>
                  <w:marTop w:val="0"/>
                  <w:marBottom w:val="0"/>
                  <w:divBdr>
                    <w:top w:val="none" w:sz="0" w:space="0" w:color="auto"/>
                    <w:left w:val="none" w:sz="0" w:space="0" w:color="auto"/>
                    <w:bottom w:val="none" w:sz="0" w:space="0" w:color="auto"/>
                    <w:right w:val="none" w:sz="0" w:space="0" w:color="auto"/>
                  </w:divBdr>
                  <w:divsChild>
                    <w:div w:id="788082936">
                      <w:marLeft w:val="0"/>
                      <w:marRight w:val="0"/>
                      <w:marTop w:val="0"/>
                      <w:marBottom w:val="0"/>
                      <w:divBdr>
                        <w:top w:val="none" w:sz="0" w:space="0" w:color="auto"/>
                        <w:left w:val="none" w:sz="0" w:space="0" w:color="auto"/>
                        <w:bottom w:val="none" w:sz="0" w:space="0" w:color="auto"/>
                        <w:right w:val="none" w:sz="0" w:space="0" w:color="auto"/>
                      </w:divBdr>
                      <w:divsChild>
                        <w:div w:id="1126661080">
                          <w:marLeft w:val="0"/>
                          <w:marRight w:val="0"/>
                          <w:marTop w:val="0"/>
                          <w:marBottom w:val="0"/>
                          <w:divBdr>
                            <w:top w:val="none" w:sz="0" w:space="0" w:color="auto"/>
                            <w:left w:val="none" w:sz="0" w:space="0" w:color="auto"/>
                            <w:bottom w:val="none" w:sz="0" w:space="0" w:color="auto"/>
                            <w:right w:val="none" w:sz="0" w:space="0" w:color="auto"/>
                          </w:divBdr>
                          <w:divsChild>
                            <w:div w:id="2111506234">
                              <w:marLeft w:val="0"/>
                              <w:marRight w:val="0"/>
                              <w:marTop w:val="0"/>
                              <w:marBottom w:val="0"/>
                              <w:divBdr>
                                <w:top w:val="none" w:sz="0" w:space="0" w:color="auto"/>
                                <w:left w:val="none" w:sz="0" w:space="0" w:color="auto"/>
                                <w:bottom w:val="none" w:sz="0" w:space="0" w:color="auto"/>
                                <w:right w:val="none" w:sz="0" w:space="0" w:color="auto"/>
                              </w:divBdr>
                              <w:divsChild>
                                <w:div w:id="146166406">
                                  <w:marLeft w:val="0"/>
                                  <w:marRight w:val="0"/>
                                  <w:marTop w:val="0"/>
                                  <w:marBottom w:val="0"/>
                                  <w:divBdr>
                                    <w:top w:val="none" w:sz="0" w:space="0" w:color="auto"/>
                                    <w:left w:val="none" w:sz="0" w:space="0" w:color="auto"/>
                                    <w:bottom w:val="none" w:sz="0" w:space="0" w:color="auto"/>
                                    <w:right w:val="none" w:sz="0" w:space="0" w:color="auto"/>
                                  </w:divBdr>
                                  <w:divsChild>
                                    <w:div w:id="1576823282">
                                      <w:marLeft w:val="60"/>
                                      <w:marRight w:val="0"/>
                                      <w:marTop w:val="0"/>
                                      <w:marBottom w:val="0"/>
                                      <w:divBdr>
                                        <w:top w:val="none" w:sz="0" w:space="0" w:color="auto"/>
                                        <w:left w:val="none" w:sz="0" w:space="0" w:color="auto"/>
                                        <w:bottom w:val="none" w:sz="0" w:space="0" w:color="auto"/>
                                        <w:right w:val="none" w:sz="0" w:space="0" w:color="auto"/>
                                      </w:divBdr>
                                      <w:divsChild>
                                        <w:div w:id="1990942509">
                                          <w:marLeft w:val="0"/>
                                          <w:marRight w:val="0"/>
                                          <w:marTop w:val="0"/>
                                          <w:marBottom w:val="0"/>
                                          <w:divBdr>
                                            <w:top w:val="none" w:sz="0" w:space="0" w:color="auto"/>
                                            <w:left w:val="none" w:sz="0" w:space="0" w:color="auto"/>
                                            <w:bottom w:val="none" w:sz="0" w:space="0" w:color="auto"/>
                                            <w:right w:val="none" w:sz="0" w:space="0" w:color="auto"/>
                                          </w:divBdr>
                                          <w:divsChild>
                                            <w:div w:id="1488594209">
                                              <w:marLeft w:val="0"/>
                                              <w:marRight w:val="0"/>
                                              <w:marTop w:val="0"/>
                                              <w:marBottom w:val="120"/>
                                              <w:divBdr>
                                                <w:top w:val="single" w:sz="6" w:space="0" w:color="F5F5F5"/>
                                                <w:left w:val="single" w:sz="6" w:space="0" w:color="F5F5F5"/>
                                                <w:bottom w:val="single" w:sz="6" w:space="0" w:color="F5F5F5"/>
                                                <w:right w:val="single" w:sz="6" w:space="0" w:color="F5F5F5"/>
                                              </w:divBdr>
                                              <w:divsChild>
                                                <w:div w:id="503401703">
                                                  <w:marLeft w:val="0"/>
                                                  <w:marRight w:val="0"/>
                                                  <w:marTop w:val="0"/>
                                                  <w:marBottom w:val="0"/>
                                                  <w:divBdr>
                                                    <w:top w:val="none" w:sz="0" w:space="0" w:color="auto"/>
                                                    <w:left w:val="none" w:sz="0" w:space="0" w:color="auto"/>
                                                    <w:bottom w:val="none" w:sz="0" w:space="0" w:color="auto"/>
                                                    <w:right w:val="none" w:sz="0" w:space="0" w:color="auto"/>
                                                  </w:divBdr>
                                                  <w:divsChild>
                                                    <w:div w:id="1706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0586983">
      <w:bodyDiv w:val="1"/>
      <w:marLeft w:val="0"/>
      <w:marRight w:val="0"/>
      <w:marTop w:val="0"/>
      <w:marBottom w:val="0"/>
      <w:divBdr>
        <w:top w:val="none" w:sz="0" w:space="0" w:color="auto"/>
        <w:left w:val="none" w:sz="0" w:space="0" w:color="auto"/>
        <w:bottom w:val="none" w:sz="0" w:space="0" w:color="auto"/>
        <w:right w:val="none" w:sz="0" w:space="0" w:color="auto"/>
      </w:divBdr>
    </w:div>
    <w:div w:id="1189098367">
      <w:bodyDiv w:val="1"/>
      <w:marLeft w:val="0"/>
      <w:marRight w:val="0"/>
      <w:marTop w:val="0"/>
      <w:marBottom w:val="0"/>
      <w:divBdr>
        <w:top w:val="none" w:sz="0" w:space="0" w:color="auto"/>
        <w:left w:val="none" w:sz="0" w:space="0" w:color="auto"/>
        <w:bottom w:val="none" w:sz="0" w:space="0" w:color="auto"/>
        <w:right w:val="none" w:sz="0" w:space="0" w:color="auto"/>
      </w:divBdr>
      <w:divsChild>
        <w:div w:id="1214387143">
          <w:marLeft w:val="0"/>
          <w:marRight w:val="0"/>
          <w:marTop w:val="0"/>
          <w:marBottom w:val="0"/>
          <w:divBdr>
            <w:top w:val="none" w:sz="0" w:space="0" w:color="auto"/>
            <w:left w:val="none" w:sz="0" w:space="0" w:color="auto"/>
            <w:bottom w:val="none" w:sz="0" w:space="0" w:color="auto"/>
            <w:right w:val="none" w:sz="0" w:space="0" w:color="auto"/>
          </w:divBdr>
          <w:divsChild>
            <w:div w:id="281227466">
              <w:marLeft w:val="0"/>
              <w:marRight w:val="0"/>
              <w:marTop w:val="0"/>
              <w:marBottom w:val="0"/>
              <w:divBdr>
                <w:top w:val="none" w:sz="0" w:space="0" w:color="auto"/>
                <w:left w:val="none" w:sz="0" w:space="0" w:color="auto"/>
                <w:bottom w:val="none" w:sz="0" w:space="0" w:color="auto"/>
                <w:right w:val="none" w:sz="0" w:space="0" w:color="auto"/>
              </w:divBdr>
              <w:divsChild>
                <w:div w:id="1968002928">
                  <w:marLeft w:val="0"/>
                  <w:marRight w:val="0"/>
                  <w:marTop w:val="0"/>
                  <w:marBottom w:val="0"/>
                  <w:divBdr>
                    <w:top w:val="none" w:sz="0" w:space="0" w:color="auto"/>
                    <w:left w:val="none" w:sz="0" w:space="0" w:color="auto"/>
                    <w:bottom w:val="none" w:sz="0" w:space="0" w:color="auto"/>
                    <w:right w:val="none" w:sz="0" w:space="0" w:color="auto"/>
                  </w:divBdr>
                  <w:divsChild>
                    <w:div w:id="1961110497">
                      <w:marLeft w:val="0"/>
                      <w:marRight w:val="0"/>
                      <w:marTop w:val="0"/>
                      <w:marBottom w:val="0"/>
                      <w:divBdr>
                        <w:top w:val="none" w:sz="0" w:space="0" w:color="auto"/>
                        <w:left w:val="none" w:sz="0" w:space="0" w:color="auto"/>
                        <w:bottom w:val="none" w:sz="0" w:space="0" w:color="auto"/>
                        <w:right w:val="none" w:sz="0" w:space="0" w:color="auto"/>
                      </w:divBdr>
                      <w:divsChild>
                        <w:div w:id="840193653">
                          <w:marLeft w:val="0"/>
                          <w:marRight w:val="0"/>
                          <w:marTop w:val="0"/>
                          <w:marBottom w:val="0"/>
                          <w:divBdr>
                            <w:top w:val="none" w:sz="0" w:space="0" w:color="auto"/>
                            <w:left w:val="none" w:sz="0" w:space="0" w:color="auto"/>
                            <w:bottom w:val="none" w:sz="0" w:space="0" w:color="auto"/>
                            <w:right w:val="none" w:sz="0" w:space="0" w:color="auto"/>
                          </w:divBdr>
                          <w:divsChild>
                            <w:div w:id="1170218704">
                              <w:marLeft w:val="0"/>
                              <w:marRight w:val="0"/>
                              <w:marTop w:val="0"/>
                              <w:marBottom w:val="0"/>
                              <w:divBdr>
                                <w:top w:val="none" w:sz="0" w:space="0" w:color="auto"/>
                                <w:left w:val="none" w:sz="0" w:space="0" w:color="auto"/>
                                <w:bottom w:val="none" w:sz="0" w:space="0" w:color="auto"/>
                                <w:right w:val="none" w:sz="0" w:space="0" w:color="auto"/>
                              </w:divBdr>
                              <w:divsChild>
                                <w:div w:id="1210606043">
                                  <w:marLeft w:val="0"/>
                                  <w:marRight w:val="0"/>
                                  <w:marTop w:val="0"/>
                                  <w:marBottom w:val="0"/>
                                  <w:divBdr>
                                    <w:top w:val="none" w:sz="0" w:space="0" w:color="auto"/>
                                    <w:left w:val="none" w:sz="0" w:space="0" w:color="auto"/>
                                    <w:bottom w:val="none" w:sz="0" w:space="0" w:color="auto"/>
                                    <w:right w:val="none" w:sz="0" w:space="0" w:color="auto"/>
                                  </w:divBdr>
                                  <w:divsChild>
                                    <w:div w:id="1123184293">
                                      <w:marLeft w:val="60"/>
                                      <w:marRight w:val="0"/>
                                      <w:marTop w:val="0"/>
                                      <w:marBottom w:val="0"/>
                                      <w:divBdr>
                                        <w:top w:val="none" w:sz="0" w:space="0" w:color="auto"/>
                                        <w:left w:val="none" w:sz="0" w:space="0" w:color="auto"/>
                                        <w:bottom w:val="none" w:sz="0" w:space="0" w:color="auto"/>
                                        <w:right w:val="none" w:sz="0" w:space="0" w:color="auto"/>
                                      </w:divBdr>
                                      <w:divsChild>
                                        <w:div w:id="1626623667">
                                          <w:marLeft w:val="0"/>
                                          <w:marRight w:val="0"/>
                                          <w:marTop w:val="0"/>
                                          <w:marBottom w:val="0"/>
                                          <w:divBdr>
                                            <w:top w:val="none" w:sz="0" w:space="0" w:color="auto"/>
                                            <w:left w:val="none" w:sz="0" w:space="0" w:color="auto"/>
                                            <w:bottom w:val="none" w:sz="0" w:space="0" w:color="auto"/>
                                            <w:right w:val="none" w:sz="0" w:space="0" w:color="auto"/>
                                          </w:divBdr>
                                          <w:divsChild>
                                            <w:div w:id="559748250">
                                              <w:marLeft w:val="0"/>
                                              <w:marRight w:val="0"/>
                                              <w:marTop w:val="0"/>
                                              <w:marBottom w:val="120"/>
                                              <w:divBdr>
                                                <w:top w:val="single" w:sz="6" w:space="0" w:color="F5F5F5"/>
                                                <w:left w:val="single" w:sz="6" w:space="0" w:color="F5F5F5"/>
                                                <w:bottom w:val="single" w:sz="6" w:space="0" w:color="F5F5F5"/>
                                                <w:right w:val="single" w:sz="6" w:space="0" w:color="F5F5F5"/>
                                              </w:divBdr>
                                              <w:divsChild>
                                                <w:div w:id="645089679">
                                                  <w:marLeft w:val="0"/>
                                                  <w:marRight w:val="0"/>
                                                  <w:marTop w:val="0"/>
                                                  <w:marBottom w:val="0"/>
                                                  <w:divBdr>
                                                    <w:top w:val="none" w:sz="0" w:space="0" w:color="auto"/>
                                                    <w:left w:val="none" w:sz="0" w:space="0" w:color="auto"/>
                                                    <w:bottom w:val="none" w:sz="0" w:space="0" w:color="auto"/>
                                                    <w:right w:val="none" w:sz="0" w:space="0" w:color="auto"/>
                                                  </w:divBdr>
                                                  <w:divsChild>
                                                    <w:div w:id="13581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992081">
      <w:bodyDiv w:val="1"/>
      <w:marLeft w:val="0"/>
      <w:marRight w:val="0"/>
      <w:marTop w:val="0"/>
      <w:marBottom w:val="0"/>
      <w:divBdr>
        <w:top w:val="none" w:sz="0" w:space="0" w:color="auto"/>
        <w:left w:val="none" w:sz="0" w:space="0" w:color="auto"/>
        <w:bottom w:val="none" w:sz="0" w:space="0" w:color="auto"/>
        <w:right w:val="none" w:sz="0" w:space="0" w:color="auto"/>
      </w:divBdr>
      <w:divsChild>
        <w:div w:id="1404527778">
          <w:marLeft w:val="0"/>
          <w:marRight w:val="0"/>
          <w:marTop w:val="0"/>
          <w:marBottom w:val="0"/>
          <w:divBdr>
            <w:top w:val="none" w:sz="0" w:space="0" w:color="auto"/>
            <w:left w:val="none" w:sz="0" w:space="0" w:color="auto"/>
            <w:bottom w:val="none" w:sz="0" w:space="0" w:color="auto"/>
            <w:right w:val="none" w:sz="0" w:space="0" w:color="auto"/>
          </w:divBdr>
          <w:divsChild>
            <w:div w:id="1039823812">
              <w:marLeft w:val="0"/>
              <w:marRight w:val="0"/>
              <w:marTop w:val="0"/>
              <w:marBottom w:val="0"/>
              <w:divBdr>
                <w:top w:val="none" w:sz="0" w:space="0" w:color="auto"/>
                <w:left w:val="none" w:sz="0" w:space="0" w:color="auto"/>
                <w:bottom w:val="none" w:sz="0" w:space="0" w:color="auto"/>
                <w:right w:val="none" w:sz="0" w:space="0" w:color="auto"/>
              </w:divBdr>
              <w:divsChild>
                <w:div w:id="191574568">
                  <w:marLeft w:val="0"/>
                  <w:marRight w:val="0"/>
                  <w:marTop w:val="0"/>
                  <w:marBottom w:val="0"/>
                  <w:divBdr>
                    <w:top w:val="none" w:sz="0" w:space="0" w:color="auto"/>
                    <w:left w:val="none" w:sz="0" w:space="0" w:color="auto"/>
                    <w:bottom w:val="none" w:sz="0" w:space="0" w:color="auto"/>
                    <w:right w:val="none" w:sz="0" w:space="0" w:color="auto"/>
                  </w:divBdr>
                  <w:divsChild>
                    <w:div w:id="1495991233">
                      <w:marLeft w:val="0"/>
                      <w:marRight w:val="0"/>
                      <w:marTop w:val="0"/>
                      <w:marBottom w:val="0"/>
                      <w:divBdr>
                        <w:top w:val="none" w:sz="0" w:space="0" w:color="auto"/>
                        <w:left w:val="none" w:sz="0" w:space="0" w:color="auto"/>
                        <w:bottom w:val="none" w:sz="0" w:space="0" w:color="auto"/>
                        <w:right w:val="none" w:sz="0" w:space="0" w:color="auto"/>
                      </w:divBdr>
                      <w:divsChild>
                        <w:div w:id="425077508">
                          <w:marLeft w:val="0"/>
                          <w:marRight w:val="0"/>
                          <w:marTop w:val="0"/>
                          <w:marBottom w:val="0"/>
                          <w:divBdr>
                            <w:top w:val="none" w:sz="0" w:space="0" w:color="auto"/>
                            <w:left w:val="none" w:sz="0" w:space="0" w:color="auto"/>
                            <w:bottom w:val="none" w:sz="0" w:space="0" w:color="auto"/>
                            <w:right w:val="none" w:sz="0" w:space="0" w:color="auto"/>
                          </w:divBdr>
                          <w:divsChild>
                            <w:div w:id="2047441866">
                              <w:marLeft w:val="0"/>
                              <w:marRight w:val="0"/>
                              <w:marTop w:val="0"/>
                              <w:marBottom w:val="0"/>
                              <w:divBdr>
                                <w:top w:val="none" w:sz="0" w:space="0" w:color="auto"/>
                                <w:left w:val="none" w:sz="0" w:space="0" w:color="auto"/>
                                <w:bottom w:val="none" w:sz="0" w:space="0" w:color="auto"/>
                                <w:right w:val="none" w:sz="0" w:space="0" w:color="auto"/>
                              </w:divBdr>
                              <w:divsChild>
                                <w:div w:id="1647929952">
                                  <w:marLeft w:val="0"/>
                                  <w:marRight w:val="0"/>
                                  <w:marTop w:val="0"/>
                                  <w:marBottom w:val="0"/>
                                  <w:divBdr>
                                    <w:top w:val="none" w:sz="0" w:space="0" w:color="auto"/>
                                    <w:left w:val="none" w:sz="0" w:space="0" w:color="auto"/>
                                    <w:bottom w:val="none" w:sz="0" w:space="0" w:color="auto"/>
                                    <w:right w:val="none" w:sz="0" w:space="0" w:color="auto"/>
                                  </w:divBdr>
                                  <w:divsChild>
                                    <w:div w:id="1089497331">
                                      <w:marLeft w:val="60"/>
                                      <w:marRight w:val="0"/>
                                      <w:marTop w:val="0"/>
                                      <w:marBottom w:val="0"/>
                                      <w:divBdr>
                                        <w:top w:val="none" w:sz="0" w:space="0" w:color="auto"/>
                                        <w:left w:val="none" w:sz="0" w:space="0" w:color="auto"/>
                                        <w:bottom w:val="none" w:sz="0" w:space="0" w:color="auto"/>
                                        <w:right w:val="none" w:sz="0" w:space="0" w:color="auto"/>
                                      </w:divBdr>
                                      <w:divsChild>
                                        <w:div w:id="1953046832">
                                          <w:marLeft w:val="0"/>
                                          <w:marRight w:val="0"/>
                                          <w:marTop w:val="0"/>
                                          <w:marBottom w:val="0"/>
                                          <w:divBdr>
                                            <w:top w:val="none" w:sz="0" w:space="0" w:color="auto"/>
                                            <w:left w:val="none" w:sz="0" w:space="0" w:color="auto"/>
                                            <w:bottom w:val="none" w:sz="0" w:space="0" w:color="auto"/>
                                            <w:right w:val="none" w:sz="0" w:space="0" w:color="auto"/>
                                          </w:divBdr>
                                          <w:divsChild>
                                            <w:div w:id="1772823911">
                                              <w:marLeft w:val="0"/>
                                              <w:marRight w:val="0"/>
                                              <w:marTop w:val="0"/>
                                              <w:marBottom w:val="120"/>
                                              <w:divBdr>
                                                <w:top w:val="single" w:sz="6" w:space="0" w:color="F5F5F5"/>
                                                <w:left w:val="single" w:sz="6" w:space="0" w:color="F5F5F5"/>
                                                <w:bottom w:val="single" w:sz="6" w:space="0" w:color="F5F5F5"/>
                                                <w:right w:val="single" w:sz="6" w:space="0" w:color="F5F5F5"/>
                                              </w:divBdr>
                                              <w:divsChild>
                                                <w:div w:id="1857227866">
                                                  <w:marLeft w:val="0"/>
                                                  <w:marRight w:val="0"/>
                                                  <w:marTop w:val="0"/>
                                                  <w:marBottom w:val="0"/>
                                                  <w:divBdr>
                                                    <w:top w:val="none" w:sz="0" w:space="0" w:color="auto"/>
                                                    <w:left w:val="none" w:sz="0" w:space="0" w:color="auto"/>
                                                    <w:bottom w:val="none" w:sz="0" w:space="0" w:color="auto"/>
                                                    <w:right w:val="none" w:sz="0" w:space="0" w:color="auto"/>
                                                  </w:divBdr>
                                                  <w:divsChild>
                                                    <w:div w:id="14539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04644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49">
          <w:marLeft w:val="0"/>
          <w:marRight w:val="0"/>
          <w:marTop w:val="0"/>
          <w:marBottom w:val="0"/>
          <w:divBdr>
            <w:top w:val="none" w:sz="0" w:space="0" w:color="auto"/>
            <w:left w:val="none" w:sz="0" w:space="0" w:color="auto"/>
            <w:bottom w:val="none" w:sz="0" w:space="0" w:color="auto"/>
            <w:right w:val="none" w:sz="0" w:space="0" w:color="auto"/>
          </w:divBdr>
          <w:divsChild>
            <w:div w:id="203638749">
              <w:marLeft w:val="0"/>
              <w:marRight w:val="0"/>
              <w:marTop w:val="0"/>
              <w:marBottom w:val="0"/>
              <w:divBdr>
                <w:top w:val="none" w:sz="0" w:space="0" w:color="auto"/>
                <w:left w:val="none" w:sz="0" w:space="0" w:color="auto"/>
                <w:bottom w:val="none" w:sz="0" w:space="0" w:color="auto"/>
                <w:right w:val="none" w:sz="0" w:space="0" w:color="auto"/>
              </w:divBdr>
              <w:divsChild>
                <w:div w:id="1482230141">
                  <w:marLeft w:val="0"/>
                  <w:marRight w:val="0"/>
                  <w:marTop w:val="0"/>
                  <w:marBottom w:val="0"/>
                  <w:divBdr>
                    <w:top w:val="none" w:sz="0" w:space="0" w:color="auto"/>
                    <w:left w:val="none" w:sz="0" w:space="0" w:color="auto"/>
                    <w:bottom w:val="none" w:sz="0" w:space="0" w:color="auto"/>
                    <w:right w:val="none" w:sz="0" w:space="0" w:color="auto"/>
                  </w:divBdr>
                  <w:divsChild>
                    <w:div w:id="161626932">
                      <w:marLeft w:val="0"/>
                      <w:marRight w:val="0"/>
                      <w:marTop w:val="0"/>
                      <w:marBottom w:val="0"/>
                      <w:divBdr>
                        <w:top w:val="none" w:sz="0" w:space="0" w:color="auto"/>
                        <w:left w:val="none" w:sz="0" w:space="0" w:color="auto"/>
                        <w:bottom w:val="none" w:sz="0" w:space="0" w:color="auto"/>
                        <w:right w:val="none" w:sz="0" w:space="0" w:color="auto"/>
                      </w:divBdr>
                      <w:divsChild>
                        <w:div w:id="1359308871">
                          <w:marLeft w:val="0"/>
                          <w:marRight w:val="0"/>
                          <w:marTop w:val="0"/>
                          <w:marBottom w:val="0"/>
                          <w:divBdr>
                            <w:top w:val="none" w:sz="0" w:space="0" w:color="auto"/>
                            <w:left w:val="none" w:sz="0" w:space="0" w:color="auto"/>
                            <w:bottom w:val="none" w:sz="0" w:space="0" w:color="auto"/>
                            <w:right w:val="none" w:sz="0" w:space="0" w:color="auto"/>
                          </w:divBdr>
                          <w:divsChild>
                            <w:div w:id="134950053">
                              <w:marLeft w:val="0"/>
                              <w:marRight w:val="0"/>
                              <w:marTop w:val="0"/>
                              <w:marBottom w:val="0"/>
                              <w:divBdr>
                                <w:top w:val="none" w:sz="0" w:space="0" w:color="auto"/>
                                <w:left w:val="none" w:sz="0" w:space="0" w:color="auto"/>
                                <w:bottom w:val="none" w:sz="0" w:space="0" w:color="auto"/>
                                <w:right w:val="none" w:sz="0" w:space="0" w:color="auto"/>
                              </w:divBdr>
                              <w:divsChild>
                                <w:div w:id="2067072307">
                                  <w:marLeft w:val="0"/>
                                  <w:marRight w:val="0"/>
                                  <w:marTop w:val="0"/>
                                  <w:marBottom w:val="0"/>
                                  <w:divBdr>
                                    <w:top w:val="none" w:sz="0" w:space="0" w:color="auto"/>
                                    <w:left w:val="none" w:sz="0" w:space="0" w:color="auto"/>
                                    <w:bottom w:val="none" w:sz="0" w:space="0" w:color="auto"/>
                                    <w:right w:val="none" w:sz="0" w:space="0" w:color="auto"/>
                                  </w:divBdr>
                                  <w:divsChild>
                                    <w:div w:id="317612789">
                                      <w:marLeft w:val="60"/>
                                      <w:marRight w:val="0"/>
                                      <w:marTop w:val="0"/>
                                      <w:marBottom w:val="0"/>
                                      <w:divBdr>
                                        <w:top w:val="none" w:sz="0" w:space="0" w:color="auto"/>
                                        <w:left w:val="none" w:sz="0" w:space="0" w:color="auto"/>
                                        <w:bottom w:val="none" w:sz="0" w:space="0" w:color="auto"/>
                                        <w:right w:val="none" w:sz="0" w:space="0" w:color="auto"/>
                                      </w:divBdr>
                                      <w:divsChild>
                                        <w:div w:id="1226603799">
                                          <w:marLeft w:val="0"/>
                                          <w:marRight w:val="0"/>
                                          <w:marTop w:val="0"/>
                                          <w:marBottom w:val="0"/>
                                          <w:divBdr>
                                            <w:top w:val="none" w:sz="0" w:space="0" w:color="auto"/>
                                            <w:left w:val="none" w:sz="0" w:space="0" w:color="auto"/>
                                            <w:bottom w:val="none" w:sz="0" w:space="0" w:color="auto"/>
                                            <w:right w:val="none" w:sz="0" w:space="0" w:color="auto"/>
                                          </w:divBdr>
                                          <w:divsChild>
                                            <w:div w:id="1590852175">
                                              <w:marLeft w:val="0"/>
                                              <w:marRight w:val="0"/>
                                              <w:marTop w:val="0"/>
                                              <w:marBottom w:val="120"/>
                                              <w:divBdr>
                                                <w:top w:val="single" w:sz="6" w:space="0" w:color="F5F5F5"/>
                                                <w:left w:val="single" w:sz="6" w:space="0" w:color="F5F5F5"/>
                                                <w:bottom w:val="single" w:sz="6" w:space="0" w:color="F5F5F5"/>
                                                <w:right w:val="single" w:sz="6" w:space="0" w:color="F5F5F5"/>
                                              </w:divBdr>
                                              <w:divsChild>
                                                <w:div w:id="1393040395">
                                                  <w:marLeft w:val="0"/>
                                                  <w:marRight w:val="0"/>
                                                  <w:marTop w:val="0"/>
                                                  <w:marBottom w:val="0"/>
                                                  <w:divBdr>
                                                    <w:top w:val="none" w:sz="0" w:space="0" w:color="auto"/>
                                                    <w:left w:val="none" w:sz="0" w:space="0" w:color="auto"/>
                                                    <w:bottom w:val="none" w:sz="0" w:space="0" w:color="auto"/>
                                                    <w:right w:val="none" w:sz="0" w:space="0" w:color="auto"/>
                                                  </w:divBdr>
                                                  <w:divsChild>
                                                    <w:div w:id="22013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603274">
      <w:bodyDiv w:val="1"/>
      <w:marLeft w:val="0"/>
      <w:marRight w:val="0"/>
      <w:marTop w:val="0"/>
      <w:marBottom w:val="0"/>
      <w:divBdr>
        <w:top w:val="none" w:sz="0" w:space="0" w:color="auto"/>
        <w:left w:val="none" w:sz="0" w:space="0" w:color="auto"/>
        <w:bottom w:val="none" w:sz="0" w:space="0" w:color="auto"/>
        <w:right w:val="none" w:sz="0" w:space="0" w:color="auto"/>
      </w:divBdr>
    </w:div>
    <w:div w:id="1293712589">
      <w:bodyDiv w:val="1"/>
      <w:marLeft w:val="0"/>
      <w:marRight w:val="0"/>
      <w:marTop w:val="0"/>
      <w:marBottom w:val="0"/>
      <w:divBdr>
        <w:top w:val="none" w:sz="0" w:space="0" w:color="auto"/>
        <w:left w:val="none" w:sz="0" w:space="0" w:color="auto"/>
        <w:bottom w:val="none" w:sz="0" w:space="0" w:color="auto"/>
        <w:right w:val="none" w:sz="0" w:space="0" w:color="auto"/>
      </w:divBdr>
      <w:divsChild>
        <w:div w:id="1602029817">
          <w:marLeft w:val="0"/>
          <w:marRight w:val="0"/>
          <w:marTop w:val="0"/>
          <w:marBottom w:val="0"/>
          <w:divBdr>
            <w:top w:val="none" w:sz="0" w:space="0" w:color="auto"/>
            <w:left w:val="none" w:sz="0" w:space="0" w:color="auto"/>
            <w:bottom w:val="none" w:sz="0" w:space="0" w:color="auto"/>
            <w:right w:val="none" w:sz="0" w:space="0" w:color="auto"/>
          </w:divBdr>
          <w:divsChild>
            <w:div w:id="742260745">
              <w:marLeft w:val="0"/>
              <w:marRight w:val="0"/>
              <w:marTop w:val="0"/>
              <w:marBottom w:val="0"/>
              <w:divBdr>
                <w:top w:val="none" w:sz="0" w:space="0" w:color="auto"/>
                <w:left w:val="none" w:sz="0" w:space="0" w:color="auto"/>
                <w:bottom w:val="none" w:sz="0" w:space="0" w:color="auto"/>
                <w:right w:val="none" w:sz="0" w:space="0" w:color="auto"/>
              </w:divBdr>
              <w:divsChild>
                <w:div w:id="287276776">
                  <w:marLeft w:val="0"/>
                  <w:marRight w:val="0"/>
                  <w:marTop w:val="0"/>
                  <w:marBottom w:val="0"/>
                  <w:divBdr>
                    <w:top w:val="none" w:sz="0" w:space="0" w:color="auto"/>
                    <w:left w:val="none" w:sz="0" w:space="0" w:color="auto"/>
                    <w:bottom w:val="none" w:sz="0" w:space="0" w:color="auto"/>
                    <w:right w:val="none" w:sz="0" w:space="0" w:color="auto"/>
                  </w:divBdr>
                  <w:divsChild>
                    <w:div w:id="1713310698">
                      <w:marLeft w:val="0"/>
                      <w:marRight w:val="0"/>
                      <w:marTop w:val="0"/>
                      <w:marBottom w:val="0"/>
                      <w:divBdr>
                        <w:top w:val="none" w:sz="0" w:space="0" w:color="auto"/>
                        <w:left w:val="none" w:sz="0" w:space="0" w:color="auto"/>
                        <w:bottom w:val="none" w:sz="0" w:space="0" w:color="auto"/>
                        <w:right w:val="none" w:sz="0" w:space="0" w:color="auto"/>
                      </w:divBdr>
                      <w:divsChild>
                        <w:div w:id="1748841752">
                          <w:marLeft w:val="0"/>
                          <w:marRight w:val="0"/>
                          <w:marTop w:val="0"/>
                          <w:marBottom w:val="0"/>
                          <w:divBdr>
                            <w:top w:val="none" w:sz="0" w:space="0" w:color="auto"/>
                            <w:left w:val="none" w:sz="0" w:space="0" w:color="auto"/>
                            <w:bottom w:val="none" w:sz="0" w:space="0" w:color="auto"/>
                            <w:right w:val="none" w:sz="0" w:space="0" w:color="auto"/>
                          </w:divBdr>
                          <w:divsChild>
                            <w:div w:id="1596206196">
                              <w:marLeft w:val="0"/>
                              <w:marRight w:val="0"/>
                              <w:marTop w:val="0"/>
                              <w:marBottom w:val="0"/>
                              <w:divBdr>
                                <w:top w:val="none" w:sz="0" w:space="0" w:color="auto"/>
                                <w:left w:val="none" w:sz="0" w:space="0" w:color="auto"/>
                                <w:bottom w:val="none" w:sz="0" w:space="0" w:color="auto"/>
                                <w:right w:val="none" w:sz="0" w:space="0" w:color="auto"/>
                              </w:divBdr>
                              <w:divsChild>
                                <w:div w:id="1301691906">
                                  <w:marLeft w:val="0"/>
                                  <w:marRight w:val="0"/>
                                  <w:marTop w:val="0"/>
                                  <w:marBottom w:val="0"/>
                                  <w:divBdr>
                                    <w:top w:val="none" w:sz="0" w:space="0" w:color="auto"/>
                                    <w:left w:val="none" w:sz="0" w:space="0" w:color="auto"/>
                                    <w:bottom w:val="none" w:sz="0" w:space="0" w:color="auto"/>
                                    <w:right w:val="none" w:sz="0" w:space="0" w:color="auto"/>
                                  </w:divBdr>
                                  <w:divsChild>
                                    <w:div w:id="1695157948">
                                      <w:marLeft w:val="60"/>
                                      <w:marRight w:val="0"/>
                                      <w:marTop w:val="0"/>
                                      <w:marBottom w:val="0"/>
                                      <w:divBdr>
                                        <w:top w:val="none" w:sz="0" w:space="0" w:color="auto"/>
                                        <w:left w:val="none" w:sz="0" w:space="0" w:color="auto"/>
                                        <w:bottom w:val="none" w:sz="0" w:space="0" w:color="auto"/>
                                        <w:right w:val="none" w:sz="0" w:space="0" w:color="auto"/>
                                      </w:divBdr>
                                      <w:divsChild>
                                        <w:div w:id="876239744">
                                          <w:marLeft w:val="0"/>
                                          <w:marRight w:val="0"/>
                                          <w:marTop w:val="0"/>
                                          <w:marBottom w:val="0"/>
                                          <w:divBdr>
                                            <w:top w:val="none" w:sz="0" w:space="0" w:color="auto"/>
                                            <w:left w:val="none" w:sz="0" w:space="0" w:color="auto"/>
                                            <w:bottom w:val="none" w:sz="0" w:space="0" w:color="auto"/>
                                            <w:right w:val="none" w:sz="0" w:space="0" w:color="auto"/>
                                          </w:divBdr>
                                          <w:divsChild>
                                            <w:div w:id="678433394">
                                              <w:marLeft w:val="0"/>
                                              <w:marRight w:val="0"/>
                                              <w:marTop w:val="0"/>
                                              <w:marBottom w:val="120"/>
                                              <w:divBdr>
                                                <w:top w:val="single" w:sz="6" w:space="0" w:color="F5F5F5"/>
                                                <w:left w:val="single" w:sz="6" w:space="0" w:color="F5F5F5"/>
                                                <w:bottom w:val="single" w:sz="6" w:space="0" w:color="F5F5F5"/>
                                                <w:right w:val="single" w:sz="6" w:space="0" w:color="F5F5F5"/>
                                              </w:divBdr>
                                              <w:divsChild>
                                                <w:div w:id="1777478456">
                                                  <w:marLeft w:val="0"/>
                                                  <w:marRight w:val="0"/>
                                                  <w:marTop w:val="0"/>
                                                  <w:marBottom w:val="0"/>
                                                  <w:divBdr>
                                                    <w:top w:val="none" w:sz="0" w:space="0" w:color="auto"/>
                                                    <w:left w:val="none" w:sz="0" w:space="0" w:color="auto"/>
                                                    <w:bottom w:val="none" w:sz="0" w:space="0" w:color="auto"/>
                                                    <w:right w:val="none" w:sz="0" w:space="0" w:color="auto"/>
                                                  </w:divBdr>
                                                  <w:divsChild>
                                                    <w:div w:id="14361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7446960">
      <w:bodyDiv w:val="1"/>
      <w:marLeft w:val="0"/>
      <w:marRight w:val="0"/>
      <w:marTop w:val="0"/>
      <w:marBottom w:val="0"/>
      <w:divBdr>
        <w:top w:val="none" w:sz="0" w:space="0" w:color="auto"/>
        <w:left w:val="none" w:sz="0" w:space="0" w:color="auto"/>
        <w:bottom w:val="none" w:sz="0" w:space="0" w:color="auto"/>
        <w:right w:val="none" w:sz="0" w:space="0" w:color="auto"/>
      </w:divBdr>
      <w:divsChild>
        <w:div w:id="800727214">
          <w:marLeft w:val="0"/>
          <w:marRight w:val="0"/>
          <w:marTop w:val="0"/>
          <w:marBottom w:val="0"/>
          <w:divBdr>
            <w:top w:val="none" w:sz="0" w:space="0" w:color="auto"/>
            <w:left w:val="none" w:sz="0" w:space="0" w:color="auto"/>
            <w:bottom w:val="none" w:sz="0" w:space="0" w:color="auto"/>
            <w:right w:val="none" w:sz="0" w:space="0" w:color="auto"/>
          </w:divBdr>
          <w:divsChild>
            <w:div w:id="1497379411">
              <w:marLeft w:val="0"/>
              <w:marRight w:val="0"/>
              <w:marTop w:val="0"/>
              <w:marBottom w:val="0"/>
              <w:divBdr>
                <w:top w:val="none" w:sz="0" w:space="0" w:color="auto"/>
                <w:left w:val="none" w:sz="0" w:space="0" w:color="auto"/>
                <w:bottom w:val="none" w:sz="0" w:space="0" w:color="auto"/>
                <w:right w:val="none" w:sz="0" w:space="0" w:color="auto"/>
              </w:divBdr>
              <w:divsChild>
                <w:div w:id="265818803">
                  <w:marLeft w:val="0"/>
                  <w:marRight w:val="0"/>
                  <w:marTop w:val="0"/>
                  <w:marBottom w:val="0"/>
                  <w:divBdr>
                    <w:top w:val="none" w:sz="0" w:space="0" w:color="auto"/>
                    <w:left w:val="none" w:sz="0" w:space="0" w:color="auto"/>
                    <w:bottom w:val="none" w:sz="0" w:space="0" w:color="auto"/>
                    <w:right w:val="none" w:sz="0" w:space="0" w:color="auto"/>
                  </w:divBdr>
                  <w:divsChild>
                    <w:div w:id="139468709">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40595473">
                              <w:marLeft w:val="0"/>
                              <w:marRight w:val="0"/>
                              <w:marTop w:val="0"/>
                              <w:marBottom w:val="0"/>
                              <w:divBdr>
                                <w:top w:val="none" w:sz="0" w:space="0" w:color="auto"/>
                                <w:left w:val="none" w:sz="0" w:space="0" w:color="auto"/>
                                <w:bottom w:val="none" w:sz="0" w:space="0" w:color="auto"/>
                                <w:right w:val="none" w:sz="0" w:space="0" w:color="auto"/>
                              </w:divBdr>
                              <w:divsChild>
                                <w:div w:id="267810397">
                                  <w:marLeft w:val="0"/>
                                  <w:marRight w:val="0"/>
                                  <w:marTop w:val="0"/>
                                  <w:marBottom w:val="0"/>
                                  <w:divBdr>
                                    <w:top w:val="none" w:sz="0" w:space="0" w:color="auto"/>
                                    <w:left w:val="none" w:sz="0" w:space="0" w:color="auto"/>
                                    <w:bottom w:val="none" w:sz="0" w:space="0" w:color="auto"/>
                                    <w:right w:val="none" w:sz="0" w:space="0" w:color="auto"/>
                                  </w:divBdr>
                                  <w:divsChild>
                                    <w:div w:id="899904390">
                                      <w:marLeft w:val="60"/>
                                      <w:marRight w:val="0"/>
                                      <w:marTop w:val="0"/>
                                      <w:marBottom w:val="0"/>
                                      <w:divBdr>
                                        <w:top w:val="none" w:sz="0" w:space="0" w:color="auto"/>
                                        <w:left w:val="none" w:sz="0" w:space="0" w:color="auto"/>
                                        <w:bottom w:val="none" w:sz="0" w:space="0" w:color="auto"/>
                                        <w:right w:val="none" w:sz="0" w:space="0" w:color="auto"/>
                                      </w:divBdr>
                                      <w:divsChild>
                                        <w:div w:id="1090277470">
                                          <w:marLeft w:val="0"/>
                                          <w:marRight w:val="0"/>
                                          <w:marTop w:val="0"/>
                                          <w:marBottom w:val="0"/>
                                          <w:divBdr>
                                            <w:top w:val="none" w:sz="0" w:space="0" w:color="auto"/>
                                            <w:left w:val="none" w:sz="0" w:space="0" w:color="auto"/>
                                            <w:bottom w:val="none" w:sz="0" w:space="0" w:color="auto"/>
                                            <w:right w:val="none" w:sz="0" w:space="0" w:color="auto"/>
                                          </w:divBdr>
                                          <w:divsChild>
                                            <w:div w:id="1531843333">
                                              <w:marLeft w:val="0"/>
                                              <w:marRight w:val="0"/>
                                              <w:marTop w:val="0"/>
                                              <w:marBottom w:val="120"/>
                                              <w:divBdr>
                                                <w:top w:val="single" w:sz="6" w:space="0" w:color="F5F5F5"/>
                                                <w:left w:val="single" w:sz="6" w:space="0" w:color="F5F5F5"/>
                                                <w:bottom w:val="single" w:sz="6" w:space="0" w:color="F5F5F5"/>
                                                <w:right w:val="single" w:sz="6" w:space="0" w:color="F5F5F5"/>
                                              </w:divBdr>
                                              <w:divsChild>
                                                <w:div w:id="2003242244">
                                                  <w:marLeft w:val="0"/>
                                                  <w:marRight w:val="0"/>
                                                  <w:marTop w:val="0"/>
                                                  <w:marBottom w:val="0"/>
                                                  <w:divBdr>
                                                    <w:top w:val="none" w:sz="0" w:space="0" w:color="auto"/>
                                                    <w:left w:val="none" w:sz="0" w:space="0" w:color="auto"/>
                                                    <w:bottom w:val="none" w:sz="0" w:space="0" w:color="auto"/>
                                                    <w:right w:val="none" w:sz="0" w:space="0" w:color="auto"/>
                                                  </w:divBdr>
                                                  <w:divsChild>
                                                    <w:div w:id="6786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644111">
      <w:bodyDiv w:val="1"/>
      <w:marLeft w:val="0"/>
      <w:marRight w:val="0"/>
      <w:marTop w:val="0"/>
      <w:marBottom w:val="0"/>
      <w:divBdr>
        <w:top w:val="none" w:sz="0" w:space="0" w:color="auto"/>
        <w:left w:val="none" w:sz="0" w:space="0" w:color="auto"/>
        <w:bottom w:val="none" w:sz="0" w:space="0" w:color="auto"/>
        <w:right w:val="none" w:sz="0" w:space="0" w:color="auto"/>
      </w:divBdr>
      <w:divsChild>
        <w:div w:id="681856491">
          <w:marLeft w:val="0"/>
          <w:marRight w:val="0"/>
          <w:marTop w:val="0"/>
          <w:marBottom w:val="0"/>
          <w:divBdr>
            <w:top w:val="none" w:sz="0" w:space="0" w:color="auto"/>
            <w:left w:val="none" w:sz="0" w:space="0" w:color="auto"/>
            <w:bottom w:val="none" w:sz="0" w:space="0" w:color="auto"/>
            <w:right w:val="none" w:sz="0" w:space="0" w:color="auto"/>
          </w:divBdr>
          <w:divsChild>
            <w:div w:id="1678195277">
              <w:marLeft w:val="0"/>
              <w:marRight w:val="0"/>
              <w:marTop w:val="0"/>
              <w:marBottom w:val="0"/>
              <w:divBdr>
                <w:top w:val="none" w:sz="0" w:space="0" w:color="auto"/>
                <w:left w:val="none" w:sz="0" w:space="0" w:color="auto"/>
                <w:bottom w:val="none" w:sz="0" w:space="0" w:color="auto"/>
                <w:right w:val="none" w:sz="0" w:space="0" w:color="auto"/>
              </w:divBdr>
              <w:divsChild>
                <w:div w:id="1203254048">
                  <w:marLeft w:val="0"/>
                  <w:marRight w:val="0"/>
                  <w:marTop w:val="0"/>
                  <w:marBottom w:val="0"/>
                  <w:divBdr>
                    <w:top w:val="none" w:sz="0" w:space="0" w:color="auto"/>
                    <w:left w:val="none" w:sz="0" w:space="0" w:color="auto"/>
                    <w:bottom w:val="none" w:sz="0" w:space="0" w:color="auto"/>
                    <w:right w:val="none" w:sz="0" w:space="0" w:color="auto"/>
                  </w:divBdr>
                  <w:divsChild>
                    <w:div w:id="185023884">
                      <w:marLeft w:val="0"/>
                      <w:marRight w:val="0"/>
                      <w:marTop w:val="0"/>
                      <w:marBottom w:val="0"/>
                      <w:divBdr>
                        <w:top w:val="none" w:sz="0" w:space="0" w:color="auto"/>
                        <w:left w:val="none" w:sz="0" w:space="0" w:color="auto"/>
                        <w:bottom w:val="none" w:sz="0" w:space="0" w:color="auto"/>
                        <w:right w:val="none" w:sz="0" w:space="0" w:color="auto"/>
                      </w:divBdr>
                      <w:divsChild>
                        <w:div w:id="1784031081">
                          <w:marLeft w:val="0"/>
                          <w:marRight w:val="0"/>
                          <w:marTop w:val="0"/>
                          <w:marBottom w:val="0"/>
                          <w:divBdr>
                            <w:top w:val="none" w:sz="0" w:space="0" w:color="auto"/>
                            <w:left w:val="none" w:sz="0" w:space="0" w:color="auto"/>
                            <w:bottom w:val="none" w:sz="0" w:space="0" w:color="auto"/>
                            <w:right w:val="none" w:sz="0" w:space="0" w:color="auto"/>
                          </w:divBdr>
                          <w:divsChild>
                            <w:div w:id="1948612566">
                              <w:marLeft w:val="0"/>
                              <w:marRight w:val="0"/>
                              <w:marTop w:val="0"/>
                              <w:marBottom w:val="0"/>
                              <w:divBdr>
                                <w:top w:val="none" w:sz="0" w:space="0" w:color="auto"/>
                                <w:left w:val="none" w:sz="0" w:space="0" w:color="auto"/>
                                <w:bottom w:val="none" w:sz="0" w:space="0" w:color="auto"/>
                                <w:right w:val="none" w:sz="0" w:space="0" w:color="auto"/>
                              </w:divBdr>
                              <w:divsChild>
                                <w:div w:id="990330550">
                                  <w:marLeft w:val="0"/>
                                  <w:marRight w:val="0"/>
                                  <w:marTop w:val="0"/>
                                  <w:marBottom w:val="0"/>
                                  <w:divBdr>
                                    <w:top w:val="none" w:sz="0" w:space="0" w:color="auto"/>
                                    <w:left w:val="none" w:sz="0" w:space="0" w:color="auto"/>
                                    <w:bottom w:val="none" w:sz="0" w:space="0" w:color="auto"/>
                                    <w:right w:val="none" w:sz="0" w:space="0" w:color="auto"/>
                                  </w:divBdr>
                                  <w:divsChild>
                                    <w:div w:id="1946885897">
                                      <w:marLeft w:val="60"/>
                                      <w:marRight w:val="0"/>
                                      <w:marTop w:val="0"/>
                                      <w:marBottom w:val="0"/>
                                      <w:divBdr>
                                        <w:top w:val="none" w:sz="0" w:space="0" w:color="auto"/>
                                        <w:left w:val="none" w:sz="0" w:space="0" w:color="auto"/>
                                        <w:bottom w:val="none" w:sz="0" w:space="0" w:color="auto"/>
                                        <w:right w:val="none" w:sz="0" w:space="0" w:color="auto"/>
                                      </w:divBdr>
                                      <w:divsChild>
                                        <w:div w:id="1891725086">
                                          <w:marLeft w:val="0"/>
                                          <w:marRight w:val="0"/>
                                          <w:marTop w:val="0"/>
                                          <w:marBottom w:val="0"/>
                                          <w:divBdr>
                                            <w:top w:val="none" w:sz="0" w:space="0" w:color="auto"/>
                                            <w:left w:val="none" w:sz="0" w:space="0" w:color="auto"/>
                                            <w:bottom w:val="none" w:sz="0" w:space="0" w:color="auto"/>
                                            <w:right w:val="none" w:sz="0" w:space="0" w:color="auto"/>
                                          </w:divBdr>
                                          <w:divsChild>
                                            <w:div w:id="1945847008">
                                              <w:marLeft w:val="0"/>
                                              <w:marRight w:val="0"/>
                                              <w:marTop w:val="0"/>
                                              <w:marBottom w:val="120"/>
                                              <w:divBdr>
                                                <w:top w:val="single" w:sz="6" w:space="0" w:color="F5F5F5"/>
                                                <w:left w:val="single" w:sz="6" w:space="0" w:color="F5F5F5"/>
                                                <w:bottom w:val="single" w:sz="6" w:space="0" w:color="F5F5F5"/>
                                                <w:right w:val="single" w:sz="6" w:space="0" w:color="F5F5F5"/>
                                              </w:divBdr>
                                              <w:divsChild>
                                                <w:div w:id="1052120058">
                                                  <w:marLeft w:val="0"/>
                                                  <w:marRight w:val="0"/>
                                                  <w:marTop w:val="0"/>
                                                  <w:marBottom w:val="0"/>
                                                  <w:divBdr>
                                                    <w:top w:val="none" w:sz="0" w:space="0" w:color="auto"/>
                                                    <w:left w:val="none" w:sz="0" w:space="0" w:color="auto"/>
                                                    <w:bottom w:val="none" w:sz="0" w:space="0" w:color="auto"/>
                                                    <w:right w:val="none" w:sz="0" w:space="0" w:color="auto"/>
                                                  </w:divBdr>
                                                  <w:divsChild>
                                                    <w:div w:id="20403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83190">
      <w:bodyDiv w:val="1"/>
      <w:marLeft w:val="0"/>
      <w:marRight w:val="0"/>
      <w:marTop w:val="0"/>
      <w:marBottom w:val="0"/>
      <w:divBdr>
        <w:top w:val="none" w:sz="0" w:space="0" w:color="auto"/>
        <w:left w:val="none" w:sz="0" w:space="0" w:color="auto"/>
        <w:bottom w:val="none" w:sz="0" w:space="0" w:color="auto"/>
        <w:right w:val="none" w:sz="0" w:space="0" w:color="auto"/>
      </w:divBdr>
    </w:div>
    <w:div w:id="1319573594">
      <w:bodyDiv w:val="1"/>
      <w:marLeft w:val="0"/>
      <w:marRight w:val="0"/>
      <w:marTop w:val="0"/>
      <w:marBottom w:val="0"/>
      <w:divBdr>
        <w:top w:val="none" w:sz="0" w:space="0" w:color="auto"/>
        <w:left w:val="none" w:sz="0" w:space="0" w:color="auto"/>
        <w:bottom w:val="none" w:sz="0" w:space="0" w:color="auto"/>
        <w:right w:val="none" w:sz="0" w:space="0" w:color="auto"/>
      </w:divBdr>
      <w:divsChild>
        <w:div w:id="1886480283">
          <w:marLeft w:val="0"/>
          <w:marRight w:val="0"/>
          <w:marTop w:val="0"/>
          <w:marBottom w:val="0"/>
          <w:divBdr>
            <w:top w:val="none" w:sz="0" w:space="0" w:color="auto"/>
            <w:left w:val="none" w:sz="0" w:space="0" w:color="auto"/>
            <w:bottom w:val="none" w:sz="0" w:space="0" w:color="auto"/>
            <w:right w:val="none" w:sz="0" w:space="0" w:color="auto"/>
          </w:divBdr>
          <w:divsChild>
            <w:div w:id="336156070">
              <w:marLeft w:val="0"/>
              <w:marRight w:val="0"/>
              <w:marTop w:val="0"/>
              <w:marBottom w:val="0"/>
              <w:divBdr>
                <w:top w:val="none" w:sz="0" w:space="0" w:color="auto"/>
                <w:left w:val="none" w:sz="0" w:space="0" w:color="auto"/>
                <w:bottom w:val="none" w:sz="0" w:space="0" w:color="auto"/>
                <w:right w:val="none" w:sz="0" w:space="0" w:color="auto"/>
              </w:divBdr>
              <w:divsChild>
                <w:div w:id="477646263">
                  <w:marLeft w:val="0"/>
                  <w:marRight w:val="0"/>
                  <w:marTop w:val="0"/>
                  <w:marBottom w:val="0"/>
                  <w:divBdr>
                    <w:top w:val="none" w:sz="0" w:space="0" w:color="auto"/>
                    <w:left w:val="none" w:sz="0" w:space="0" w:color="auto"/>
                    <w:bottom w:val="none" w:sz="0" w:space="0" w:color="auto"/>
                    <w:right w:val="none" w:sz="0" w:space="0" w:color="auto"/>
                  </w:divBdr>
                  <w:divsChild>
                    <w:div w:id="1634601588">
                      <w:marLeft w:val="0"/>
                      <w:marRight w:val="0"/>
                      <w:marTop w:val="0"/>
                      <w:marBottom w:val="0"/>
                      <w:divBdr>
                        <w:top w:val="none" w:sz="0" w:space="0" w:color="auto"/>
                        <w:left w:val="none" w:sz="0" w:space="0" w:color="auto"/>
                        <w:bottom w:val="none" w:sz="0" w:space="0" w:color="auto"/>
                        <w:right w:val="none" w:sz="0" w:space="0" w:color="auto"/>
                      </w:divBdr>
                      <w:divsChild>
                        <w:div w:id="1318798256">
                          <w:marLeft w:val="0"/>
                          <w:marRight w:val="0"/>
                          <w:marTop w:val="0"/>
                          <w:marBottom w:val="0"/>
                          <w:divBdr>
                            <w:top w:val="none" w:sz="0" w:space="0" w:color="auto"/>
                            <w:left w:val="none" w:sz="0" w:space="0" w:color="auto"/>
                            <w:bottom w:val="none" w:sz="0" w:space="0" w:color="auto"/>
                            <w:right w:val="none" w:sz="0" w:space="0" w:color="auto"/>
                          </w:divBdr>
                          <w:divsChild>
                            <w:div w:id="1101678339">
                              <w:marLeft w:val="0"/>
                              <w:marRight w:val="0"/>
                              <w:marTop w:val="0"/>
                              <w:marBottom w:val="0"/>
                              <w:divBdr>
                                <w:top w:val="none" w:sz="0" w:space="0" w:color="auto"/>
                                <w:left w:val="none" w:sz="0" w:space="0" w:color="auto"/>
                                <w:bottom w:val="none" w:sz="0" w:space="0" w:color="auto"/>
                                <w:right w:val="none" w:sz="0" w:space="0" w:color="auto"/>
                              </w:divBdr>
                              <w:divsChild>
                                <w:div w:id="90318305">
                                  <w:marLeft w:val="0"/>
                                  <w:marRight w:val="0"/>
                                  <w:marTop w:val="0"/>
                                  <w:marBottom w:val="0"/>
                                  <w:divBdr>
                                    <w:top w:val="none" w:sz="0" w:space="0" w:color="auto"/>
                                    <w:left w:val="none" w:sz="0" w:space="0" w:color="auto"/>
                                    <w:bottom w:val="none" w:sz="0" w:space="0" w:color="auto"/>
                                    <w:right w:val="none" w:sz="0" w:space="0" w:color="auto"/>
                                  </w:divBdr>
                                  <w:divsChild>
                                    <w:div w:id="1621914502">
                                      <w:marLeft w:val="60"/>
                                      <w:marRight w:val="0"/>
                                      <w:marTop w:val="0"/>
                                      <w:marBottom w:val="0"/>
                                      <w:divBdr>
                                        <w:top w:val="none" w:sz="0" w:space="0" w:color="auto"/>
                                        <w:left w:val="none" w:sz="0" w:space="0" w:color="auto"/>
                                        <w:bottom w:val="none" w:sz="0" w:space="0" w:color="auto"/>
                                        <w:right w:val="none" w:sz="0" w:space="0" w:color="auto"/>
                                      </w:divBdr>
                                      <w:divsChild>
                                        <w:div w:id="1158039279">
                                          <w:marLeft w:val="0"/>
                                          <w:marRight w:val="0"/>
                                          <w:marTop w:val="0"/>
                                          <w:marBottom w:val="0"/>
                                          <w:divBdr>
                                            <w:top w:val="none" w:sz="0" w:space="0" w:color="auto"/>
                                            <w:left w:val="none" w:sz="0" w:space="0" w:color="auto"/>
                                            <w:bottom w:val="none" w:sz="0" w:space="0" w:color="auto"/>
                                            <w:right w:val="none" w:sz="0" w:space="0" w:color="auto"/>
                                          </w:divBdr>
                                          <w:divsChild>
                                            <w:div w:id="2000575776">
                                              <w:marLeft w:val="0"/>
                                              <w:marRight w:val="0"/>
                                              <w:marTop w:val="0"/>
                                              <w:marBottom w:val="120"/>
                                              <w:divBdr>
                                                <w:top w:val="single" w:sz="6" w:space="0" w:color="F5F5F5"/>
                                                <w:left w:val="single" w:sz="6" w:space="0" w:color="F5F5F5"/>
                                                <w:bottom w:val="single" w:sz="6" w:space="0" w:color="F5F5F5"/>
                                                <w:right w:val="single" w:sz="6" w:space="0" w:color="F5F5F5"/>
                                              </w:divBdr>
                                              <w:divsChild>
                                                <w:div w:id="1307782617">
                                                  <w:marLeft w:val="0"/>
                                                  <w:marRight w:val="0"/>
                                                  <w:marTop w:val="0"/>
                                                  <w:marBottom w:val="0"/>
                                                  <w:divBdr>
                                                    <w:top w:val="none" w:sz="0" w:space="0" w:color="auto"/>
                                                    <w:left w:val="none" w:sz="0" w:space="0" w:color="auto"/>
                                                    <w:bottom w:val="none" w:sz="0" w:space="0" w:color="auto"/>
                                                    <w:right w:val="none" w:sz="0" w:space="0" w:color="auto"/>
                                                  </w:divBdr>
                                                  <w:divsChild>
                                                    <w:div w:id="15569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8897185">
      <w:bodyDiv w:val="1"/>
      <w:marLeft w:val="0"/>
      <w:marRight w:val="0"/>
      <w:marTop w:val="0"/>
      <w:marBottom w:val="0"/>
      <w:divBdr>
        <w:top w:val="none" w:sz="0" w:space="0" w:color="auto"/>
        <w:left w:val="none" w:sz="0" w:space="0" w:color="auto"/>
        <w:bottom w:val="none" w:sz="0" w:space="0" w:color="auto"/>
        <w:right w:val="none" w:sz="0" w:space="0" w:color="auto"/>
      </w:divBdr>
      <w:divsChild>
        <w:div w:id="1529872433">
          <w:marLeft w:val="0"/>
          <w:marRight w:val="0"/>
          <w:marTop w:val="0"/>
          <w:marBottom w:val="0"/>
          <w:divBdr>
            <w:top w:val="none" w:sz="0" w:space="0" w:color="auto"/>
            <w:left w:val="none" w:sz="0" w:space="0" w:color="auto"/>
            <w:bottom w:val="none" w:sz="0" w:space="0" w:color="auto"/>
            <w:right w:val="none" w:sz="0" w:space="0" w:color="auto"/>
          </w:divBdr>
          <w:divsChild>
            <w:div w:id="1288202973">
              <w:marLeft w:val="0"/>
              <w:marRight w:val="0"/>
              <w:marTop w:val="0"/>
              <w:marBottom w:val="0"/>
              <w:divBdr>
                <w:top w:val="none" w:sz="0" w:space="0" w:color="auto"/>
                <w:left w:val="none" w:sz="0" w:space="0" w:color="auto"/>
                <w:bottom w:val="none" w:sz="0" w:space="0" w:color="auto"/>
                <w:right w:val="none" w:sz="0" w:space="0" w:color="auto"/>
              </w:divBdr>
              <w:divsChild>
                <w:div w:id="1678383671">
                  <w:marLeft w:val="0"/>
                  <w:marRight w:val="0"/>
                  <w:marTop w:val="0"/>
                  <w:marBottom w:val="0"/>
                  <w:divBdr>
                    <w:top w:val="none" w:sz="0" w:space="0" w:color="auto"/>
                    <w:left w:val="none" w:sz="0" w:space="0" w:color="auto"/>
                    <w:bottom w:val="none" w:sz="0" w:space="0" w:color="auto"/>
                    <w:right w:val="none" w:sz="0" w:space="0" w:color="auto"/>
                  </w:divBdr>
                  <w:divsChild>
                    <w:div w:id="1052194582">
                      <w:marLeft w:val="0"/>
                      <w:marRight w:val="0"/>
                      <w:marTop w:val="0"/>
                      <w:marBottom w:val="0"/>
                      <w:divBdr>
                        <w:top w:val="none" w:sz="0" w:space="0" w:color="auto"/>
                        <w:left w:val="none" w:sz="0" w:space="0" w:color="auto"/>
                        <w:bottom w:val="none" w:sz="0" w:space="0" w:color="auto"/>
                        <w:right w:val="none" w:sz="0" w:space="0" w:color="auto"/>
                      </w:divBdr>
                      <w:divsChild>
                        <w:div w:id="201137012">
                          <w:marLeft w:val="0"/>
                          <w:marRight w:val="0"/>
                          <w:marTop w:val="0"/>
                          <w:marBottom w:val="0"/>
                          <w:divBdr>
                            <w:top w:val="none" w:sz="0" w:space="0" w:color="auto"/>
                            <w:left w:val="none" w:sz="0" w:space="0" w:color="auto"/>
                            <w:bottom w:val="none" w:sz="0" w:space="0" w:color="auto"/>
                            <w:right w:val="none" w:sz="0" w:space="0" w:color="auto"/>
                          </w:divBdr>
                          <w:divsChild>
                            <w:div w:id="181743419">
                              <w:marLeft w:val="0"/>
                              <w:marRight w:val="0"/>
                              <w:marTop w:val="0"/>
                              <w:marBottom w:val="0"/>
                              <w:divBdr>
                                <w:top w:val="none" w:sz="0" w:space="0" w:color="auto"/>
                                <w:left w:val="none" w:sz="0" w:space="0" w:color="auto"/>
                                <w:bottom w:val="none" w:sz="0" w:space="0" w:color="auto"/>
                                <w:right w:val="none" w:sz="0" w:space="0" w:color="auto"/>
                              </w:divBdr>
                              <w:divsChild>
                                <w:div w:id="193080176">
                                  <w:marLeft w:val="0"/>
                                  <w:marRight w:val="0"/>
                                  <w:marTop w:val="0"/>
                                  <w:marBottom w:val="0"/>
                                  <w:divBdr>
                                    <w:top w:val="none" w:sz="0" w:space="0" w:color="auto"/>
                                    <w:left w:val="none" w:sz="0" w:space="0" w:color="auto"/>
                                    <w:bottom w:val="none" w:sz="0" w:space="0" w:color="auto"/>
                                    <w:right w:val="none" w:sz="0" w:space="0" w:color="auto"/>
                                  </w:divBdr>
                                  <w:divsChild>
                                    <w:div w:id="771169859">
                                      <w:marLeft w:val="60"/>
                                      <w:marRight w:val="0"/>
                                      <w:marTop w:val="0"/>
                                      <w:marBottom w:val="0"/>
                                      <w:divBdr>
                                        <w:top w:val="none" w:sz="0" w:space="0" w:color="auto"/>
                                        <w:left w:val="none" w:sz="0" w:space="0" w:color="auto"/>
                                        <w:bottom w:val="none" w:sz="0" w:space="0" w:color="auto"/>
                                        <w:right w:val="none" w:sz="0" w:space="0" w:color="auto"/>
                                      </w:divBdr>
                                      <w:divsChild>
                                        <w:div w:id="432362646">
                                          <w:marLeft w:val="0"/>
                                          <w:marRight w:val="0"/>
                                          <w:marTop w:val="0"/>
                                          <w:marBottom w:val="0"/>
                                          <w:divBdr>
                                            <w:top w:val="none" w:sz="0" w:space="0" w:color="auto"/>
                                            <w:left w:val="none" w:sz="0" w:space="0" w:color="auto"/>
                                            <w:bottom w:val="none" w:sz="0" w:space="0" w:color="auto"/>
                                            <w:right w:val="none" w:sz="0" w:space="0" w:color="auto"/>
                                          </w:divBdr>
                                          <w:divsChild>
                                            <w:div w:id="1369406870">
                                              <w:marLeft w:val="0"/>
                                              <w:marRight w:val="0"/>
                                              <w:marTop w:val="0"/>
                                              <w:marBottom w:val="120"/>
                                              <w:divBdr>
                                                <w:top w:val="single" w:sz="6" w:space="0" w:color="F5F5F5"/>
                                                <w:left w:val="single" w:sz="6" w:space="0" w:color="F5F5F5"/>
                                                <w:bottom w:val="single" w:sz="6" w:space="0" w:color="F5F5F5"/>
                                                <w:right w:val="single" w:sz="6" w:space="0" w:color="F5F5F5"/>
                                              </w:divBdr>
                                              <w:divsChild>
                                                <w:div w:id="1442336138">
                                                  <w:marLeft w:val="0"/>
                                                  <w:marRight w:val="0"/>
                                                  <w:marTop w:val="0"/>
                                                  <w:marBottom w:val="0"/>
                                                  <w:divBdr>
                                                    <w:top w:val="none" w:sz="0" w:space="0" w:color="auto"/>
                                                    <w:left w:val="none" w:sz="0" w:space="0" w:color="auto"/>
                                                    <w:bottom w:val="none" w:sz="0" w:space="0" w:color="auto"/>
                                                    <w:right w:val="none" w:sz="0" w:space="0" w:color="auto"/>
                                                  </w:divBdr>
                                                  <w:divsChild>
                                                    <w:div w:id="17962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593151">
      <w:bodyDiv w:val="1"/>
      <w:marLeft w:val="0"/>
      <w:marRight w:val="0"/>
      <w:marTop w:val="0"/>
      <w:marBottom w:val="0"/>
      <w:divBdr>
        <w:top w:val="none" w:sz="0" w:space="0" w:color="auto"/>
        <w:left w:val="none" w:sz="0" w:space="0" w:color="auto"/>
        <w:bottom w:val="none" w:sz="0" w:space="0" w:color="auto"/>
        <w:right w:val="none" w:sz="0" w:space="0" w:color="auto"/>
      </w:divBdr>
      <w:divsChild>
        <w:div w:id="331684110">
          <w:marLeft w:val="0"/>
          <w:marRight w:val="0"/>
          <w:marTop w:val="0"/>
          <w:marBottom w:val="0"/>
          <w:divBdr>
            <w:top w:val="none" w:sz="0" w:space="0" w:color="auto"/>
            <w:left w:val="none" w:sz="0" w:space="0" w:color="auto"/>
            <w:bottom w:val="none" w:sz="0" w:space="0" w:color="auto"/>
            <w:right w:val="none" w:sz="0" w:space="0" w:color="auto"/>
          </w:divBdr>
          <w:divsChild>
            <w:div w:id="713117966">
              <w:marLeft w:val="0"/>
              <w:marRight w:val="0"/>
              <w:marTop w:val="0"/>
              <w:marBottom w:val="0"/>
              <w:divBdr>
                <w:top w:val="none" w:sz="0" w:space="0" w:color="auto"/>
                <w:left w:val="none" w:sz="0" w:space="0" w:color="auto"/>
                <w:bottom w:val="none" w:sz="0" w:space="0" w:color="auto"/>
                <w:right w:val="none" w:sz="0" w:space="0" w:color="auto"/>
              </w:divBdr>
              <w:divsChild>
                <w:div w:id="1151943592">
                  <w:marLeft w:val="0"/>
                  <w:marRight w:val="0"/>
                  <w:marTop w:val="0"/>
                  <w:marBottom w:val="0"/>
                  <w:divBdr>
                    <w:top w:val="none" w:sz="0" w:space="0" w:color="auto"/>
                    <w:left w:val="none" w:sz="0" w:space="0" w:color="auto"/>
                    <w:bottom w:val="none" w:sz="0" w:space="0" w:color="auto"/>
                    <w:right w:val="none" w:sz="0" w:space="0" w:color="auto"/>
                  </w:divBdr>
                  <w:divsChild>
                    <w:div w:id="1584071535">
                      <w:marLeft w:val="0"/>
                      <w:marRight w:val="0"/>
                      <w:marTop w:val="0"/>
                      <w:marBottom w:val="0"/>
                      <w:divBdr>
                        <w:top w:val="none" w:sz="0" w:space="0" w:color="auto"/>
                        <w:left w:val="none" w:sz="0" w:space="0" w:color="auto"/>
                        <w:bottom w:val="none" w:sz="0" w:space="0" w:color="auto"/>
                        <w:right w:val="none" w:sz="0" w:space="0" w:color="auto"/>
                      </w:divBdr>
                      <w:divsChild>
                        <w:div w:id="2046562868">
                          <w:marLeft w:val="0"/>
                          <w:marRight w:val="0"/>
                          <w:marTop w:val="0"/>
                          <w:marBottom w:val="0"/>
                          <w:divBdr>
                            <w:top w:val="none" w:sz="0" w:space="0" w:color="auto"/>
                            <w:left w:val="none" w:sz="0" w:space="0" w:color="auto"/>
                            <w:bottom w:val="none" w:sz="0" w:space="0" w:color="auto"/>
                            <w:right w:val="none" w:sz="0" w:space="0" w:color="auto"/>
                          </w:divBdr>
                          <w:divsChild>
                            <w:div w:id="2135362384">
                              <w:marLeft w:val="0"/>
                              <w:marRight w:val="0"/>
                              <w:marTop w:val="0"/>
                              <w:marBottom w:val="0"/>
                              <w:divBdr>
                                <w:top w:val="none" w:sz="0" w:space="0" w:color="auto"/>
                                <w:left w:val="none" w:sz="0" w:space="0" w:color="auto"/>
                                <w:bottom w:val="none" w:sz="0" w:space="0" w:color="auto"/>
                                <w:right w:val="none" w:sz="0" w:space="0" w:color="auto"/>
                              </w:divBdr>
                              <w:divsChild>
                                <w:div w:id="1411342756">
                                  <w:marLeft w:val="0"/>
                                  <w:marRight w:val="0"/>
                                  <w:marTop w:val="0"/>
                                  <w:marBottom w:val="0"/>
                                  <w:divBdr>
                                    <w:top w:val="none" w:sz="0" w:space="0" w:color="auto"/>
                                    <w:left w:val="none" w:sz="0" w:space="0" w:color="auto"/>
                                    <w:bottom w:val="none" w:sz="0" w:space="0" w:color="auto"/>
                                    <w:right w:val="none" w:sz="0" w:space="0" w:color="auto"/>
                                  </w:divBdr>
                                  <w:divsChild>
                                    <w:div w:id="2008171874">
                                      <w:marLeft w:val="60"/>
                                      <w:marRight w:val="0"/>
                                      <w:marTop w:val="0"/>
                                      <w:marBottom w:val="0"/>
                                      <w:divBdr>
                                        <w:top w:val="none" w:sz="0" w:space="0" w:color="auto"/>
                                        <w:left w:val="none" w:sz="0" w:space="0" w:color="auto"/>
                                        <w:bottom w:val="none" w:sz="0" w:space="0" w:color="auto"/>
                                        <w:right w:val="none" w:sz="0" w:space="0" w:color="auto"/>
                                      </w:divBdr>
                                      <w:divsChild>
                                        <w:div w:id="1894122699">
                                          <w:marLeft w:val="0"/>
                                          <w:marRight w:val="0"/>
                                          <w:marTop w:val="0"/>
                                          <w:marBottom w:val="0"/>
                                          <w:divBdr>
                                            <w:top w:val="none" w:sz="0" w:space="0" w:color="auto"/>
                                            <w:left w:val="none" w:sz="0" w:space="0" w:color="auto"/>
                                            <w:bottom w:val="none" w:sz="0" w:space="0" w:color="auto"/>
                                            <w:right w:val="none" w:sz="0" w:space="0" w:color="auto"/>
                                          </w:divBdr>
                                          <w:divsChild>
                                            <w:div w:id="1622032878">
                                              <w:marLeft w:val="0"/>
                                              <w:marRight w:val="0"/>
                                              <w:marTop w:val="0"/>
                                              <w:marBottom w:val="120"/>
                                              <w:divBdr>
                                                <w:top w:val="single" w:sz="6" w:space="0" w:color="F5F5F5"/>
                                                <w:left w:val="single" w:sz="6" w:space="0" w:color="F5F5F5"/>
                                                <w:bottom w:val="single" w:sz="6" w:space="0" w:color="F5F5F5"/>
                                                <w:right w:val="single" w:sz="6" w:space="0" w:color="F5F5F5"/>
                                              </w:divBdr>
                                              <w:divsChild>
                                                <w:div w:id="1332561097">
                                                  <w:marLeft w:val="0"/>
                                                  <w:marRight w:val="0"/>
                                                  <w:marTop w:val="0"/>
                                                  <w:marBottom w:val="0"/>
                                                  <w:divBdr>
                                                    <w:top w:val="none" w:sz="0" w:space="0" w:color="auto"/>
                                                    <w:left w:val="none" w:sz="0" w:space="0" w:color="auto"/>
                                                    <w:bottom w:val="none" w:sz="0" w:space="0" w:color="auto"/>
                                                    <w:right w:val="none" w:sz="0" w:space="0" w:color="auto"/>
                                                  </w:divBdr>
                                                  <w:divsChild>
                                                    <w:div w:id="9004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771665">
      <w:bodyDiv w:val="1"/>
      <w:marLeft w:val="0"/>
      <w:marRight w:val="0"/>
      <w:marTop w:val="0"/>
      <w:marBottom w:val="0"/>
      <w:divBdr>
        <w:top w:val="none" w:sz="0" w:space="0" w:color="auto"/>
        <w:left w:val="none" w:sz="0" w:space="0" w:color="auto"/>
        <w:bottom w:val="none" w:sz="0" w:space="0" w:color="auto"/>
        <w:right w:val="none" w:sz="0" w:space="0" w:color="auto"/>
      </w:divBdr>
      <w:divsChild>
        <w:div w:id="584538324">
          <w:marLeft w:val="0"/>
          <w:marRight w:val="0"/>
          <w:marTop w:val="0"/>
          <w:marBottom w:val="0"/>
          <w:divBdr>
            <w:top w:val="none" w:sz="0" w:space="0" w:color="auto"/>
            <w:left w:val="none" w:sz="0" w:space="0" w:color="auto"/>
            <w:bottom w:val="none" w:sz="0" w:space="0" w:color="auto"/>
            <w:right w:val="none" w:sz="0" w:space="0" w:color="auto"/>
          </w:divBdr>
          <w:divsChild>
            <w:div w:id="1809585638">
              <w:marLeft w:val="0"/>
              <w:marRight w:val="0"/>
              <w:marTop w:val="0"/>
              <w:marBottom w:val="0"/>
              <w:divBdr>
                <w:top w:val="none" w:sz="0" w:space="0" w:color="auto"/>
                <w:left w:val="none" w:sz="0" w:space="0" w:color="auto"/>
                <w:bottom w:val="none" w:sz="0" w:space="0" w:color="auto"/>
                <w:right w:val="none" w:sz="0" w:space="0" w:color="auto"/>
              </w:divBdr>
              <w:divsChild>
                <w:div w:id="754132634">
                  <w:marLeft w:val="0"/>
                  <w:marRight w:val="0"/>
                  <w:marTop w:val="0"/>
                  <w:marBottom w:val="0"/>
                  <w:divBdr>
                    <w:top w:val="none" w:sz="0" w:space="0" w:color="auto"/>
                    <w:left w:val="none" w:sz="0" w:space="0" w:color="auto"/>
                    <w:bottom w:val="none" w:sz="0" w:space="0" w:color="auto"/>
                    <w:right w:val="none" w:sz="0" w:space="0" w:color="auto"/>
                  </w:divBdr>
                  <w:divsChild>
                    <w:div w:id="874853150">
                      <w:marLeft w:val="0"/>
                      <w:marRight w:val="0"/>
                      <w:marTop w:val="0"/>
                      <w:marBottom w:val="0"/>
                      <w:divBdr>
                        <w:top w:val="none" w:sz="0" w:space="0" w:color="auto"/>
                        <w:left w:val="none" w:sz="0" w:space="0" w:color="auto"/>
                        <w:bottom w:val="none" w:sz="0" w:space="0" w:color="auto"/>
                        <w:right w:val="none" w:sz="0" w:space="0" w:color="auto"/>
                      </w:divBdr>
                      <w:divsChild>
                        <w:div w:id="931427598">
                          <w:marLeft w:val="0"/>
                          <w:marRight w:val="0"/>
                          <w:marTop w:val="0"/>
                          <w:marBottom w:val="0"/>
                          <w:divBdr>
                            <w:top w:val="none" w:sz="0" w:space="0" w:color="auto"/>
                            <w:left w:val="none" w:sz="0" w:space="0" w:color="auto"/>
                            <w:bottom w:val="none" w:sz="0" w:space="0" w:color="auto"/>
                            <w:right w:val="none" w:sz="0" w:space="0" w:color="auto"/>
                          </w:divBdr>
                          <w:divsChild>
                            <w:div w:id="1776367815">
                              <w:marLeft w:val="0"/>
                              <w:marRight w:val="0"/>
                              <w:marTop w:val="0"/>
                              <w:marBottom w:val="0"/>
                              <w:divBdr>
                                <w:top w:val="none" w:sz="0" w:space="0" w:color="auto"/>
                                <w:left w:val="none" w:sz="0" w:space="0" w:color="auto"/>
                                <w:bottom w:val="none" w:sz="0" w:space="0" w:color="auto"/>
                                <w:right w:val="none" w:sz="0" w:space="0" w:color="auto"/>
                              </w:divBdr>
                              <w:divsChild>
                                <w:div w:id="196699433">
                                  <w:marLeft w:val="0"/>
                                  <w:marRight w:val="0"/>
                                  <w:marTop w:val="0"/>
                                  <w:marBottom w:val="0"/>
                                  <w:divBdr>
                                    <w:top w:val="none" w:sz="0" w:space="0" w:color="auto"/>
                                    <w:left w:val="none" w:sz="0" w:space="0" w:color="auto"/>
                                    <w:bottom w:val="none" w:sz="0" w:space="0" w:color="auto"/>
                                    <w:right w:val="none" w:sz="0" w:space="0" w:color="auto"/>
                                  </w:divBdr>
                                  <w:divsChild>
                                    <w:div w:id="1594126731">
                                      <w:marLeft w:val="60"/>
                                      <w:marRight w:val="0"/>
                                      <w:marTop w:val="0"/>
                                      <w:marBottom w:val="0"/>
                                      <w:divBdr>
                                        <w:top w:val="none" w:sz="0" w:space="0" w:color="auto"/>
                                        <w:left w:val="none" w:sz="0" w:space="0" w:color="auto"/>
                                        <w:bottom w:val="none" w:sz="0" w:space="0" w:color="auto"/>
                                        <w:right w:val="none" w:sz="0" w:space="0" w:color="auto"/>
                                      </w:divBdr>
                                      <w:divsChild>
                                        <w:div w:id="1648431781">
                                          <w:marLeft w:val="0"/>
                                          <w:marRight w:val="0"/>
                                          <w:marTop w:val="0"/>
                                          <w:marBottom w:val="0"/>
                                          <w:divBdr>
                                            <w:top w:val="none" w:sz="0" w:space="0" w:color="auto"/>
                                            <w:left w:val="none" w:sz="0" w:space="0" w:color="auto"/>
                                            <w:bottom w:val="none" w:sz="0" w:space="0" w:color="auto"/>
                                            <w:right w:val="none" w:sz="0" w:space="0" w:color="auto"/>
                                          </w:divBdr>
                                          <w:divsChild>
                                            <w:div w:id="2005545526">
                                              <w:marLeft w:val="0"/>
                                              <w:marRight w:val="0"/>
                                              <w:marTop w:val="0"/>
                                              <w:marBottom w:val="120"/>
                                              <w:divBdr>
                                                <w:top w:val="single" w:sz="6" w:space="0" w:color="F5F5F5"/>
                                                <w:left w:val="single" w:sz="6" w:space="0" w:color="F5F5F5"/>
                                                <w:bottom w:val="single" w:sz="6" w:space="0" w:color="F5F5F5"/>
                                                <w:right w:val="single" w:sz="6" w:space="0" w:color="F5F5F5"/>
                                              </w:divBdr>
                                              <w:divsChild>
                                                <w:div w:id="450125850">
                                                  <w:marLeft w:val="0"/>
                                                  <w:marRight w:val="0"/>
                                                  <w:marTop w:val="0"/>
                                                  <w:marBottom w:val="0"/>
                                                  <w:divBdr>
                                                    <w:top w:val="none" w:sz="0" w:space="0" w:color="auto"/>
                                                    <w:left w:val="none" w:sz="0" w:space="0" w:color="auto"/>
                                                    <w:bottom w:val="none" w:sz="0" w:space="0" w:color="auto"/>
                                                    <w:right w:val="none" w:sz="0" w:space="0" w:color="auto"/>
                                                  </w:divBdr>
                                                  <w:divsChild>
                                                    <w:div w:id="5703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436970">
      <w:bodyDiv w:val="1"/>
      <w:marLeft w:val="0"/>
      <w:marRight w:val="0"/>
      <w:marTop w:val="0"/>
      <w:marBottom w:val="0"/>
      <w:divBdr>
        <w:top w:val="none" w:sz="0" w:space="0" w:color="auto"/>
        <w:left w:val="none" w:sz="0" w:space="0" w:color="auto"/>
        <w:bottom w:val="none" w:sz="0" w:space="0" w:color="auto"/>
        <w:right w:val="none" w:sz="0" w:space="0" w:color="auto"/>
      </w:divBdr>
      <w:divsChild>
        <w:div w:id="1178424058">
          <w:marLeft w:val="0"/>
          <w:marRight w:val="0"/>
          <w:marTop w:val="0"/>
          <w:marBottom w:val="0"/>
          <w:divBdr>
            <w:top w:val="none" w:sz="0" w:space="0" w:color="auto"/>
            <w:left w:val="none" w:sz="0" w:space="0" w:color="auto"/>
            <w:bottom w:val="none" w:sz="0" w:space="0" w:color="auto"/>
            <w:right w:val="none" w:sz="0" w:space="0" w:color="auto"/>
          </w:divBdr>
          <w:divsChild>
            <w:div w:id="151144551">
              <w:marLeft w:val="0"/>
              <w:marRight w:val="0"/>
              <w:marTop w:val="0"/>
              <w:marBottom w:val="0"/>
              <w:divBdr>
                <w:top w:val="none" w:sz="0" w:space="0" w:color="auto"/>
                <w:left w:val="none" w:sz="0" w:space="0" w:color="auto"/>
                <w:bottom w:val="none" w:sz="0" w:space="0" w:color="auto"/>
                <w:right w:val="none" w:sz="0" w:space="0" w:color="auto"/>
              </w:divBdr>
              <w:divsChild>
                <w:div w:id="1625429801">
                  <w:marLeft w:val="0"/>
                  <w:marRight w:val="0"/>
                  <w:marTop w:val="0"/>
                  <w:marBottom w:val="0"/>
                  <w:divBdr>
                    <w:top w:val="none" w:sz="0" w:space="0" w:color="auto"/>
                    <w:left w:val="none" w:sz="0" w:space="0" w:color="auto"/>
                    <w:bottom w:val="none" w:sz="0" w:space="0" w:color="auto"/>
                    <w:right w:val="none" w:sz="0" w:space="0" w:color="auto"/>
                  </w:divBdr>
                  <w:divsChild>
                    <w:div w:id="1985312088">
                      <w:marLeft w:val="0"/>
                      <w:marRight w:val="0"/>
                      <w:marTop w:val="0"/>
                      <w:marBottom w:val="0"/>
                      <w:divBdr>
                        <w:top w:val="none" w:sz="0" w:space="0" w:color="auto"/>
                        <w:left w:val="none" w:sz="0" w:space="0" w:color="auto"/>
                        <w:bottom w:val="none" w:sz="0" w:space="0" w:color="auto"/>
                        <w:right w:val="none" w:sz="0" w:space="0" w:color="auto"/>
                      </w:divBdr>
                      <w:divsChild>
                        <w:div w:id="1055853298">
                          <w:marLeft w:val="0"/>
                          <w:marRight w:val="0"/>
                          <w:marTop w:val="0"/>
                          <w:marBottom w:val="0"/>
                          <w:divBdr>
                            <w:top w:val="none" w:sz="0" w:space="0" w:color="auto"/>
                            <w:left w:val="none" w:sz="0" w:space="0" w:color="auto"/>
                            <w:bottom w:val="none" w:sz="0" w:space="0" w:color="auto"/>
                            <w:right w:val="none" w:sz="0" w:space="0" w:color="auto"/>
                          </w:divBdr>
                          <w:divsChild>
                            <w:div w:id="1537429394">
                              <w:marLeft w:val="0"/>
                              <w:marRight w:val="0"/>
                              <w:marTop w:val="0"/>
                              <w:marBottom w:val="0"/>
                              <w:divBdr>
                                <w:top w:val="none" w:sz="0" w:space="0" w:color="auto"/>
                                <w:left w:val="none" w:sz="0" w:space="0" w:color="auto"/>
                                <w:bottom w:val="none" w:sz="0" w:space="0" w:color="auto"/>
                                <w:right w:val="none" w:sz="0" w:space="0" w:color="auto"/>
                              </w:divBdr>
                              <w:divsChild>
                                <w:div w:id="824976726">
                                  <w:marLeft w:val="0"/>
                                  <w:marRight w:val="0"/>
                                  <w:marTop w:val="0"/>
                                  <w:marBottom w:val="0"/>
                                  <w:divBdr>
                                    <w:top w:val="none" w:sz="0" w:space="0" w:color="auto"/>
                                    <w:left w:val="none" w:sz="0" w:space="0" w:color="auto"/>
                                    <w:bottom w:val="none" w:sz="0" w:space="0" w:color="auto"/>
                                    <w:right w:val="none" w:sz="0" w:space="0" w:color="auto"/>
                                  </w:divBdr>
                                  <w:divsChild>
                                    <w:div w:id="1549680689">
                                      <w:marLeft w:val="60"/>
                                      <w:marRight w:val="0"/>
                                      <w:marTop w:val="0"/>
                                      <w:marBottom w:val="0"/>
                                      <w:divBdr>
                                        <w:top w:val="none" w:sz="0" w:space="0" w:color="auto"/>
                                        <w:left w:val="none" w:sz="0" w:space="0" w:color="auto"/>
                                        <w:bottom w:val="none" w:sz="0" w:space="0" w:color="auto"/>
                                        <w:right w:val="none" w:sz="0" w:space="0" w:color="auto"/>
                                      </w:divBdr>
                                      <w:divsChild>
                                        <w:div w:id="340552894">
                                          <w:marLeft w:val="0"/>
                                          <w:marRight w:val="0"/>
                                          <w:marTop w:val="0"/>
                                          <w:marBottom w:val="0"/>
                                          <w:divBdr>
                                            <w:top w:val="none" w:sz="0" w:space="0" w:color="auto"/>
                                            <w:left w:val="none" w:sz="0" w:space="0" w:color="auto"/>
                                            <w:bottom w:val="none" w:sz="0" w:space="0" w:color="auto"/>
                                            <w:right w:val="none" w:sz="0" w:space="0" w:color="auto"/>
                                          </w:divBdr>
                                          <w:divsChild>
                                            <w:div w:id="908661401">
                                              <w:marLeft w:val="0"/>
                                              <w:marRight w:val="0"/>
                                              <w:marTop w:val="0"/>
                                              <w:marBottom w:val="120"/>
                                              <w:divBdr>
                                                <w:top w:val="single" w:sz="6" w:space="0" w:color="F5F5F5"/>
                                                <w:left w:val="single" w:sz="6" w:space="0" w:color="F5F5F5"/>
                                                <w:bottom w:val="single" w:sz="6" w:space="0" w:color="F5F5F5"/>
                                                <w:right w:val="single" w:sz="6" w:space="0" w:color="F5F5F5"/>
                                              </w:divBdr>
                                              <w:divsChild>
                                                <w:div w:id="850601975">
                                                  <w:marLeft w:val="0"/>
                                                  <w:marRight w:val="0"/>
                                                  <w:marTop w:val="0"/>
                                                  <w:marBottom w:val="0"/>
                                                  <w:divBdr>
                                                    <w:top w:val="none" w:sz="0" w:space="0" w:color="auto"/>
                                                    <w:left w:val="none" w:sz="0" w:space="0" w:color="auto"/>
                                                    <w:bottom w:val="none" w:sz="0" w:space="0" w:color="auto"/>
                                                    <w:right w:val="none" w:sz="0" w:space="0" w:color="auto"/>
                                                  </w:divBdr>
                                                  <w:divsChild>
                                                    <w:div w:id="1063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5418807">
      <w:bodyDiv w:val="1"/>
      <w:marLeft w:val="0"/>
      <w:marRight w:val="0"/>
      <w:marTop w:val="0"/>
      <w:marBottom w:val="0"/>
      <w:divBdr>
        <w:top w:val="none" w:sz="0" w:space="0" w:color="auto"/>
        <w:left w:val="none" w:sz="0" w:space="0" w:color="auto"/>
        <w:bottom w:val="none" w:sz="0" w:space="0" w:color="auto"/>
        <w:right w:val="none" w:sz="0" w:space="0" w:color="auto"/>
      </w:divBdr>
      <w:divsChild>
        <w:div w:id="1553151229">
          <w:marLeft w:val="0"/>
          <w:marRight w:val="0"/>
          <w:marTop w:val="0"/>
          <w:marBottom w:val="0"/>
          <w:divBdr>
            <w:top w:val="none" w:sz="0" w:space="0" w:color="auto"/>
            <w:left w:val="none" w:sz="0" w:space="0" w:color="auto"/>
            <w:bottom w:val="none" w:sz="0" w:space="0" w:color="auto"/>
            <w:right w:val="none" w:sz="0" w:space="0" w:color="auto"/>
          </w:divBdr>
          <w:divsChild>
            <w:div w:id="969752039">
              <w:marLeft w:val="0"/>
              <w:marRight w:val="0"/>
              <w:marTop w:val="0"/>
              <w:marBottom w:val="0"/>
              <w:divBdr>
                <w:top w:val="none" w:sz="0" w:space="0" w:color="auto"/>
                <w:left w:val="none" w:sz="0" w:space="0" w:color="auto"/>
                <w:bottom w:val="none" w:sz="0" w:space="0" w:color="auto"/>
                <w:right w:val="none" w:sz="0" w:space="0" w:color="auto"/>
              </w:divBdr>
              <w:divsChild>
                <w:div w:id="91628421">
                  <w:marLeft w:val="0"/>
                  <w:marRight w:val="0"/>
                  <w:marTop w:val="0"/>
                  <w:marBottom w:val="0"/>
                  <w:divBdr>
                    <w:top w:val="none" w:sz="0" w:space="0" w:color="auto"/>
                    <w:left w:val="none" w:sz="0" w:space="0" w:color="auto"/>
                    <w:bottom w:val="none" w:sz="0" w:space="0" w:color="auto"/>
                    <w:right w:val="none" w:sz="0" w:space="0" w:color="auto"/>
                  </w:divBdr>
                  <w:divsChild>
                    <w:div w:id="1464427994">
                      <w:marLeft w:val="0"/>
                      <w:marRight w:val="0"/>
                      <w:marTop w:val="0"/>
                      <w:marBottom w:val="0"/>
                      <w:divBdr>
                        <w:top w:val="none" w:sz="0" w:space="0" w:color="auto"/>
                        <w:left w:val="none" w:sz="0" w:space="0" w:color="auto"/>
                        <w:bottom w:val="none" w:sz="0" w:space="0" w:color="auto"/>
                        <w:right w:val="none" w:sz="0" w:space="0" w:color="auto"/>
                      </w:divBdr>
                      <w:divsChild>
                        <w:div w:id="773742811">
                          <w:marLeft w:val="0"/>
                          <w:marRight w:val="0"/>
                          <w:marTop w:val="0"/>
                          <w:marBottom w:val="0"/>
                          <w:divBdr>
                            <w:top w:val="none" w:sz="0" w:space="0" w:color="auto"/>
                            <w:left w:val="none" w:sz="0" w:space="0" w:color="auto"/>
                            <w:bottom w:val="none" w:sz="0" w:space="0" w:color="auto"/>
                            <w:right w:val="none" w:sz="0" w:space="0" w:color="auto"/>
                          </w:divBdr>
                          <w:divsChild>
                            <w:div w:id="1356350426">
                              <w:marLeft w:val="0"/>
                              <w:marRight w:val="0"/>
                              <w:marTop w:val="0"/>
                              <w:marBottom w:val="0"/>
                              <w:divBdr>
                                <w:top w:val="none" w:sz="0" w:space="0" w:color="auto"/>
                                <w:left w:val="none" w:sz="0" w:space="0" w:color="auto"/>
                                <w:bottom w:val="none" w:sz="0" w:space="0" w:color="auto"/>
                                <w:right w:val="none" w:sz="0" w:space="0" w:color="auto"/>
                              </w:divBdr>
                              <w:divsChild>
                                <w:div w:id="973750415">
                                  <w:marLeft w:val="0"/>
                                  <w:marRight w:val="0"/>
                                  <w:marTop w:val="0"/>
                                  <w:marBottom w:val="0"/>
                                  <w:divBdr>
                                    <w:top w:val="none" w:sz="0" w:space="0" w:color="auto"/>
                                    <w:left w:val="none" w:sz="0" w:space="0" w:color="auto"/>
                                    <w:bottom w:val="none" w:sz="0" w:space="0" w:color="auto"/>
                                    <w:right w:val="none" w:sz="0" w:space="0" w:color="auto"/>
                                  </w:divBdr>
                                  <w:divsChild>
                                    <w:div w:id="643966410">
                                      <w:marLeft w:val="60"/>
                                      <w:marRight w:val="0"/>
                                      <w:marTop w:val="0"/>
                                      <w:marBottom w:val="0"/>
                                      <w:divBdr>
                                        <w:top w:val="none" w:sz="0" w:space="0" w:color="auto"/>
                                        <w:left w:val="none" w:sz="0" w:space="0" w:color="auto"/>
                                        <w:bottom w:val="none" w:sz="0" w:space="0" w:color="auto"/>
                                        <w:right w:val="none" w:sz="0" w:space="0" w:color="auto"/>
                                      </w:divBdr>
                                      <w:divsChild>
                                        <w:div w:id="1425104510">
                                          <w:marLeft w:val="0"/>
                                          <w:marRight w:val="0"/>
                                          <w:marTop w:val="0"/>
                                          <w:marBottom w:val="0"/>
                                          <w:divBdr>
                                            <w:top w:val="none" w:sz="0" w:space="0" w:color="auto"/>
                                            <w:left w:val="none" w:sz="0" w:space="0" w:color="auto"/>
                                            <w:bottom w:val="none" w:sz="0" w:space="0" w:color="auto"/>
                                            <w:right w:val="none" w:sz="0" w:space="0" w:color="auto"/>
                                          </w:divBdr>
                                          <w:divsChild>
                                            <w:div w:id="253638188">
                                              <w:marLeft w:val="0"/>
                                              <w:marRight w:val="0"/>
                                              <w:marTop w:val="0"/>
                                              <w:marBottom w:val="120"/>
                                              <w:divBdr>
                                                <w:top w:val="single" w:sz="6" w:space="0" w:color="F5F5F5"/>
                                                <w:left w:val="single" w:sz="6" w:space="0" w:color="F5F5F5"/>
                                                <w:bottom w:val="single" w:sz="6" w:space="0" w:color="F5F5F5"/>
                                                <w:right w:val="single" w:sz="6" w:space="0" w:color="F5F5F5"/>
                                              </w:divBdr>
                                              <w:divsChild>
                                                <w:div w:id="76175126">
                                                  <w:marLeft w:val="0"/>
                                                  <w:marRight w:val="0"/>
                                                  <w:marTop w:val="0"/>
                                                  <w:marBottom w:val="0"/>
                                                  <w:divBdr>
                                                    <w:top w:val="none" w:sz="0" w:space="0" w:color="auto"/>
                                                    <w:left w:val="none" w:sz="0" w:space="0" w:color="auto"/>
                                                    <w:bottom w:val="none" w:sz="0" w:space="0" w:color="auto"/>
                                                    <w:right w:val="none" w:sz="0" w:space="0" w:color="auto"/>
                                                  </w:divBdr>
                                                  <w:divsChild>
                                                    <w:div w:id="2060588454">
                                                      <w:marLeft w:val="0"/>
                                                      <w:marRight w:val="0"/>
                                                      <w:marTop w:val="0"/>
                                                      <w:marBottom w:val="0"/>
                                                      <w:divBdr>
                                                        <w:top w:val="none" w:sz="0" w:space="0" w:color="auto"/>
                                                        <w:left w:val="none" w:sz="0" w:space="0" w:color="auto"/>
                                                        <w:bottom w:val="none" w:sz="0" w:space="0" w:color="auto"/>
                                                        <w:right w:val="none" w:sz="0" w:space="0" w:color="auto"/>
                                                      </w:divBdr>
                                                    </w:div>
                                                  </w:divsChild>
                                                </w:div>
                                                <w:div w:id="1649088847">
                                                  <w:marLeft w:val="0"/>
                                                  <w:marRight w:val="0"/>
                                                  <w:marTop w:val="0"/>
                                                  <w:marBottom w:val="0"/>
                                                  <w:divBdr>
                                                    <w:top w:val="none" w:sz="0" w:space="0" w:color="auto"/>
                                                    <w:left w:val="none" w:sz="0" w:space="0" w:color="auto"/>
                                                    <w:bottom w:val="none" w:sz="0" w:space="0" w:color="auto"/>
                                                    <w:right w:val="none" w:sz="0" w:space="0" w:color="auto"/>
                                                  </w:divBdr>
                                                  <w:divsChild>
                                                    <w:div w:id="3212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3652660">
      <w:bodyDiv w:val="1"/>
      <w:marLeft w:val="0"/>
      <w:marRight w:val="0"/>
      <w:marTop w:val="0"/>
      <w:marBottom w:val="0"/>
      <w:divBdr>
        <w:top w:val="none" w:sz="0" w:space="0" w:color="auto"/>
        <w:left w:val="none" w:sz="0" w:space="0" w:color="auto"/>
        <w:bottom w:val="none" w:sz="0" w:space="0" w:color="auto"/>
        <w:right w:val="none" w:sz="0" w:space="0" w:color="auto"/>
      </w:divBdr>
      <w:divsChild>
        <w:div w:id="879899831">
          <w:marLeft w:val="0"/>
          <w:marRight w:val="0"/>
          <w:marTop w:val="0"/>
          <w:marBottom w:val="0"/>
          <w:divBdr>
            <w:top w:val="none" w:sz="0" w:space="0" w:color="auto"/>
            <w:left w:val="none" w:sz="0" w:space="0" w:color="auto"/>
            <w:bottom w:val="none" w:sz="0" w:space="0" w:color="auto"/>
            <w:right w:val="none" w:sz="0" w:space="0" w:color="auto"/>
          </w:divBdr>
          <w:divsChild>
            <w:div w:id="1071660821">
              <w:marLeft w:val="0"/>
              <w:marRight w:val="0"/>
              <w:marTop w:val="0"/>
              <w:marBottom w:val="0"/>
              <w:divBdr>
                <w:top w:val="none" w:sz="0" w:space="0" w:color="auto"/>
                <w:left w:val="none" w:sz="0" w:space="0" w:color="auto"/>
                <w:bottom w:val="none" w:sz="0" w:space="0" w:color="auto"/>
                <w:right w:val="none" w:sz="0" w:space="0" w:color="auto"/>
              </w:divBdr>
              <w:divsChild>
                <w:div w:id="1329407360">
                  <w:marLeft w:val="0"/>
                  <w:marRight w:val="0"/>
                  <w:marTop w:val="0"/>
                  <w:marBottom w:val="0"/>
                  <w:divBdr>
                    <w:top w:val="none" w:sz="0" w:space="0" w:color="auto"/>
                    <w:left w:val="none" w:sz="0" w:space="0" w:color="auto"/>
                    <w:bottom w:val="none" w:sz="0" w:space="0" w:color="auto"/>
                    <w:right w:val="none" w:sz="0" w:space="0" w:color="auto"/>
                  </w:divBdr>
                  <w:divsChild>
                    <w:div w:id="59182613">
                      <w:marLeft w:val="0"/>
                      <w:marRight w:val="0"/>
                      <w:marTop w:val="0"/>
                      <w:marBottom w:val="0"/>
                      <w:divBdr>
                        <w:top w:val="none" w:sz="0" w:space="0" w:color="auto"/>
                        <w:left w:val="none" w:sz="0" w:space="0" w:color="auto"/>
                        <w:bottom w:val="none" w:sz="0" w:space="0" w:color="auto"/>
                        <w:right w:val="none" w:sz="0" w:space="0" w:color="auto"/>
                      </w:divBdr>
                      <w:divsChild>
                        <w:div w:id="1807548649">
                          <w:marLeft w:val="0"/>
                          <w:marRight w:val="0"/>
                          <w:marTop w:val="0"/>
                          <w:marBottom w:val="0"/>
                          <w:divBdr>
                            <w:top w:val="none" w:sz="0" w:space="0" w:color="auto"/>
                            <w:left w:val="none" w:sz="0" w:space="0" w:color="auto"/>
                            <w:bottom w:val="none" w:sz="0" w:space="0" w:color="auto"/>
                            <w:right w:val="none" w:sz="0" w:space="0" w:color="auto"/>
                          </w:divBdr>
                          <w:divsChild>
                            <w:div w:id="1591543454">
                              <w:marLeft w:val="0"/>
                              <w:marRight w:val="0"/>
                              <w:marTop w:val="0"/>
                              <w:marBottom w:val="0"/>
                              <w:divBdr>
                                <w:top w:val="none" w:sz="0" w:space="0" w:color="auto"/>
                                <w:left w:val="none" w:sz="0" w:space="0" w:color="auto"/>
                                <w:bottom w:val="none" w:sz="0" w:space="0" w:color="auto"/>
                                <w:right w:val="none" w:sz="0" w:space="0" w:color="auto"/>
                              </w:divBdr>
                              <w:divsChild>
                                <w:div w:id="577518238">
                                  <w:marLeft w:val="0"/>
                                  <w:marRight w:val="0"/>
                                  <w:marTop w:val="0"/>
                                  <w:marBottom w:val="0"/>
                                  <w:divBdr>
                                    <w:top w:val="none" w:sz="0" w:space="0" w:color="auto"/>
                                    <w:left w:val="none" w:sz="0" w:space="0" w:color="auto"/>
                                    <w:bottom w:val="none" w:sz="0" w:space="0" w:color="auto"/>
                                    <w:right w:val="none" w:sz="0" w:space="0" w:color="auto"/>
                                  </w:divBdr>
                                  <w:divsChild>
                                    <w:div w:id="1599293079">
                                      <w:marLeft w:val="0"/>
                                      <w:marRight w:val="0"/>
                                      <w:marTop w:val="0"/>
                                      <w:marBottom w:val="0"/>
                                      <w:divBdr>
                                        <w:top w:val="none" w:sz="0" w:space="0" w:color="auto"/>
                                        <w:left w:val="none" w:sz="0" w:space="0" w:color="auto"/>
                                        <w:bottom w:val="none" w:sz="0" w:space="0" w:color="auto"/>
                                        <w:right w:val="none" w:sz="0" w:space="0" w:color="auto"/>
                                      </w:divBdr>
                                      <w:divsChild>
                                        <w:div w:id="752093224">
                                          <w:marLeft w:val="0"/>
                                          <w:marRight w:val="0"/>
                                          <w:marTop w:val="0"/>
                                          <w:marBottom w:val="0"/>
                                          <w:divBdr>
                                            <w:top w:val="none" w:sz="0" w:space="0" w:color="auto"/>
                                            <w:left w:val="none" w:sz="0" w:space="0" w:color="auto"/>
                                            <w:bottom w:val="none" w:sz="0" w:space="0" w:color="auto"/>
                                            <w:right w:val="none" w:sz="0" w:space="0" w:color="auto"/>
                                          </w:divBdr>
                                          <w:divsChild>
                                            <w:div w:id="1382360665">
                                              <w:marLeft w:val="0"/>
                                              <w:marRight w:val="0"/>
                                              <w:marTop w:val="0"/>
                                              <w:marBottom w:val="0"/>
                                              <w:divBdr>
                                                <w:top w:val="single" w:sz="6" w:space="0" w:color="F5F5F5"/>
                                                <w:left w:val="single" w:sz="6" w:space="0" w:color="F5F5F5"/>
                                                <w:bottom w:val="single" w:sz="6" w:space="0" w:color="F5F5F5"/>
                                                <w:right w:val="single" w:sz="6" w:space="0" w:color="F5F5F5"/>
                                              </w:divBdr>
                                              <w:divsChild>
                                                <w:div w:id="1416315747">
                                                  <w:marLeft w:val="0"/>
                                                  <w:marRight w:val="0"/>
                                                  <w:marTop w:val="0"/>
                                                  <w:marBottom w:val="0"/>
                                                  <w:divBdr>
                                                    <w:top w:val="none" w:sz="0" w:space="0" w:color="auto"/>
                                                    <w:left w:val="none" w:sz="0" w:space="0" w:color="auto"/>
                                                    <w:bottom w:val="none" w:sz="0" w:space="0" w:color="auto"/>
                                                    <w:right w:val="none" w:sz="0" w:space="0" w:color="auto"/>
                                                  </w:divBdr>
                                                  <w:divsChild>
                                                    <w:div w:id="12431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3094">
      <w:bodyDiv w:val="1"/>
      <w:marLeft w:val="0"/>
      <w:marRight w:val="0"/>
      <w:marTop w:val="0"/>
      <w:marBottom w:val="0"/>
      <w:divBdr>
        <w:top w:val="none" w:sz="0" w:space="0" w:color="auto"/>
        <w:left w:val="none" w:sz="0" w:space="0" w:color="auto"/>
        <w:bottom w:val="none" w:sz="0" w:space="0" w:color="auto"/>
        <w:right w:val="none" w:sz="0" w:space="0" w:color="auto"/>
      </w:divBdr>
      <w:divsChild>
        <w:div w:id="487288402">
          <w:marLeft w:val="0"/>
          <w:marRight w:val="0"/>
          <w:marTop w:val="0"/>
          <w:marBottom w:val="0"/>
          <w:divBdr>
            <w:top w:val="none" w:sz="0" w:space="0" w:color="auto"/>
            <w:left w:val="none" w:sz="0" w:space="0" w:color="auto"/>
            <w:bottom w:val="none" w:sz="0" w:space="0" w:color="auto"/>
            <w:right w:val="none" w:sz="0" w:space="0" w:color="auto"/>
          </w:divBdr>
          <w:divsChild>
            <w:div w:id="330061913">
              <w:marLeft w:val="0"/>
              <w:marRight w:val="0"/>
              <w:marTop w:val="0"/>
              <w:marBottom w:val="0"/>
              <w:divBdr>
                <w:top w:val="none" w:sz="0" w:space="0" w:color="auto"/>
                <w:left w:val="none" w:sz="0" w:space="0" w:color="auto"/>
                <w:bottom w:val="none" w:sz="0" w:space="0" w:color="auto"/>
                <w:right w:val="none" w:sz="0" w:space="0" w:color="auto"/>
              </w:divBdr>
              <w:divsChild>
                <w:div w:id="1088118888">
                  <w:marLeft w:val="0"/>
                  <w:marRight w:val="0"/>
                  <w:marTop w:val="0"/>
                  <w:marBottom w:val="0"/>
                  <w:divBdr>
                    <w:top w:val="none" w:sz="0" w:space="0" w:color="auto"/>
                    <w:left w:val="none" w:sz="0" w:space="0" w:color="auto"/>
                    <w:bottom w:val="none" w:sz="0" w:space="0" w:color="auto"/>
                    <w:right w:val="none" w:sz="0" w:space="0" w:color="auto"/>
                  </w:divBdr>
                  <w:divsChild>
                    <w:div w:id="497892625">
                      <w:marLeft w:val="0"/>
                      <w:marRight w:val="0"/>
                      <w:marTop w:val="0"/>
                      <w:marBottom w:val="0"/>
                      <w:divBdr>
                        <w:top w:val="none" w:sz="0" w:space="0" w:color="auto"/>
                        <w:left w:val="none" w:sz="0" w:space="0" w:color="auto"/>
                        <w:bottom w:val="none" w:sz="0" w:space="0" w:color="auto"/>
                        <w:right w:val="none" w:sz="0" w:space="0" w:color="auto"/>
                      </w:divBdr>
                      <w:divsChild>
                        <w:div w:id="1607467929">
                          <w:marLeft w:val="0"/>
                          <w:marRight w:val="0"/>
                          <w:marTop w:val="0"/>
                          <w:marBottom w:val="0"/>
                          <w:divBdr>
                            <w:top w:val="none" w:sz="0" w:space="0" w:color="auto"/>
                            <w:left w:val="none" w:sz="0" w:space="0" w:color="auto"/>
                            <w:bottom w:val="none" w:sz="0" w:space="0" w:color="auto"/>
                            <w:right w:val="none" w:sz="0" w:space="0" w:color="auto"/>
                          </w:divBdr>
                          <w:divsChild>
                            <w:div w:id="142160238">
                              <w:marLeft w:val="0"/>
                              <w:marRight w:val="0"/>
                              <w:marTop w:val="240"/>
                              <w:marBottom w:val="525"/>
                              <w:divBdr>
                                <w:top w:val="none" w:sz="0" w:space="0" w:color="auto"/>
                                <w:left w:val="none" w:sz="0" w:space="0" w:color="auto"/>
                                <w:bottom w:val="none" w:sz="0" w:space="0" w:color="auto"/>
                                <w:right w:val="none" w:sz="0" w:space="0" w:color="auto"/>
                              </w:divBdr>
                              <w:divsChild>
                                <w:div w:id="2045712202">
                                  <w:marLeft w:val="0"/>
                                  <w:marRight w:val="0"/>
                                  <w:marTop w:val="0"/>
                                  <w:marBottom w:val="0"/>
                                  <w:divBdr>
                                    <w:top w:val="none" w:sz="0" w:space="0" w:color="auto"/>
                                    <w:left w:val="none" w:sz="0" w:space="0" w:color="auto"/>
                                    <w:bottom w:val="none" w:sz="0" w:space="0" w:color="auto"/>
                                    <w:right w:val="none" w:sz="0" w:space="0" w:color="auto"/>
                                  </w:divBdr>
                                </w:div>
                              </w:divsChild>
                            </w:div>
                            <w:div w:id="508375126">
                              <w:marLeft w:val="0"/>
                              <w:marRight w:val="0"/>
                              <w:marTop w:val="0"/>
                              <w:marBottom w:val="0"/>
                              <w:divBdr>
                                <w:top w:val="none" w:sz="0" w:space="0" w:color="auto"/>
                                <w:left w:val="none" w:sz="0" w:space="0" w:color="auto"/>
                                <w:bottom w:val="none" w:sz="0" w:space="0" w:color="auto"/>
                                <w:right w:val="none" w:sz="0" w:space="0" w:color="auto"/>
                              </w:divBdr>
                              <w:divsChild>
                                <w:div w:id="1685863779">
                                  <w:marLeft w:val="0"/>
                                  <w:marRight w:val="0"/>
                                  <w:marTop w:val="180"/>
                                  <w:marBottom w:val="0"/>
                                  <w:divBdr>
                                    <w:top w:val="none" w:sz="0" w:space="0" w:color="auto"/>
                                    <w:left w:val="none" w:sz="0" w:space="0" w:color="auto"/>
                                    <w:bottom w:val="none" w:sz="0" w:space="0" w:color="auto"/>
                                    <w:right w:val="none" w:sz="0" w:space="0" w:color="auto"/>
                                  </w:divBdr>
                                  <w:divsChild>
                                    <w:div w:id="1749033091">
                                      <w:marLeft w:val="0"/>
                                      <w:marRight w:val="0"/>
                                      <w:marTop w:val="0"/>
                                      <w:marBottom w:val="0"/>
                                      <w:divBdr>
                                        <w:top w:val="none" w:sz="0" w:space="0" w:color="auto"/>
                                        <w:left w:val="none" w:sz="0" w:space="0" w:color="auto"/>
                                        <w:bottom w:val="none" w:sz="0" w:space="0" w:color="auto"/>
                                        <w:right w:val="none" w:sz="0" w:space="0" w:color="auto"/>
                                      </w:divBdr>
                                      <w:divsChild>
                                        <w:div w:id="1240596596">
                                          <w:marLeft w:val="0"/>
                                          <w:marRight w:val="0"/>
                                          <w:marTop w:val="0"/>
                                          <w:marBottom w:val="0"/>
                                          <w:divBdr>
                                            <w:top w:val="none" w:sz="0" w:space="0" w:color="auto"/>
                                            <w:left w:val="none" w:sz="0" w:space="0" w:color="auto"/>
                                            <w:bottom w:val="none" w:sz="0" w:space="0" w:color="auto"/>
                                            <w:right w:val="none" w:sz="0" w:space="0" w:color="auto"/>
                                          </w:divBdr>
                                          <w:divsChild>
                                            <w:div w:id="359673014">
                                              <w:marLeft w:val="0"/>
                                              <w:marRight w:val="0"/>
                                              <w:marTop w:val="0"/>
                                              <w:marBottom w:val="0"/>
                                              <w:divBdr>
                                                <w:top w:val="none" w:sz="0" w:space="0" w:color="auto"/>
                                                <w:left w:val="none" w:sz="0" w:space="0" w:color="auto"/>
                                                <w:bottom w:val="none" w:sz="0" w:space="0" w:color="auto"/>
                                                <w:right w:val="none" w:sz="0" w:space="0" w:color="auto"/>
                                              </w:divBdr>
                                              <w:divsChild>
                                                <w:div w:id="201476075">
                                                  <w:marLeft w:val="0"/>
                                                  <w:marRight w:val="0"/>
                                                  <w:marTop w:val="0"/>
                                                  <w:marBottom w:val="240"/>
                                                  <w:divBdr>
                                                    <w:top w:val="none" w:sz="0" w:space="0" w:color="auto"/>
                                                    <w:left w:val="none" w:sz="0" w:space="0" w:color="auto"/>
                                                    <w:bottom w:val="none" w:sz="0" w:space="0" w:color="auto"/>
                                                    <w:right w:val="none" w:sz="0" w:space="0" w:color="auto"/>
                                                  </w:divBdr>
                                                  <w:divsChild>
                                                    <w:div w:id="895891974">
                                                      <w:marLeft w:val="0"/>
                                                      <w:marRight w:val="0"/>
                                                      <w:marTop w:val="0"/>
                                                      <w:marBottom w:val="0"/>
                                                      <w:divBdr>
                                                        <w:top w:val="none" w:sz="0" w:space="0" w:color="auto"/>
                                                        <w:left w:val="none" w:sz="0" w:space="0" w:color="auto"/>
                                                        <w:bottom w:val="none" w:sz="0" w:space="0" w:color="auto"/>
                                                        <w:right w:val="none" w:sz="0" w:space="0" w:color="auto"/>
                                                      </w:divBdr>
                                                      <w:divsChild>
                                                        <w:div w:id="16995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14278">
                                          <w:marLeft w:val="0"/>
                                          <w:marRight w:val="0"/>
                                          <w:marTop w:val="0"/>
                                          <w:marBottom w:val="0"/>
                                          <w:divBdr>
                                            <w:top w:val="none" w:sz="0" w:space="0" w:color="auto"/>
                                            <w:left w:val="none" w:sz="0" w:space="0" w:color="auto"/>
                                            <w:bottom w:val="none" w:sz="0" w:space="0" w:color="auto"/>
                                            <w:right w:val="none" w:sz="0" w:space="0" w:color="auto"/>
                                          </w:divBdr>
                                          <w:divsChild>
                                            <w:div w:id="2045206744">
                                              <w:marLeft w:val="0"/>
                                              <w:marRight w:val="0"/>
                                              <w:marTop w:val="0"/>
                                              <w:marBottom w:val="0"/>
                                              <w:divBdr>
                                                <w:top w:val="none" w:sz="0" w:space="0" w:color="auto"/>
                                                <w:left w:val="none" w:sz="0" w:space="0" w:color="auto"/>
                                                <w:bottom w:val="none" w:sz="0" w:space="0" w:color="auto"/>
                                                <w:right w:val="none" w:sz="0" w:space="0" w:color="auto"/>
                                              </w:divBdr>
                                              <w:divsChild>
                                                <w:div w:id="774131183">
                                                  <w:marLeft w:val="0"/>
                                                  <w:marRight w:val="0"/>
                                                  <w:marTop w:val="0"/>
                                                  <w:marBottom w:val="240"/>
                                                  <w:divBdr>
                                                    <w:top w:val="none" w:sz="0" w:space="0" w:color="auto"/>
                                                    <w:left w:val="none" w:sz="0" w:space="0" w:color="auto"/>
                                                    <w:bottom w:val="none" w:sz="0" w:space="0" w:color="auto"/>
                                                    <w:right w:val="none" w:sz="0" w:space="0" w:color="auto"/>
                                                  </w:divBdr>
                                                  <w:divsChild>
                                                    <w:div w:id="425074701">
                                                      <w:marLeft w:val="0"/>
                                                      <w:marRight w:val="0"/>
                                                      <w:marTop w:val="0"/>
                                                      <w:marBottom w:val="0"/>
                                                      <w:divBdr>
                                                        <w:top w:val="none" w:sz="0" w:space="0" w:color="auto"/>
                                                        <w:left w:val="none" w:sz="0" w:space="0" w:color="auto"/>
                                                        <w:bottom w:val="none" w:sz="0" w:space="0" w:color="auto"/>
                                                        <w:right w:val="none" w:sz="0" w:space="0" w:color="auto"/>
                                                      </w:divBdr>
                                                    </w:div>
                                                  </w:divsChild>
                                                </w:div>
                                                <w:div w:id="1267343849">
                                                  <w:marLeft w:val="0"/>
                                                  <w:marRight w:val="0"/>
                                                  <w:marTop w:val="0"/>
                                                  <w:marBottom w:val="240"/>
                                                  <w:divBdr>
                                                    <w:top w:val="none" w:sz="0" w:space="0" w:color="auto"/>
                                                    <w:left w:val="none" w:sz="0" w:space="0" w:color="auto"/>
                                                    <w:bottom w:val="none" w:sz="0" w:space="0" w:color="auto"/>
                                                    <w:right w:val="none" w:sz="0" w:space="0" w:color="auto"/>
                                                  </w:divBdr>
                                                  <w:divsChild>
                                                    <w:div w:id="1161001611">
                                                      <w:marLeft w:val="0"/>
                                                      <w:marRight w:val="0"/>
                                                      <w:marTop w:val="0"/>
                                                      <w:marBottom w:val="0"/>
                                                      <w:divBdr>
                                                        <w:top w:val="none" w:sz="0" w:space="0" w:color="auto"/>
                                                        <w:left w:val="none" w:sz="0" w:space="0" w:color="auto"/>
                                                        <w:bottom w:val="none" w:sz="0" w:space="0" w:color="auto"/>
                                                        <w:right w:val="none" w:sz="0" w:space="0" w:color="auto"/>
                                                      </w:divBdr>
                                                      <w:divsChild>
                                                        <w:div w:id="15515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7455">
                                                  <w:marLeft w:val="0"/>
                                                  <w:marRight w:val="0"/>
                                                  <w:marTop w:val="0"/>
                                                  <w:marBottom w:val="240"/>
                                                  <w:divBdr>
                                                    <w:top w:val="none" w:sz="0" w:space="0" w:color="auto"/>
                                                    <w:left w:val="none" w:sz="0" w:space="0" w:color="auto"/>
                                                    <w:bottom w:val="none" w:sz="0" w:space="0" w:color="auto"/>
                                                    <w:right w:val="none" w:sz="0" w:space="0" w:color="auto"/>
                                                  </w:divBdr>
                                                  <w:divsChild>
                                                    <w:div w:id="1542129753">
                                                      <w:marLeft w:val="0"/>
                                                      <w:marRight w:val="0"/>
                                                      <w:marTop w:val="0"/>
                                                      <w:marBottom w:val="0"/>
                                                      <w:divBdr>
                                                        <w:top w:val="none" w:sz="0" w:space="0" w:color="auto"/>
                                                        <w:left w:val="none" w:sz="0" w:space="0" w:color="auto"/>
                                                        <w:bottom w:val="none" w:sz="0" w:space="0" w:color="auto"/>
                                                        <w:right w:val="none" w:sz="0" w:space="0" w:color="auto"/>
                                                      </w:divBdr>
                                                      <w:divsChild>
                                                        <w:div w:id="17805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6474">
                                                  <w:marLeft w:val="0"/>
                                                  <w:marRight w:val="0"/>
                                                  <w:marTop w:val="0"/>
                                                  <w:marBottom w:val="240"/>
                                                  <w:divBdr>
                                                    <w:top w:val="none" w:sz="0" w:space="0" w:color="auto"/>
                                                    <w:left w:val="none" w:sz="0" w:space="0" w:color="auto"/>
                                                    <w:bottom w:val="none" w:sz="0" w:space="0" w:color="auto"/>
                                                    <w:right w:val="none" w:sz="0" w:space="0" w:color="auto"/>
                                                  </w:divBdr>
                                                  <w:divsChild>
                                                    <w:div w:id="728261485">
                                                      <w:marLeft w:val="0"/>
                                                      <w:marRight w:val="0"/>
                                                      <w:marTop w:val="0"/>
                                                      <w:marBottom w:val="0"/>
                                                      <w:divBdr>
                                                        <w:top w:val="none" w:sz="0" w:space="0" w:color="auto"/>
                                                        <w:left w:val="none" w:sz="0" w:space="0" w:color="auto"/>
                                                        <w:bottom w:val="none" w:sz="0" w:space="0" w:color="auto"/>
                                                        <w:right w:val="none" w:sz="0" w:space="0" w:color="auto"/>
                                                      </w:divBdr>
                                                      <w:divsChild>
                                                        <w:div w:id="8807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944247">
                                  <w:marLeft w:val="0"/>
                                  <w:marRight w:val="0"/>
                                  <w:marTop w:val="0"/>
                                  <w:marBottom w:val="0"/>
                                  <w:divBdr>
                                    <w:top w:val="none" w:sz="0" w:space="0" w:color="auto"/>
                                    <w:left w:val="none" w:sz="0" w:space="0" w:color="auto"/>
                                    <w:bottom w:val="none" w:sz="0" w:space="0" w:color="auto"/>
                                    <w:right w:val="none" w:sz="0" w:space="0" w:color="auto"/>
                                  </w:divBdr>
                                  <w:divsChild>
                                    <w:div w:id="656224816">
                                      <w:marLeft w:val="60"/>
                                      <w:marRight w:val="0"/>
                                      <w:marTop w:val="0"/>
                                      <w:marBottom w:val="0"/>
                                      <w:divBdr>
                                        <w:top w:val="none" w:sz="0" w:space="0" w:color="auto"/>
                                        <w:left w:val="none" w:sz="0" w:space="0" w:color="auto"/>
                                        <w:bottom w:val="none" w:sz="0" w:space="0" w:color="auto"/>
                                        <w:right w:val="none" w:sz="0" w:space="0" w:color="auto"/>
                                      </w:divBdr>
                                      <w:divsChild>
                                        <w:div w:id="1078137067">
                                          <w:marLeft w:val="0"/>
                                          <w:marRight w:val="0"/>
                                          <w:marTop w:val="0"/>
                                          <w:marBottom w:val="0"/>
                                          <w:divBdr>
                                            <w:top w:val="none" w:sz="0" w:space="0" w:color="auto"/>
                                            <w:left w:val="none" w:sz="0" w:space="0" w:color="auto"/>
                                            <w:bottom w:val="none" w:sz="0" w:space="0" w:color="auto"/>
                                            <w:right w:val="none" w:sz="0" w:space="0" w:color="auto"/>
                                          </w:divBdr>
                                          <w:divsChild>
                                            <w:div w:id="1321226431">
                                              <w:marLeft w:val="0"/>
                                              <w:marRight w:val="0"/>
                                              <w:marTop w:val="0"/>
                                              <w:marBottom w:val="0"/>
                                              <w:divBdr>
                                                <w:top w:val="none" w:sz="0" w:space="0" w:color="auto"/>
                                                <w:left w:val="none" w:sz="0" w:space="0" w:color="auto"/>
                                                <w:bottom w:val="none" w:sz="0" w:space="0" w:color="auto"/>
                                                <w:right w:val="none" w:sz="0" w:space="0" w:color="auto"/>
                                              </w:divBdr>
                                              <w:divsChild>
                                                <w:div w:id="136846170">
                                                  <w:marLeft w:val="0"/>
                                                  <w:marRight w:val="0"/>
                                                  <w:marTop w:val="0"/>
                                                  <w:marBottom w:val="0"/>
                                                  <w:divBdr>
                                                    <w:top w:val="none" w:sz="0" w:space="0" w:color="auto"/>
                                                    <w:left w:val="none" w:sz="0" w:space="0" w:color="auto"/>
                                                    <w:bottom w:val="none" w:sz="0" w:space="0" w:color="auto"/>
                                                    <w:right w:val="none" w:sz="0" w:space="0" w:color="auto"/>
                                                  </w:divBdr>
                                                  <w:divsChild>
                                                    <w:div w:id="225071235">
                                                      <w:marLeft w:val="0"/>
                                                      <w:marRight w:val="0"/>
                                                      <w:marTop w:val="90"/>
                                                      <w:marBottom w:val="90"/>
                                                      <w:divBdr>
                                                        <w:top w:val="none" w:sz="0" w:space="4" w:color="F0C36D"/>
                                                        <w:left w:val="none" w:sz="0" w:space="4" w:color="F0C36D"/>
                                                        <w:bottom w:val="none" w:sz="0" w:space="4" w:color="F0C36D"/>
                                                        <w:right w:val="none" w:sz="0" w:space="4" w:color="F0C36D"/>
                                                      </w:divBdr>
                                                      <w:divsChild>
                                                        <w:div w:id="653726715">
                                                          <w:marLeft w:val="0"/>
                                                          <w:marRight w:val="0"/>
                                                          <w:marTop w:val="0"/>
                                                          <w:marBottom w:val="0"/>
                                                          <w:divBdr>
                                                            <w:top w:val="none" w:sz="0" w:space="0" w:color="auto"/>
                                                            <w:left w:val="none" w:sz="0" w:space="0" w:color="auto"/>
                                                            <w:bottom w:val="none" w:sz="0" w:space="0" w:color="auto"/>
                                                            <w:right w:val="none" w:sz="0" w:space="0" w:color="auto"/>
                                                          </w:divBdr>
                                                        </w:div>
                                                      </w:divsChild>
                                                    </w:div>
                                                    <w:div w:id="1860386670">
                                                      <w:marLeft w:val="0"/>
                                                      <w:marRight w:val="0"/>
                                                      <w:marTop w:val="0"/>
                                                      <w:marBottom w:val="0"/>
                                                      <w:divBdr>
                                                        <w:top w:val="none" w:sz="0" w:space="0" w:color="auto"/>
                                                        <w:left w:val="none" w:sz="0" w:space="0" w:color="auto"/>
                                                        <w:bottom w:val="none" w:sz="0" w:space="0" w:color="auto"/>
                                                        <w:right w:val="none" w:sz="0" w:space="0" w:color="auto"/>
                                                      </w:divBdr>
                                                      <w:divsChild>
                                                        <w:div w:id="405692118">
                                                          <w:marLeft w:val="0"/>
                                                          <w:marRight w:val="0"/>
                                                          <w:marTop w:val="0"/>
                                                          <w:marBottom w:val="0"/>
                                                          <w:divBdr>
                                                            <w:top w:val="none" w:sz="0" w:space="0" w:color="auto"/>
                                                            <w:left w:val="none" w:sz="0" w:space="0" w:color="auto"/>
                                                            <w:bottom w:val="none" w:sz="0" w:space="0" w:color="auto"/>
                                                            <w:right w:val="none" w:sz="0" w:space="0" w:color="auto"/>
                                                          </w:divBdr>
                                                        </w:div>
                                                        <w:div w:id="1405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25011">
                                              <w:marLeft w:val="0"/>
                                              <w:marRight w:val="0"/>
                                              <w:marTop w:val="0"/>
                                              <w:marBottom w:val="120"/>
                                              <w:divBdr>
                                                <w:top w:val="single" w:sz="6" w:space="0" w:color="F5F5F5"/>
                                                <w:left w:val="single" w:sz="6" w:space="0" w:color="F5F5F5"/>
                                                <w:bottom w:val="single" w:sz="6" w:space="0" w:color="F5F5F5"/>
                                                <w:right w:val="single" w:sz="6" w:space="0" w:color="F5F5F5"/>
                                              </w:divBdr>
                                              <w:divsChild>
                                                <w:div w:id="381099532">
                                                  <w:marLeft w:val="0"/>
                                                  <w:marRight w:val="0"/>
                                                  <w:marTop w:val="0"/>
                                                  <w:marBottom w:val="0"/>
                                                  <w:divBdr>
                                                    <w:top w:val="none" w:sz="0" w:space="0" w:color="auto"/>
                                                    <w:left w:val="none" w:sz="0" w:space="0" w:color="auto"/>
                                                    <w:bottom w:val="none" w:sz="0" w:space="0" w:color="auto"/>
                                                    <w:right w:val="none" w:sz="0" w:space="0" w:color="auto"/>
                                                  </w:divBdr>
                                                  <w:divsChild>
                                                    <w:div w:id="1138185920">
                                                      <w:marLeft w:val="0"/>
                                                      <w:marRight w:val="0"/>
                                                      <w:marTop w:val="0"/>
                                                      <w:marBottom w:val="0"/>
                                                      <w:divBdr>
                                                        <w:top w:val="none" w:sz="0" w:space="0" w:color="auto"/>
                                                        <w:left w:val="none" w:sz="0" w:space="0" w:color="auto"/>
                                                        <w:bottom w:val="none" w:sz="0" w:space="0" w:color="auto"/>
                                                        <w:right w:val="none" w:sz="0" w:space="0" w:color="auto"/>
                                                      </w:divBdr>
                                                      <w:divsChild>
                                                        <w:div w:id="578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8314">
                                                  <w:marLeft w:val="0"/>
                                                  <w:marRight w:val="0"/>
                                                  <w:marTop w:val="0"/>
                                                  <w:marBottom w:val="0"/>
                                                  <w:divBdr>
                                                    <w:top w:val="none" w:sz="0" w:space="0" w:color="auto"/>
                                                    <w:left w:val="none" w:sz="0" w:space="0" w:color="auto"/>
                                                    <w:bottom w:val="none" w:sz="0" w:space="0" w:color="auto"/>
                                                    <w:right w:val="none" w:sz="0" w:space="0" w:color="auto"/>
                                                  </w:divBdr>
                                                  <w:divsChild>
                                                    <w:div w:id="1186409868">
                                                      <w:marLeft w:val="0"/>
                                                      <w:marRight w:val="0"/>
                                                      <w:marTop w:val="0"/>
                                                      <w:marBottom w:val="0"/>
                                                      <w:divBdr>
                                                        <w:top w:val="none" w:sz="0" w:space="0" w:color="auto"/>
                                                        <w:left w:val="none" w:sz="0" w:space="0" w:color="auto"/>
                                                        <w:bottom w:val="none" w:sz="0" w:space="0" w:color="auto"/>
                                                        <w:right w:val="none" w:sz="0" w:space="0" w:color="auto"/>
                                                      </w:divBdr>
                                                    </w:div>
                                                  </w:divsChild>
                                                </w:div>
                                                <w:div w:id="2073307549">
                                                  <w:marLeft w:val="0"/>
                                                  <w:marRight w:val="0"/>
                                                  <w:marTop w:val="0"/>
                                                  <w:marBottom w:val="0"/>
                                                  <w:divBdr>
                                                    <w:top w:val="none" w:sz="0" w:space="0" w:color="auto"/>
                                                    <w:left w:val="none" w:sz="0" w:space="0" w:color="auto"/>
                                                    <w:bottom w:val="none" w:sz="0" w:space="0" w:color="auto"/>
                                                    <w:right w:val="none" w:sz="0" w:space="0" w:color="auto"/>
                                                  </w:divBdr>
                                                  <w:divsChild>
                                                    <w:div w:id="16791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58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419114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626393510">
              <w:marLeft w:val="0"/>
              <w:marRight w:val="0"/>
              <w:marTop w:val="0"/>
              <w:marBottom w:val="0"/>
              <w:divBdr>
                <w:top w:val="single" w:sz="6" w:space="31" w:color="F0C36D"/>
                <w:left w:val="single" w:sz="6" w:space="31" w:color="F0C36D"/>
                <w:bottom w:val="single" w:sz="6" w:space="31" w:color="F0C36D"/>
                <w:right w:val="single" w:sz="6" w:space="31" w:color="F0C36D"/>
              </w:divBdr>
            </w:div>
            <w:div w:id="1388798952">
              <w:marLeft w:val="0"/>
              <w:marRight w:val="0"/>
              <w:marTop w:val="0"/>
              <w:marBottom w:val="0"/>
              <w:divBdr>
                <w:top w:val="single" w:sz="6" w:space="31" w:color="F0C36D"/>
                <w:left w:val="single" w:sz="6" w:space="31" w:color="F0C36D"/>
                <w:bottom w:val="single" w:sz="6" w:space="31" w:color="F0C36D"/>
                <w:right w:val="single" w:sz="6" w:space="31" w:color="F0C36D"/>
              </w:divBdr>
            </w:div>
            <w:div w:id="1673294987">
              <w:marLeft w:val="0"/>
              <w:marRight w:val="0"/>
              <w:marTop w:val="0"/>
              <w:marBottom w:val="0"/>
              <w:divBdr>
                <w:top w:val="single" w:sz="6" w:space="31" w:color="F0C36D"/>
                <w:left w:val="single" w:sz="6" w:space="31" w:color="F0C36D"/>
                <w:bottom w:val="single" w:sz="6" w:space="31" w:color="F0C36D"/>
                <w:right w:val="single" w:sz="6" w:space="31" w:color="F0C36D"/>
              </w:divBdr>
            </w:div>
            <w:div w:id="1901557309">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1493331246">
      <w:bodyDiv w:val="1"/>
      <w:marLeft w:val="0"/>
      <w:marRight w:val="0"/>
      <w:marTop w:val="0"/>
      <w:marBottom w:val="0"/>
      <w:divBdr>
        <w:top w:val="none" w:sz="0" w:space="0" w:color="auto"/>
        <w:left w:val="none" w:sz="0" w:space="0" w:color="auto"/>
        <w:bottom w:val="none" w:sz="0" w:space="0" w:color="auto"/>
        <w:right w:val="none" w:sz="0" w:space="0" w:color="auto"/>
      </w:divBdr>
      <w:divsChild>
        <w:div w:id="197357101">
          <w:marLeft w:val="0"/>
          <w:marRight w:val="0"/>
          <w:marTop w:val="0"/>
          <w:marBottom w:val="0"/>
          <w:divBdr>
            <w:top w:val="none" w:sz="0" w:space="0" w:color="auto"/>
            <w:left w:val="none" w:sz="0" w:space="0" w:color="auto"/>
            <w:bottom w:val="none" w:sz="0" w:space="0" w:color="auto"/>
            <w:right w:val="none" w:sz="0" w:space="0" w:color="auto"/>
          </w:divBdr>
          <w:divsChild>
            <w:div w:id="50150760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749084799">
          <w:marLeft w:val="0"/>
          <w:marRight w:val="0"/>
          <w:marTop w:val="0"/>
          <w:marBottom w:val="0"/>
          <w:divBdr>
            <w:top w:val="none" w:sz="0" w:space="0" w:color="auto"/>
            <w:left w:val="none" w:sz="0" w:space="0" w:color="auto"/>
            <w:bottom w:val="none" w:sz="0" w:space="0" w:color="auto"/>
            <w:right w:val="none" w:sz="0" w:space="0" w:color="auto"/>
          </w:divBdr>
          <w:divsChild>
            <w:div w:id="1677027857">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762451885">
          <w:marLeft w:val="-15"/>
          <w:marRight w:val="0"/>
          <w:marTop w:val="0"/>
          <w:marBottom w:val="0"/>
          <w:divBdr>
            <w:top w:val="single" w:sz="6" w:space="5" w:color="FFFFFF"/>
            <w:left w:val="single" w:sz="6" w:space="7" w:color="FFFFFF"/>
            <w:bottom w:val="single" w:sz="6" w:space="5" w:color="FFFFFF"/>
            <w:right w:val="single" w:sz="6" w:space="7" w:color="FFFFFF"/>
          </w:divBdr>
          <w:divsChild>
            <w:div w:id="2127503687">
              <w:marLeft w:val="0"/>
              <w:marRight w:val="0"/>
              <w:marTop w:val="0"/>
              <w:marBottom w:val="0"/>
              <w:divBdr>
                <w:top w:val="none" w:sz="0" w:space="0" w:color="auto"/>
                <w:left w:val="none" w:sz="0" w:space="0" w:color="auto"/>
                <w:bottom w:val="none" w:sz="0" w:space="0" w:color="auto"/>
                <w:right w:val="none" w:sz="0" w:space="0" w:color="auto"/>
              </w:divBdr>
            </w:div>
          </w:divsChild>
        </w:div>
        <w:div w:id="778916426">
          <w:marLeft w:val="0"/>
          <w:marRight w:val="0"/>
          <w:marTop w:val="0"/>
          <w:marBottom w:val="0"/>
          <w:divBdr>
            <w:top w:val="single" w:sz="6" w:space="5" w:color="CCCCCC"/>
            <w:left w:val="single" w:sz="6" w:space="0" w:color="CCCCCC"/>
            <w:bottom w:val="single" w:sz="6" w:space="5" w:color="CCCCCC"/>
            <w:right w:val="single" w:sz="6" w:space="0" w:color="CCCCCC"/>
          </w:divBdr>
          <w:divsChild>
            <w:div w:id="187917065">
              <w:marLeft w:val="0"/>
              <w:marRight w:val="0"/>
              <w:marTop w:val="0"/>
              <w:marBottom w:val="0"/>
              <w:divBdr>
                <w:top w:val="none" w:sz="0" w:space="0" w:color="auto"/>
                <w:left w:val="none" w:sz="0" w:space="0" w:color="auto"/>
                <w:bottom w:val="none" w:sz="0" w:space="0" w:color="auto"/>
                <w:right w:val="none" w:sz="0" w:space="0" w:color="auto"/>
              </w:divBdr>
              <w:divsChild>
                <w:div w:id="885147333">
                  <w:marLeft w:val="0"/>
                  <w:marRight w:val="0"/>
                  <w:marTop w:val="0"/>
                  <w:marBottom w:val="0"/>
                  <w:divBdr>
                    <w:top w:val="none" w:sz="0" w:space="0" w:color="auto"/>
                    <w:left w:val="none" w:sz="0" w:space="0" w:color="auto"/>
                    <w:bottom w:val="none" w:sz="0" w:space="0" w:color="auto"/>
                    <w:right w:val="none" w:sz="0" w:space="0" w:color="auto"/>
                  </w:divBdr>
                </w:div>
              </w:divsChild>
            </w:div>
            <w:div w:id="475531075">
              <w:marLeft w:val="0"/>
              <w:marRight w:val="0"/>
              <w:marTop w:val="0"/>
              <w:marBottom w:val="0"/>
              <w:divBdr>
                <w:top w:val="none" w:sz="0" w:space="0" w:color="auto"/>
                <w:left w:val="none" w:sz="0" w:space="0" w:color="auto"/>
                <w:bottom w:val="none" w:sz="0" w:space="0" w:color="auto"/>
                <w:right w:val="none" w:sz="0" w:space="0" w:color="auto"/>
              </w:divBdr>
            </w:div>
            <w:div w:id="479034898">
              <w:marLeft w:val="0"/>
              <w:marRight w:val="0"/>
              <w:marTop w:val="0"/>
              <w:marBottom w:val="0"/>
              <w:divBdr>
                <w:top w:val="none" w:sz="0" w:space="0" w:color="auto"/>
                <w:left w:val="none" w:sz="0" w:space="0" w:color="auto"/>
                <w:bottom w:val="none" w:sz="0" w:space="0" w:color="auto"/>
                <w:right w:val="none" w:sz="0" w:space="0" w:color="auto"/>
              </w:divBdr>
              <w:divsChild>
                <w:div w:id="2021544066">
                  <w:marLeft w:val="0"/>
                  <w:marRight w:val="0"/>
                  <w:marTop w:val="0"/>
                  <w:marBottom w:val="0"/>
                  <w:divBdr>
                    <w:top w:val="none" w:sz="0" w:space="0" w:color="auto"/>
                    <w:left w:val="none" w:sz="0" w:space="0" w:color="auto"/>
                    <w:bottom w:val="none" w:sz="0" w:space="0" w:color="auto"/>
                    <w:right w:val="none" w:sz="0" w:space="0" w:color="auto"/>
                  </w:divBdr>
                </w:div>
              </w:divsChild>
            </w:div>
            <w:div w:id="1023751553">
              <w:marLeft w:val="0"/>
              <w:marRight w:val="0"/>
              <w:marTop w:val="0"/>
              <w:marBottom w:val="0"/>
              <w:divBdr>
                <w:top w:val="none" w:sz="0" w:space="0" w:color="auto"/>
                <w:left w:val="none" w:sz="0" w:space="0" w:color="auto"/>
                <w:bottom w:val="none" w:sz="0" w:space="0" w:color="auto"/>
                <w:right w:val="none" w:sz="0" w:space="0" w:color="auto"/>
              </w:divBdr>
              <w:divsChild>
                <w:div w:id="486095384">
                  <w:marLeft w:val="0"/>
                  <w:marRight w:val="0"/>
                  <w:marTop w:val="0"/>
                  <w:marBottom w:val="0"/>
                  <w:divBdr>
                    <w:top w:val="none" w:sz="0" w:space="0" w:color="auto"/>
                    <w:left w:val="none" w:sz="0" w:space="0" w:color="auto"/>
                    <w:bottom w:val="none" w:sz="0" w:space="0" w:color="auto"/>
                    <w:right w:val="none" w:sz="0" w:space="0" w:color="auto"/>
                  </w:divBdr>
                </w:div>
              </w:divsChild>
            </w:div>
            <w:div w:id="1072116046">
              <w:marLeft w:val="0"/>
              <w:marRight w:val="0"/>
              <w:marTop w:val="0"/>
              <w:marBottom w:val="0"/>
              <w:divBdr>
                <w:top w:val="none" w:sz="0" w:space="0" w:color="auto"/>
                <w:left w:val="none" w:sz="0" w:space="0" w:color="auto"/>
                <w:bottom w:val="none" w:sz="0" w:space="0" w:color="auto"/>
                <w:right w:val="none" w:sz="0" w:space="0" w:color="auto"/>
              </w:divBdr>
              <w:divsChild>
                <w:div w:id="1070274360">
                  <w:marLeft w:val="0"/>
                  <w:marRight w:val="0"/>
                  <w:marTop w:val="0"/>
                  <w:marBottom w:val="0"/>
                  <w:divBdr>
                    <w:top w:val="none" w:sz="0" w:space="0" w:color="auto"/>
                    <w:left w:val="none" w:sz="0" w:space="0" w:color="auto"/>
                    <w:bottom w:val="none" w:sz="0" w:space="0" w:color="auto"/>
                    <w:right w:val="none" w:sz="0" w:space="0" w:color="auto"/>
                  </w:divBdr>
                </w:div>
              </w:divsChild>
            </w:div>
            <w:div w:id="1784375010">
              <w:marLeft w:val="0"/>
              <w:marRight w:val="0"/>
              <w:marTop w:val="0"/>
              <w:marBottom w:val="0"/>
              <w:divBdr>
                <w:top w:val="none" w:sz="0" w:space="0" w:color="auto"/>
                <w:left w:val="none" w:sz="0" w:space="0" w:color="auto"/>
                <w:bottom w:val="none" w:sz="0" w:space="0" w:color="auto"/>
                <w:right w:val="none" w:sz="0" w:space="0" w:color="auto"/>
              </w:divBdr>
              <w:divsChild>
                <w:div w:id="882406467">
                  <w:marLeft w:val="0"/>
                  <w:marRight w:val="0"/>
                  <w:marTop w:val="0"/>
                  <w:marBottom w:val="0"/>
                  <w:divBdr>
                    <w:top w:val="none" w:sz="0" w:space="0" w:color="auto"/>
                    <w:left w:val="none" w:sz="0" w:space="0" w:color="auto"/>
                    <w:bottom w:val="none" w:sz="0" w:space="0" w:color="auto"/>
                    <w:right w:val="none" w:sz="0" w:space="0" w:color="auto"/>
                  </w:divBdr>
                </w:div>
              </w:divsChild>
            </w:div>
            <w:div w:id="1886600171">
              <w:marLeft w:val="0"/>
              <w:marRight w:val="0"/>
              <w:marTop w:val="0"/>
              <w:marBottom w:val="0"/>
              <w:divBdr>
                <w:top w:val="none" w:sz="0" w:space="0" w:color="auto"/>
                <w:left w:val="none" w:sz="0" w:space="0" w:color="auto"/>
                <w:bottom w:val="none" w:sz="0" w:space="0" w:color="auto"/>
                <w:right w:val="none" w:sz="0" w:space="0" w:color="auto"/>
              </w:divBdr>
              <w:divsChild>
                <w:div w:id="4887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86001">
          <w:marLeft w:val="0"/>
          <w:marRight w:val="0"/>
          <w:marTop w:val="0"/>
          <w:marBottom w:val="0"/>
          <w:divBdr>
            <w:top w:val="none" w:sz="0" w:space="0" w:color="auto"/>
            <w:left w:val="none" w:sz="0" w:space="0" w:color="auto"/>
            <w:bottom w:val="none" w:sz="0" w:space="0" w:color="auto"/>
            <w:right w:val="none" w:sz="0" w:space="0" w:color="auto"/>
          </w:divBdr>
          <w:divsChild>
            <w:div w:id="1240334708">
              <w:marLeft w:val="0"/>
              <w:marRight w:val="0"/>
              <w:marTop w:val="0"/>
              <w:marBottom w:val="0"/>
              <w:divBdr>
                <w:top w:val="single" w:sz="6" w:space="0" w:color="E5E5E5"/>
                <w:left w:val="none" w:sz="0" w:space="0" w:color="auto"/>
                <w:bottom w:val="none" w:sz="0" w:space="0" w:color="auto"/>
                <w:right w:val="none" w:sz="0" w:space="0" w:color="auto"/>
              </w:divBdr>
            </w:div>
            <w:div w:id="1329939888">
              <w:marLeft w:val="0"/>
              <w:marRight w:val="0"/>
              <w:marTop w:val="0"/>
              <w:marBottom w:val="0"/>
              <w:divBdr>
                <w:top w:val="single" w:sz="6" w:space="31" w:color="F0C36D"/>
                <w:left w:val="single" w:sz="6" w:space="31" w:color="F0C36D"/>
                <w:bottom w:val="single" w:sz="6" w:space="31" w:color="F0C36D"/>
                <w:right w:val="single" w:sz="6" w:space="31" w:color="F0C36D"/>
              </w:divBdr>
            </w:div>
            <w:div w:id="1516266209">
              <w:marLeft w:val="0"/>
              <w:marRight w:val="0"/>
              <w:marTop w:val="0"/>
              <w:marBottom w:val="0"/>
              <w:divBdr>
                <w:top w:val="single" w:sz="6" w:space="31" w:color="F0C36D"/>
                <w:left w:val="single" w:sz="6" w:space="31" w:color="F0C36D"/>
                <w:bottom w:val="single" w:sz="6" w:space="31" w:color="F0C36D"/>
                <w:right w:val="single" w:sz="6" w:space="31" w:color="F0C36D"/>
              </w:divBdr>
            </w:div>
            <w:div w:id="1560289621">
              <w:marLeft w:val="0"/>
              <w:marRight w:val="0"/>
              <w:marTop w:val="0"/>
              <w:marBottom w:val="0"/>
              <w:divBdr>
                <w:top w:val="none" w:sz="0" w:space="0" w:color="auto"/>
                <w:left w:val="none" w:sz="0" w:space="0" w:color="auto"/>
                <w:bottom w:val="none" w:sz="0" w:space="0" w:color="auto"/>
                <w:right w:val="none" w:sz="0" w:space="0" w:color="auto"/>
              </w:divBdr>
              <w:divsChild>
                <w:div w:id="2081756117">
                  <w:marLeft w:val="0"/>
                  <w:marRight w:val="0"/>
                  <w:marTop w:val="0"/>
                  <w:marBottom w:val="0"/>
                  <w:divBdr>
                    <w:top w:val="none" w:sz="0" w:space="0" w:color="auto"/>
                    <w:left w:val="none" w:sz="0" w:space="0" w:color="auto"/>
                    <w:bottom w:val="none" w:sz="0" w:space="0" w:color="auto"/>
                    <w:right w:val="none" w:sz="0" w:space="0" w:color="auto"/>
                  </w:divBdr>
                  <w:divsChild>
                    <w:div w:id="1878619698">
                      <w:marLeft w:val="0"/>
                      <w:marRight w:val="0"/>
                      <w:marTop w:val="0"/>
                      <w:marBottom w:val="0"/>
                      <w:divBdr>
                        <w:top w:val="none" w:sz="0" w:space="0" w:color="auto"/>
                        <w:left w:val="none" w:sz="0" w:space="0" w:color="auto"/>
                        <w:bottom w:val="none" w:sz="0" w:space="0" w:color="auto"/>
                        <w:right w:val="none" w:sz="0" w:space="0" w:color="auto"/>
                      </w:divBdr>
                      <w:divsChild>
                        <w:div w:id="352076023">
                          <w:marLeft w:val="0"/>
                          <w:marRight w:val="0"/>
                          <w:marTop w:val="0"/>
                          <w:marBottom w:val="0"/>
                          <w:divBdr>
                            <w:top w:val="none" w:sz="0" w:space="0" w:color="auto"/>
                            <w:left w:val="none" w:sz="0" w:space="0" w:color="auto"/>
                            <w:bottom w:val="none" w:sz="0" w:space="0" w:color="auto"/>
                            <w:right w:val="none" w:sz="0" w:space="0" w:color="auto"/>
                          </w:divBdr>
                          <w:divsChild>
                            <w:div w:id="149248691">
                              <w:marLeft w:val="0"/>
                              <w:marRight w:val="0"/>
                              <w:marTop w:val="240"/>
                              <w:marBottom w:val="525"/>
                              <w:divBdr>
                                <w:top w:val="none" w:sz="0" w:space="0" w:color="auto"/>
                                <w:left w:val="none" w:sz="0" w:space="0" w:color="auto"/>
                                <w:bottom w:val="none" w:sz="0" w:space="0" w:color="auto"/>
                                <w:right w:val="none" w:sz="0" w:space="0" w:color="auto"/>
                              </w:divBdr>
                              <w:divsChild>
                                <w:div w:id="1735817715">
                                  <w:marLeft w:val="0"/>
                                  <w:marRight w:val="0"/>
                                  <w:marTop w:val="0"/>
                                  <w:marBottom w:val="0"/>
                                  <w:divBdr>
                                    <w:top w:val="none" w:sz="0" w:space="0" w:color="auto"/>
                                    <w:left w:val="none" w:sz="0" w:space="0" w:color="auto"/>
                                    <w:bottom w:val="none" w:sz="0" w:space="0" w:color="auto"/>
                                    <w:right w:val="none" w:sz="0" w:space="0" w:color="auto"/>
                                  </w:divBdr>
                                </w:div>
                              </w:divsChild>
                            </w:div>
                            <w:div w:id="1326932948">
                              <w:marLeft w:val="0"/>
                              <w:marRight w:val="0"/>
                              <w:marTop w:val="240"/>
                              <w:marBottom w:val="0"/>
                              <w:divBdr>
                                <w:top w:val="none" w:sz="0" w:space="0" w:color="auto"/>
                                <w:left w:val="none" w:sz="0" w:space="0" w:color="auto"/>
                                <w:bottom w:val="none" w:sz="0" w:space="0" w:color="auto"/>
                                <w:right w:val="none" w:sz="0" w:space="0" w:color="auto"/>
                              </w:divBdr>
                            </w:div>
                            <w:div w:id="1376193822">
                              <w:marLeft w:val="0"/>
                              <w:marRight w:val="0"/>
                              <w:marTop w:val="0"/>
                              <w:marBottom w:val="0"/>
                              <w:divBdr>
                                <w:top w:val="none" w:sz="0" w:space="0" w:color="auto"/>
                                <w:left w:val="none" w:sz="0" w:space="0" w:color="auto"/>
                                <w:bottom w:val="none" w:sz="0" w:space="0" w:color="auto"/>
                                <w:right w:val="none" w:sz="0" w:space="0" w:color="auto"/>
                              </w:divBdr>
                              <w:divsChild>
                                <w:div w:id="491679657">
                                  <w:marLeft w:val="0"/>
                                  <w:marRight w:val="0"/>
                                  <w:marTop w:val="180"/>
                                  <w:marBottom w:val="0"/>
                                  <w:divBdr>
                                    <w:top w:val="none" w:sz="0" w:space="0" w:color="auto"/>
                                    <w:left w:val="none" w:sz="0" w:space="0" w:color="auto"/>
                                    <w:bottom w:val="none" w:sz="0" w:space="0" w:color="auto"/>
                                    <w:right w:val="none" w:sz="0" w:space="0" w:color="auto"/>
                                  </w:divBdr>
                                  <w:divsChild>
                                    <w:div w:id="1357849043">
                                      <w:marLeft w:val="0"/>
                                      <w:marRight w:val="0"/>
                                      <w:marTop w:val="0"/>
                                      <w:marBottom w:val="0"/>
                                      <w:divBdr>
                                        <w:top w:val="none" w:sz="0" w:space="0" w:color="auto"/>
                                        <w:left w:val="none" w:sz="0" w:space="0" w:color="auto"/>
                                        <w:bottom w:val="none" w:sz="0" w:space="0" w:color="auto"/>
                                        <w:right w:val="none" w:sz="0" w:space="0" w:color="auto"/>
                                      </w:divBdr>
                                      <w:divsChild>
                                        <w:div w:id="53361104">
                                          <w:marLeft w:val="0"/>
                                          <w:marRight w:val="0"/>
                                          <w:marTop w:val="0"/>
                                          <w:marBottom w:val="0"/>
                                          <w:divBdr>
                                            <w:top w:val="none" w:sz="0" w:space="0" w:color="auto"/>
                                            <w:left w:val="none" w:sz="0" w:space="0" w:color="auto"/>
                                            <w:bottom w:val="none" w:sz="0" w:space="0" w:color="auto"/>
                                            <w:right w:val="none" w:sz="0" w:space="0" w:color="auto"/>
                                          </w:divBdr>
                                          <w:divsChild>
                                            <w:div w:id="620913951">
                                              <w:marLeft w:val="0"/>
                                              <w:marRight w:val="0"/>
                                              <w:marTop w:val="0"/>
                                              <w:marBottom w:val="0"/>
                                              <w:divBdr>
                                                <w:top w:val="none" w:sz="0" w:space="0" w:color="auto"/>
                                                <w:left w:val="none" w:sz="0" w:space="0" w:color="auto"/>
                                                <w:bottom w:val="none" w:sz="0" w:space="0" w:color="auto"/>
                                                <w:right w:val="none" w:sz="0" w:space="0" w:color="auto"/>
                                              </w:divBdr>
                                              <w:divsChild>
                                                <w:div w:id="168957267">
                                                  <w:marLeft w:val="0"/>
                                                  <w:marRight w:val="0"/>
                                                  <w:marTop w:val="0"/>
                                                  <w:marBottom w:val="240"/>
                                                  <w:divBdr>
                                                    <w:top w:val="none" w:sz="0" w:space="0" w:color="auto"/>
                                                    <w:left w:val="none" w:sz="0" w:space="0" w:color="auto"/>
                                                    <w:bottom w:val="none" w:sz="0" w:space="0" w:color="auto"/>
                                                    <w:right w:val="none" w:sz="0" w:space="0" w:color="auto"/>
                                                  </w:divBdr>
                                                  <w:divsChild>
                                                    <w:div w:id="785546310">
                                                      <w:marLeft w:val="0"/>
                                                      <w:marRight w:val="0"/>
                                                      <w:marTop w:val="0"/>
                                                      <w:marBottom w:val="0"/>
                                                      <w:divBdr>
                                                        <w:top w:val="none" w:sz="0" w:space="0" w:color="auto"/>
                                                        <w:left w:val="none" w:sz="0" w:space="0" w:color="auto"/>
                                                        <w:bottom w:val="none" w:sz="0" w:space="0" w:color="auto"/>
                                                        <w:right w:val="none" w:sz="0" w:space="0" w:color="auto"/>
                                                      </w:divBdr>
                                                    </w:div>
                                                    <w:div w:id="794102878">
                                                      <w:marLeft w:val="0"/>
                                                      <w:marRight w:val="0"/>
                                                      <w:marTop w:val="0"/>
                                                      <w:marBottom w:val="0"/>
                                                      <w:divBdr>
                                                        <w:top w:val="none" w:sz="0" w:space="0" w:color="auto"/>
                                                        <w:left w:val="none" w:sz="0" w:space="0" w:color="auto"/>
                                                        <w:bottom w:val="none" w:sz="0" w:space="0" w:color="auto"/>
                                                        <w:right w:val="none" w:sz="0" w:space="0" w:color="auto"/>
                                                      </w:divBdr>
                                                    </w:div>
                                                  </w:divsChild>
                                                </w:div>
                                                <w:div w:id="468088962">
                                                  <w:marLeft w:val="0"/>
                                                  <w:marRight w:val="0"/>
                                                  <w:marTop w:val="0"/>
                                                  <w:marBottom w:val="240"/>
                                                  <w:divBdr>
                                                    <w:top w:val="none" w:sz="0" w:space="0" w:color="auto"/>
                                                    <w:left w:val="none" w:sz="0" w:space="0" w:color="auto"/>
                                                    <w:bottom w:val="none" w:sz="0" w:space="0" w:color="auto"/>
                                                    <w:right w:val="none" w:sz="0" w:space="0" w:color="auto"/>
                                                  </w:divBdr>
                                                  <w:divsChild>
                                                    <w:div w:id="1289972139">
                                                      <w:marLeft w:val="0"/>
                                                      <w:marRight w:val="0"/>
                                                      <w:marTop w:val="0"/>
                                                      <w:marBottom w:val="0"/>
                                                      <w:divBdr>
                                                        <w:top w:val="none" w:sz="0" w:space="0" w:color="auto"/>
                                                        <w:left w:val="none" w:sz="0" w:space="0" w:color="auto"/>
                                                        <w:bottom w:val="none" w:sz="0" w:space="0" w:color="auto"/>
                                                        <w:right w:val="none" w:sz="0" w:space="0" w:color="auto"/>
                                                      </w:divBdr>
                                                      <w:divsChild>
                                                        <w:div w:id="1254826775">
                                                          <w:marLeft w:val="0"/>
                                                          <w:marRight w:val="0"/>
                                                          <w:marTop w:val="0"/>
                                                          <w:marBottom w:val="0"/>
                                                          <w:divBdr>
                                                            <w:top w:val="none" w:sz="0" w:space="0" w:color="auto"/>
                                                            <w:left w:val="none" w:sz="0" w:space="0" w:color="auto"/>
                                                            <w:bottom w:val="none" w:sz="0" w:space="0" w:color="auto"/>
                                                            <w:right w:val="none" w:sz="0" w:space="0" w:color="auto"/>
                                                          </w:divBdr>
                                                        </w:div>
                                                      </w:divsChild>
                                                    </w:div>
                                                    <w:div w:id="1629899382">
                                                      <w:marLeft w:val="0"/>
                                                      <w:marRight w:val="0"/>
                                                      <w:marTop w:val="0"/>
                                                      <w:marBottom w:val="0"/>
                                                      <w:divBdr>
                                                        <w:top w:val="none" w:sz="0" w:space="0" w:color="auto"/>
                                                        <w:left w:val="none" w:sz="0" w:space="0" w:color="auto"/>
                                                        <w:bottom w:val="none" w:sz="0" w:space="0" w:color="auto"/>
                                                        <w:right w:val="none" w:sz="0" w:space="0" w:color="auto"/>
                                                      </w:divBdr>
                                                    </w:div>
                                                  </w:divsChild>
                                                </w:div>
                                                <w:div w:id="643045938">
                                                  <w:marLeft w:val="0"/>
                                                  <w:marRight w:val="0"/>
                                                  <w:marTop w:val="0"/>
                                                  <w:marBottom w:val="240"/>
                                                  <w:divBdr>
                                                    <w:top w:val="none" w:sz="0" w:space="0" w:color="auto"/>
                                                    <w:left w:val="none" w:sz="0" w:space="0" w:color="auto"/>
                                                    <w:bottom w:val="none" w:sz="0" w:space="0" w:color="auto"/>
                                                    <w:right w:val="none" w:sz="0" w:space="0" w:color="auto"/>
                                                  </w:divBdr>
                                                  <w:divsChild>
                                                    <w:div w:id="1229421064">
                                                      <w:marLeft w:val="0"/>
                                                      <w:marRight w:val="0"/>
                                                      <w:marTop w:val="0"/>
                                                      <w:marBottom w:val="0"/>
                                                      <w:divBdr>
                                                        <w:top w:val="none" w:sz="0" w:space="0" w:color="auto"/>
                                                        <w:left w:val="none" w:sz="0" w:space="0" w:color="auto"/>
                                                        <w:bottom w:val="none" w:sz="0" w:space="0" w:color="auto"/>
                                                        <w:right w:val="none" w:sz="0" w:space="0" w:color="auto"/>
                                                      </w:divBdr>
                                                      <w:divsChild>
                                                        <w:div w:id="1156262146">
                                                          <w:marLeft w:val="0"/>
                                                          <w:marRight w:val="0"/>
                                                          <w:marTop w:val="0"/>
                                                          <w:marBottom w:val="0"/>
                                                          <w:divBdr>
                                                            <w:top w:val="none" w:sz="0" w:space="0" w:color="auto"/>
                                                            <w:left w:val="none" w:sz="0" w:space="0" w:color="auto"/>
                                                            <w:bottom w:val="none" w:sz="0" w:space="0" w:color="auto"/>
                                                            <w:right w:val="none" w:sz="0" w:space="0" w:color="auto"/>
                                                          </w:divBdr>
                                                        </w:div>
                                                        <w:div w:id="1436369226">
                                                          <w:marLeft w:val="510"/>
                                                          <w:marRight w:val="300"/>
                                                          <w:marTop w:val="0"/>
                                                          <w:marBottom w:val="0"/>
                                                          <w:divBdr>
                                                            <w:top w:val="none" w:sz="0" w:space="0" w:color="auto"/>
                                                            <w:left w:val="none" w:sz="0" w:space="0" w:color="auto"/>
                                                            <w:bottom w:val="none" w:sz="0" w:space="0" w:color="auto"/>
                                                            <w:right w:val="none" w:sz="0" w:space="0" w:color="auto"/>
                                                          </w:divBdr>
                                                          <w:divsChild>
                                                            <w:div w:id="1268580668">
                                                              <w:marLeft w:val="0"/>
                                                              <w:marRight w:val="0"/>
                                                              <w:marTop w:val="0"/>
                                                              <w:marBottom w:val="0"/>
                                                              <w:divBdr>
                                                                <w:top w:val="none" w:sz="0" w:space="0" w:color="auto"/>
                                                                <w:left w:val="none" w:sz="0" w:space="0" w:color="auto"/>
                                                                <w:bottom w:val="none" w:sz="0" w:space="0" w:color="auto"/>
                                                                <w:right w:val="none" w:sz="0" w:space="0" w:color="auto"/>
                                                              </w:divBdr>
                                                              <w:divsChild>
                                                                <w:div w:id="978074847">
                                                                  <w:marLeft w:val="0"/>
                                                                  <w:marRight w:val="0"/>
                                                                  <w:marTop w:val="0"/>
                                                                  <w:marBottom w:val="180"/>
                                                                  <w:divBdr>
                                                                    <w:top w:val="none" w:sz="0" w:space="0" w:color="auto"/>
                                                                    <w:left w:val="none" w:sz="0" w:space="0" w:color="auto"/>
                                                                    <w:bottom w:val="none" w:sz="0" w:space="0" w:color="auto"/>
                                                                    <w:right w:val="none" w:sz="0" w:space="0" w:color="auto"/>
                                                                  </w:divBdr>
                                                                  <w:divsChild>
                                                                    <w:div w:id="109474305">
                                                                      <w:marLeft w:val="0"/>
                                                                      <w:marRight w:val="0"/>
                                                                      <w:marTop w:val="30"/>
                                                                      <w:marBottom w:val="0"/>
                                                                      <w:divBdr>
                                                                        <w:top w:val="none" w:sz="0" w:space="0" w:color="auto"/>
                                                                        <w:left w:val="none" w:sz="0" w:space="0" w:color="auto"/>
                                                                        <w:bottom w:val="none" w:sz="0" w:space="0" w:color="auto"/>
                                                                        <w:right w:val="none" w:sz="0" w:space="0" w:color="auto"/>
                                                                      </w:divBdr>
                                                                    </w:div>
                                                                    <w:div w:id="1197693304">
                                                                      <w:marLeft w:val="0"/>
                                                                      <w:marRight w:val="0"/>
                                                                      <w:marTop w:val="0"/>
                                                                      <w:marBottom w:val="0"/>
                                                                      <w:divBdr>
                                                                        <w:top w:val="none" w:sz="0" w:space="0" w:color="auto"/>
                                                                        <w:left w:val="none" w:sz="0" w:space="0" w:color="auto"/>
                                                                        <w:bottom w:val="none" w:sz="0" w:space="0" w:color="auto"/>
                                                                        <w:right w:val="none" w:sz="0" w:space="0" w:color="auto"/>
                                                                      </w:divBdr>
                                                                    </w:div>
                                                                    <w:div w:id="19097235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10816889">
                                                      <w:marLeft w:val="0"/>
                                                      <w:marRight w:val="0"/>
                                                      <w:marTop w:val="0"/>
                                                      <w:marBottom w:val="0"/>
                                                      <w:divBdr>
                                                        <w:top w:val="none" w:sz="0" w:space="0" w:color="auto"/>
                                                        <w:left w:val="none" w:sz="0" w:space="0" w:color="auto"/>
                                                        <w:bottom w:val="none" w:sz="0" w:space="0" w:color="auto"/>
                                                        <w:right w:val="none" w:sz="0" w:space="0" w:color="auto"/>
                                                      </w:divBdr>
                                                      <w:divsChild>
                                                        <w:div w:id="6376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5483">
                                                  <w:marLeft w:val="0"/>
                                                  <w:marRight w:val="0"/>
                                                  <w:marTop w:val="0"/>
                                                  <w:marBottom w:val="240"/>
                                                  <w:divBdr>
                                                    <w:top w:val="none" w:sz="0" w:space="0" w:color="auto"/>
                                                    <w:left w:val="none" w:sz="0" w:space="0" w:color="auto"/>
                                                    <w:bottom w:val="none" w:sz="0" w:space="0" w:color="auto"/>
                                                    <w:right w:val="none" w:sz="0" w:space="0" w:color="auto"/>
                                                  </w:divBdr>
                                                  <w:divsChild>
                                                    <w:div w:id="1009451936">
                                                      <w:marLeft w:val="0"/>
                                                      <w:marRight w:val="0"/>
                                                      <w:marTop w:val="0"/>
                                                      <w:marBottom w:val="0"/>
                                                      <w:divBdr>
                                                        <w:top w:val="none" w:sz="0" w:space="0" w:color="auto"/>
                                                        <w:left w:val="none" w:sz="0" w:space="0" w:color="auto"/>
                                                        <w:bottom w:val="none" w:sz="0" w:space="0" w:color="auto"/>
                                                        <w:right w:val="none" w:sz="0" w:space="0" w:color="auto"/>
                                                      </w:divBdr>
                                                      <w:divsChild>
                                                        <w:div w:id="70203788">
                                                          <w:marLeft w:val="0"/>
                                                          <w:marRight w:val="0"/>
                                                          <w:marTop w:val="0"/>
                                                          <w:marBottom w:val="0"/>
                                                          <w:divBdr>
                                                            <w:top w:val="none" w:sz="0" w:space="0" w:color="auto"/>
                                                            <w:left w:val="none" w:sz="0" w:space="0" w:color="auto"/>
                                                            <w:bottom w:val="none" w:sz="0" w:space="0" w:color="auto"/>
                                                            <w:right w:val="none" w:sz="0" w:space="0" w:color="auto"/>
                                                          </w:divBdr>
                                                        </w:div>
                                                      </w:divsChild>
                                                    </w:div>
                                                    <w:div w:id="1409687726">
                                                      <w:marLeft w:val="0"/>
                                                      <w:marRight w:val="0"/>
                                                      <w:marTop w:val="0"/>
                                                      <w:marBottom w:val="0"/>
                                                      <w:divBdr>
                                                        <w:top w:val="none" w:sz="0" w:space="0" w:color="auto"/>
                                                        <w:left w:val="none" w:sz="0" w:space="0" w:color="auto"/>
                                                        <w:bottom w:val="none" w:sz="0" w:space="0" w:color="auto"/>
                                                        <w:right w:val="none" w:sz="0" w:space="0" w:color="auto"/>
                                                      </w:divBdr>
                                                    </w:div>
                                                    <w:div w:id="1989673613">
                                                      <w:marLeft w:val="0"/>
                                                      <w:marRight w:val="0"/>
                                                      <w:marTop w:val="0"/>
                                                      <w:marBottom w:val="0"/>
                                                      <w:divBdr>
                                                        <w:top w:val="none" w:sz="0" w:space="0" w:color="auto"/>
                                                        <w:left w:val="none" w:sz="0" w:space="0" w:color="auto"/>
                                                        <w:bottom w:val="none" w:sz="0" w:space="0" w:color="auto"/>
                                                        <w:right w:val="none" w:sz="0" w:space="0" w:color="auto"/>
                                                      </w:divBdr>
                                                      <w:divsChild>
                                                        <w:div w:id="7164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87507">
                                          <w:marLeft w:val="0"/>
                                          <w:marRight w:val="0"/>
                                          <w:marTop w:val="0"/>
                                          <w:marBottom w:val="0"/>
                                          <w:divBdr>
                                            <w:top w:val="none" w:sz="0" w:space="0" w:color="auto"/>
                                            <w:left w:val="none" w:sz="0" w:space="0" w:color="auto"/>
                                            <w:bottom w:val="none" w:sz="0" w:space="0" w:color="auto"/>
                                            <w:right w:val="none" w:sz="0" w:space="0" w:color="auto"/>
                                          </w:divBdr>
                                          <w:divsChild>
                                            <w:div w:id="1722825233">
                                              <w:marLeft w:val="0"/>
                                              <w:marRight w:val="0"/>
                                              <w:marTop w:val="0"/>
                                              <w:marBottom w:val="0"/>
                                              <w:divBdr>
                                                <w:top w:val="none" w:sz="0" w:space="0" w:color="auto"/>
                                                <w:left w:val="none" w:sz="0" w:space="0" w:color="auto"/>
                                                <w:bottom w:val="none" w:sz="0" w:space="0" w:color="auto"/>
                                                <w:right w:val="none" w:sz="0" w:space="0" w:color="auto"/>
                                              </w:divBdr>
                                              <w:divsChild>
                                                <w:div w:id="555318283">
                                                  <w:marLeft w:val="0"/>
                                                  <w:marRight w:val="0"/>
                                                  <w:marTop w:val="0"/>
                                                  <w:marBottom w:val="240"/>
                                                  <w:divBdr>
                                                    <w:top w:val="none" w:sz="0" w:space="0" w:color="auto"/>
                                                    <w:left w:val="none" w:sz="0" w:space="0" w:color="auto"/>
                                                    <w:bottom w:val="none" w:sz="0" w:space="0" w:color="auto"/>
                                                    <w:right w:val="none" w:sz="0" w:space="0" w:color="auto"/>
                                                  </w:divBdr>
                                                  <w:divsChild>
                                                    <w:div w:id="383022226">
                                                      <w:marLeft w:val="0"/>
                                                      <w:marRight w:val="0"/>
                                                      <w:marTop w:val="0"/>
                                                      <w:marBottom w:val="0"/>
                                                      <w:divBdr>
                                                        <w:top w:val="none" w:sz="0" w:space="0" w:color="auto"/>
                                                        <w:left w:val="none" w:sz="0" w:space="0" w:color="auto"/>
                                                        <w:bottom w:val="none" w:sz="0" w:space="0" w:color="auto"/>
                                                        <w:right w:val="none" w:sz="0" w:space="0" w:color="auto"/>
                                                      </w:divBdr>
                                                      <w:divsChild>
                                                        <w:div w:id="60450924">
                                                          <w:marLeft w:val="0"/>
                                                          <w:marRight w:val="0"/>
                                                          <w:marTop w:val="0"/>
                                                          <w:marBottom w:val="0"/>
                                                          <w:divBdr>
                                                            <w:top w:val="none" w:sz="0" w:space="0" w:color="auto"/>
                                                            <w:left w:val="none" w:sz="0" w:space="0" w:color="auto"/>
                                                            <w:bottom w:val="none" w:sz="0" w:space="0" w:color="auto"/>
                                                            <w:right w:val="none" w:sz="0" w:space="0" w:color="auto"/>
                                                          </w:divBdr>
                                                        </w:div>
                                                      </w:divsChild>
                                                    </w:div>
                                                    <w:div w:id="1474982834">
                                                      <w:marLeft w:val="0"/>
                                                      <w:marRight w:val="0"/>
                                                      <w:marTop w:val="0"/>
                                                      <w:marBottom w:val="0"/>
                                                      <w:divBdr>
                                                        <w:top w:val="none" w:sz="0" w:space="0" w:color="auto"/>
                                                        <w:left w:val="none" w:sz="0" w:space="0" w:color="auto"/>
                                                        <w:bottom w:val="none" w:sz="0" w:space="0" w:color="auto"/>
                                                        <w:right w:val="none" w:sz="0" w:space="0" w:color="auto"/>
                                                      </w:divBdr>
                                                      <w:divsChild>
                                                        <w:div w:id="1032459974">
                                                          <w:marLeft w:val="0"/>
                                                          <w:marRight w:val="0"/>
                                                          <w:marTop w:val="0"/>
                                                          <w:marBottom w:val="0"/>
                                                          <w:divBdr>
                                                            <w:top w:val="none" w:sz="0" w:space="0" w:color="auto"/>
                                                            <w:left w:val="none" w:sz="0" w:space="0" w:color="auto"/>
                                                            <w:bottom w:val="none" w:sz="0" w:space="0" w:color="auto"/>
                                                            <w:right w:val="none" w:sz="0" w:space="0" w:color="auto"/>
                                                          </w:divBdr>
                                                        </w:div>
                                                        <w:div w:id="1056507630">
                                                          <w:marLeft w:val="0"/>
                                                          <w:marRight w:val="0"/>
                                                          <w:marTop w:val="0"/>
                                                          <w:marBottom w:val="0"/>
                                                          <w:divBdr>
                                                            <w:top w:val="none" w:sz="0" w:space="0" w:color="auto"/>
                                                            <w:left w:val="none" w:sz="0" w:space="0" w:color="auto"/>
                                                            <w:bottom w:val="none" w:sz="0" w:space="0" w:color="auto"/>
                                                            <w:right w:val="none" w:sz="0" w:space="0" w:color="auto"/>
                                                          </w:divBdr>
                                                        </w:div>
                                                        <w:div w:id="1117527762">
                                                          <w:marLeft w:val="0"/>
                                                          <w:marRight w:val="0"/>
                                                          <w:marTop w:val="0"/>
                                                          <w:marBottom w:val="0"/>
                                                          <w:divBdr>
                                                            <w:top w:val="none" w:sz="0" w:space="0" w:color="auto"/>
                                                            <w:left w:val="none" w:sz="0" w:space="0" w:color="auto"/>
                                                            <w:bottom w:val="none" w:sz="0" w:space="0" w:color="auto"/>
                                                            <w:right w:val="none" w:sz="0" w:space="0" w:color="auto"/>
                                                          </w:divBdr>
                                                        </w:div>
                                                        <w:div w:id="1257522053">
                                                          <w:marLeft w:val="0"/>
                                                          <w:marRight w:val="0"/>
                                                          <w:marTop w:val="0"/>
                                                          <w:marBottom w:val="0"/>
                                                          <w:divBdr>
                                                            <w:top w:val="none" w:sz="0" w:space="0" w:color="auto"/>
                                                            <w:left w:val="none" w:sz="0" w:space="0" w:color="auto"/>
                                                            <w:bottom w:val="none" w:sz="0" w:space="0" w:color="auto"/>
                                                            <w:right w:val="none" w:sz="0" w:space="0" w:color="auto"/>
                                                          </w:divBdr>
                                                        </w:div>
                                                        <w:div w:id="1520924375">
                                                          <w:marLeft w:val="0"/>
                                                          <w:marRight w:val="0"/>
                                                          <w:marTop w:val="0"/>
                                                          <w:marBottom w:val="0"/>
                                                          <w:divBdr>
                                                            <w:top w:val="none" w:sz="0" w:space="0" w:color="auto"/>
                                                            <w:left w:val="none" w:sz="0" w:space="0" w:color="auto"/>
                                                            <w:bottom w:val="none" w:sz="0" w:space="0" w:color="auto"/>
                                                            <w:right w:val="none" w:sz="0" w:space="0" w:color="auto"/>
                                                          </w:divBdr>
                                                        </w:div>
                                                        <w:div w:id="1757240541">
                                                          <w:marLeft w:val="0"/>
                                                          <w:marRight w:val="0"/>
                                                          <w:marTop w:val="0"/>
                                                          <w:marBottom w:val="0"/>
                                                          <w:divBdr>
                                                            <w:top w:val="none" w:sz="0" w:space="0" w:color="auto"/>
                                                            <w:left w:val="none" w:sz="0" w:space="0" w:color="auto"/>
                                                            <w:bottom w:val="none" w:sz="0" w:space="0" w:color="auto"/>
                                                            <w:right w:val="none" w:sz="0" w:space="0" w:color="auto"/>
                                                          </w:divBdr>
                                                        </w:div>
                                                        <w:div w:id="19185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4887">
                                  <w:marLeft w:val="0"/>
                                  <w:marRight w:val="0"/>
                                  <w:marTop w:val="0"/>
                                  <w:marBottom w:val="0"/>
                                  <w:divBdr>
                                    <w:top w:val="none" w:sz="0" w:space="0" w:color="auto"/>
                                    <w:left w:val="none" w:sz="0" w:space="0" w:color="auto"/>
                                    <w:bottom w:val="none" w:sz="0" w:space="0" w:color="auto"/>
                                    <w:right w:val="none" w:sz="0" w:space="0" w:color="auto"/>
                                  </w:divBdr>
                                  <w:divsChild>
                                    <w:div w:id="1427923417">
                                      <w:marLeft w:val="60"/>
                                      <w:marRight w:val="0"/>
                                      <w:marTop w:val="0"/>
                                      <w:marBottom w:val="0"/>
                                      <w:divBdr>
                                        <w:top w:val="none" w:sz="0" w:space="0" w:color="auto"/>
                                        <w:left w:val="none" w:sz="0" w:space="0" w:color="auto"/>
                                        <w:bottom w:val="none" w:sz="0" w:space="0" w:color="auto"/>
                                        <w:right w:val="none" w:sz="0" w:space="0" w:color="auto"/>
                                      </w:divBdr>
                                      <w:divsChild>
                                        <w:div w:id="2057510866">
                                          <w:marLeft w:val="0"/>
                                          <w:marRight w:val="0"/>
                                          <w:marTop w:val="0"/>
                                          <w:marBottom w:val="0"/>
                                          <w:divBdr>
                                            <w:top w:val="none" w:sz="0" w:space="0" w:color="auto"/>
                                            <w:left w:val="none" w:sz="0" w:space="0" w:color="auto"/>
                                            <w:bottom w:val="none" w:sz="0" w:space="0" w:color="auto"/>
                                            <w:right w:val="none" w:sz="0" w:space="0" w:color="auto"/>
                                          </w:divBdr>
                                          <w:divsChild>
                                            <w:div w:id="176773562">
                                              <w:marLeft w:val="0"/>
                                              <w:marRight w:val="0"/>
                                              <w:marTop w:val="0"/>
                                              <w:marBottom w:val="120"/>
                                              <w:divBdr>
                                                <w:top w:val="single" w:sz="6" w:space="0" w:color="F5F5F5"/>
                                                <w:left w:val="single" w:sz="6" w:space="0" w:color="F5F5F5"/>
                                                <w:bottom w:val="single" w:sz="6" w:space="0" w:color="F5F5F5"/>
                                                <w:right w:val="single" w:sz="6" w:space="0" w:color="F5F5F5"/>
                                              </w:divBdr>
                                              <w:divsChild>
                                                <w:div w:id="591163694">
                                                  <w:marLeft w:val="0"/>
                                                  <w:marRight w:val="0"/>
                                                  <w:marTop w:val="0"/>
                                                  <w:marBottom w:val="0"/>
                                                  <w:divBdr>
                                                    <w:top w:val="none" w:sz="0" w:space="0" w:color="auto"/>
                                                    <w:left w:val="none" w:sz="0" w:space="0" w:color="auto"/>
                                                    <w:bottom w:val="none" w:sz="0" w:space="0" w:color="auto"/>
                                                    <w:right w:val="none" w:sz="0" w:space="0" w:color="auto"/>
                                                  </w:divBdr>
                                                  <w:divsChild>
                                                    <w:div w:id="690372410">
                                                      <w:marLeft w:val="0"/>
                                                      <w:marRight w:val="0"/>
                                                      <w:marTop w:val="0"/>
                                                      <w:marBottom w:val="0"/>
                                                      <w:divBdr>
                                                        <w:top w:val="none" w:sz="0" w:space="0" w:color="auto"/>
                                                        <w:left w:val="none" w:sz="0" w:space="0" w:color="auto"/>
                                                        <w:bottom w:val="none" w:sz="0" w:space="0" w:color="auto"/>
                                                        <w:right w:val="none" w:sz="0" w:space="0" w:color="auto"/>
                                                      </w:divBdr>
                                                      <w:divsChild>
                                                        <w:div w:id="10816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9174">
                                                  <w:marLeft w:val="0"/>
                                                  <w:marRight w:val="0"/>
                                                  <w:marTop w:val="0"/>
                                                  <w:marBottom w:val="0"/>
                                                  <w:divBdr>
                                                    <w:top w:val="none" w:sz="0" w:space="0" w:color="auto"/>
                                                    <w:left w:val="none" w:sz="0" w:space="0" w:color="auto"/>
                                                    <w:bottom w:val="none" w:sz="0" w:space="0" w:color="auto"/>
                                                    <w:right w:val="none" w:sz="0" w:space="0" w:color="auto"/>
                                                  </w:divBdr>
                                                  <w:divsChild>
                                                    <w:div w:id="1061560377">
                                                      <w:marLeft w:val="0"/>
                                                      <w:marRight w:val="0"/>
                                                      <w:marTop w:val="0"/>
                                                      <w:marBottom w:val="0"/>
                                                      <w:divBdr>
                                                        <w:top w:val="none" w:sz="0" w:space="0" w:color="auto"/>
                                                        <w:left w:val="none" w:sz="0" w:space="0" w:color="auto"/>
                                                        <w:bottom w:val="none" w:sz="0" w:space="0" w:color="auto"/>
                                                        <w:right w:val="none" w:sz="0" w:space="0" w:color="auto"/>
                                                      </w:divBdr>
                                                    </w:div>
                                                  </w:divsChild>
                                                </w:div>
                                                <w:div w:id="1675692221">
                                                  <w:marLeft w:val="0"/>
                                                  <w:marRight w:val="0"/>
                                                  <w:marTop w:val="0"/>
                                                  <w:marBottom w:val="0"/>
                                                  <w:divBdr>
                                                    <w:top w:val="none" w:sz="0" w:space="0" w:color="auto"/>
                                                    <w:left w:val="none" w:sz="0" w:space="0" w:color="auto"/>
                                                    <w:bottom w:val="none" w:sz="0" w:space="0" w:color="auto"/>
                                                    <w:right w:val="none" w:sz="0" w:space="0" w:color="auto"/>
                                                  </w:divBdr>
                                                  <w:divsChild>
                                                    <w:div w:id="5104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6615">
                                              <w:marLeft w:val="0"/>
                                              <w:marRight w:val="0"/>
                                              <w:marTop w:val="180"/>
                                              <w:marBottom w:val="0"/>
                                              <w:divBdr>
                                                <w:top w:val="none" w:sz="0" w:space="0" w:color="auto"/>
                                                <w:left w:val="none" w:sz="0" w:space="0" w:color="auto"/>
                                                <w:bottom w:val="none" w:sz="0" w:space="0" w:color="auto"/>
                                                <w:right w:val="none" w:sz="0" w:space="0" w:color="auto"/>
                                              </w:divBdr>
                                            </w:div>
                                            <w:div w:id="1576277260">
                                              <w:marLeft w:val="0"/>
                                              <w:marRight w:val="0"/>
                                              <w:marTop w:val="0"/>
                                              <w:marBottom w:val="0"/>
                                              <w:divBdr>
                                                <w:top w:val="none" w:sz="0" w:space="0" w:color="auto"/>
                                                <w:left w:val="none" w:sz="0" w:space="0" w:color="auto"/>
                                                <w:bottom w:val="none" w:sz="0" w:space="0" w:color="auto"/>
                                                <w:right w:val="none" w:sz="0" w:space="0" w:color="auto"/>
                                              </w:divBdr>
                                              <w:divsChild>
                                                <w:div w:id="178397512">
                                                  <w:marLeft w:val="0"/>
                                                  <w:marRight w:val="0"/>
                                                  <w:marTop w:val="0"/>
                                                  <w:marBottom w:val="0"/>
                                                  <w:divBdr>
                                                    <w:top w:val="none" w:sz="0" w:space="0" w:color="auto"/>
                                                    <w:left w:val="none" w:sz="0" w:space="0" w:color="auto"/>
                                                    <w:bottom w:val="none" w:sz="0" w:space="0" w:color="auto"/>
                                                    <w:right w:val="none" w:sz="0" w:space="0" w:color="auto"/>
                                                  </w:divBdr>
                                                  <w:divsChild>
                                                    <w:div w:id="605160639">
                                                      <w:marLeft w:val="0"/>
                                                      <w:marRight w:val="0"/>
                                                      <w:marTop w:val="0"/>
                                                      <w:marBottom w:val="0"/>
                                                      <w:divBdr>
                                                        <w:top w:val="none" w:sz="0" w:space="0" w:color="auto"/>
                                                        <w:left w:val="none" w:sz="0" w:space="0" w:color="auto"/>
                                                        <w:bottom w:val="none" w:sz="0" w:space="0" w:color="auto"/>
                                                        <w:right w:val="none" w:sz="0" w:space="0" w:color="auto"/>
                                                      </w:divBdr>
                                                      <w:divsChild>
                                                        <w:div w:id="436219478">
                                                          <w:marLeft w:val="0"/>
                                                          <w:marRight w:val="0"/>
                                                          <w:marTop w:val="0"/>
                                                          <w:marBottom w:val="0"/>
                                                          <w:divBdr>
                                                            <w:top w:val="none" w:sz="0" w:space="0" w:color="auto"/>
                                                            <w:left w:val="none" w:sz="0" w:space="0" w:color="auto"/>
                                                            <w:bottom w:val="none" w:sz="0" w:space="0" w:color="auto"/>
                                                            <w:right w:val="none" w:sz="0" w:space="0" w:color="auto"/>
                                                          </w:divBdr>
                                                        </w:div>
                                                        <w:div w:id="485125746">
                                                          <w:marLeft w:val="0"/>
                                                          <w:marRight w:val="0"/>
                                                          <w:marTop w:val="0"/>
                                                          <w:marBottom w:val="0"/>
                                                          <w:divBdr>
                                                            <w:top w:val="none" w:sz="0" w:space="0" w:color="auto"/>
                                                            <w:left w:val="none" w:sz="0" w:space="0" w:color="auto"/>
                                                            <w:bottom w:val="none" w:sz="0" w:space="0" w:color="auto"/>
                                                            <w:right w:val="none" w:sz="0" w:space="0" w:color="auto"/>
                                                          </w:divBdr>
                                                        </w:div>
                                                      </w:divsChild>
                                                    </w:div>
                                                    <w:div w:id="1815560747">
                                                      <w:marLeft w:val="0"/>
                                                      <w:marRight w:val="0"/>
                                                      <w:marTop w:val="90"/>
                                                      <w:marBottom w:val="90"/>
                                                      <w:divBdr>
                                                        <w:top w:val="none" w:sz="0" w:space="4" w:color="F0C36D"/>
                                                        <w:left w:val="none" w:sz="0" w:space="4" w:color="F0C36D"/>
                                                        <w:bottom w:val="none" w:sz="0" w:space="4" w:color="F0C36D"/>
                                                        <w:right w:val="none" w:sz="0" w:space="4" w:color="F0C36D"/>
                                                      </w:divBdr>
                                                      <w:divsChild>
                                                        <w:div w:id="19370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474581">
              <w:marLeft w:val="0"/>
              <w:marRight w:val="0"/>
              <w:marTop w:val="0"/>
              <w:marBottom w:val="0"/>
              <w:divBdr>
                <w:top w:val="single" w:sz="6" w:space="31" w:color="F0C36D"/>
                <w:left w:val="single" w:sz="6" w:space="31" w:color="F0C36D"/>
                <w:bottom w:val="single" w:sz="6" w:space="31" w:color="F0C36D"/>
                <w:right w:val="single" w:sz="6" w:space="31" w:color="F0C36D"/>
              </w:divBdr>
            </w:div>
            <w:div w:id="207273088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256474366">
          <w:marLeft w:val="0"/>
          <w:marRight w:val="0"/>
          <w:marTop w:val="0"/>
          <w:marBottom w:val="0"/>
          <w:divBdr>
            <w:top w:val="none" w:sz="0" w:space="0" w:color="auto"/>
            <w:left w:val="none" w:sz="0" w:space="0" w:color="auto"/>
            <w:bottom w:val="none" w:sz="0" w:space="0" w:color="auto"/>
            <w:right w:val="none" w:sz="0" w:space="0" w:color="auto"/>
          </w:divBdr>
          <w:divsChild>
            <w:div w:id="13592264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700626319">
          <w:marLeft w:val="0"/>
          <w:marRight w:val="0"/>
          <w:marTop w:val="0"/>
          <w:marBottom w:val="0"/>
          <w:divBdr>
            <w:top w:val="none" w:sz="0" w:space="0" w:color="auto"/>
            <w:left w:val="none" w:sz="0" w:space="0" w:color="auto"/>
            <w:bottom w:val="none" w:sz="0" w:space="0" w:color="auto"/>
            <w:right w:val="none" w:sz="0" w:space="0" w:color="auto"/>
          </w:divBdr>
          <w:divsChild>
            <w:div w:id="118189921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707633106">
          <w:marLeft w:val="0"/>
          <w:marRight w:val="0"/>
          <w:marTop w:val="0"/>
          <w:marBottom w:val="0"/>
          <w:divBdr>
            <w:top w:val="none" w:sz="0" w:space="0" w:color="auto"/>
            <w:left w:val="none" w:sz="0" w:space="0" w:color="auto"/>
            <w:bottom w:val="none" w:sz="0" w:space="0" w:color="auto"/>
            <w:right w:val="none" w:sz="0" w:space="0" w:color="auto"/>
          </w:divBdr>
          <w:divsChild>
            <w:div w:id="750740499">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 w:id="1513565411">
      <w:bodyDiv w:val="1"/>
      <w:marLeft w:val="0"/>
      <w:marRight w:val="0"/>
      <w:marTop w:val="0"/>
      <w:marBottom w:val="0"/>
      <w:divBdr>
        <w:top w:val="none" w:sz="0" w:space="0" w:color="auto"/>
        <w:left w:val="none" w:sz="0" w:space="0" w:color="auto"/>
        <w:bottom w:val="none" w:sz="0" w:space="0" w:color="auto"/>
        <w:right w:val="none" w:sz="0" w:space="0" w:color="auto"/>
      </w:divBdr>
      <w:divsChild>
        <w:div w:id="36663713">
          <w:marLeft w:val="0"/>
          <w:marRight w:val="0"/>
          <w:marTop w:val="0"/>
          <w:marBottom w:val="0"/>
          <w:divBdr>
            <w:top w:val="none" w:sz="0" w:space="0" w:color="auto"/>
            <w:left w:val="none" w:sz="0" w:space="0" w:color="auto"/>
            <w:bottom w:val="none" w:sz="0" w:space="0" w:color="auto"/>
            <w:right w:val="none" w:sz="0" w:space="0" w:color="auto"/>
          </w:divBdr>
          <w:divsChild>
            <w:div w:id="81681931">
              <w:marLeft w:val="0"/>
              <w:marRight w:val="0"/>
              <w:marTop w:val="0"/>
              <w:marBottom w:val="0"/>
              <w:divBdr>
                <w:top w:val="none" w:sz="0" w:space="0" w:color="auto"/>
                <w:left w:val="none" w:sz="0" w:space="0" w:color="auto"/>
                <w:bottom w:val="none" w:sz="0" w:space="0" w:color="auto"/>
                <w:right w:val="none" w:sz="0" w:space="0" w:color="auto"/>
              </w:divBdr>
              <w:divsChild>
                <w:div w:id="2007856296">
                  <w:marLeft w:val="0"/>
                  <w:marRight w:val="0"/>
                  <w:marTop w:val="0"/>
                  <w:marBottom w:val="0"/>
                  <w:divBdr>
                    <w:top w:val="none" w:sz="0" w:space="0" w:color="auto"/>
                    <w:left w:val="none" w:sz="0" w:space="0" w:color="auto"/>
                    <w:bottom w:val="none" w:sz="0" w:space="0" w:color="auto"/>
                    <w:right w:val="none" w:sz="0" w:space="0" w:color="auto"/>
                  </w:divBdr>
                  <w:divsChild>
                    <w:div w:id="1103457140">
                      <w:marLeft w:val="0"/>
                      <w:marRight w:val="0"/>
                      <w:marTop w:val="0"/>
                      <w:marBottom w:val="0"/>
                      <w:divBdr>
                        <w:top w:val="none" w:sz="0" w:space="0" w:color="auto"/>
                        <w:left w:val="none" w:sz="0" w:space="0" w:color="auto"/>
                        <w:bottom w:val="none" w:sz="0" w:space="0" w:color="auto"/>
                        <w:right w:val="none" w:sz="0" w:space="0" w:color="auto"/>
                      </w:divBdr>
                      <w:divsChild>
                        <w:div w:id="2072341803">
                          <w:marLeft w:val="0"/>
                          <w:marRight w:val="0"/>
                          <w:marTop w:val="0"/>
                          <w:marBottom w:val="0"/>
                          <w:divBdr>
                            <w:top w:val="none" w:sz="0" w:space="0" w:color="auto"/>
                            <w:left w:val="none" w:sz="0" w:space="0" w:color="auto"/>
                            <w:bottom w:val="none" w:sz="0" w:space="0" w:color="auto"/>
                            <w:right w:val="none" w:sz="0" w:space="0" w:color="auto"/>
                          </w:divBdr>
                          <w:divsChild>
                            <w:div w:id="1861040185">
                              <w:marLeft w:val="0"/>
                              <w:marRight w:val="0"/>
                              <w:marTop w:val="0"/>
                              <w:marBottom w:val="0"/>
                              <w:divBdr>
                                <w:top w:val="none" w:sz="0" w:space="0" w:color="auto"/>
                                <w:left w:val="none" w:sz="0" w:space="0" w:color="auto"/>
                                <w:bottom w:val="none" w:sz="0" w:space="0" w:color="auto"/>
                                <w:right w:val="none" w:sz="0" w:space="0" w:color="auto"/>
                              </w:divBdr>
                              <w:divsChild>
                                <w:div w:id="1610620476">
                                  <w:marLeft w:val="0"/>
                                  <w:marRight w:val="0"/>
                                  <w:marTop w:val="0"/>
                                  <w:marBottom w:val="0"/>
                                  <w:divBdr>
                                    <w:top w:val="none" w:sz="0" w:space="0" w:color="auto"/>
                                    <w:left w:val="none" w:sz="0" w:space="0" w:color="auto"/>
                                    <w:bottom w:val="none" w:sz="0" w:space="0" w:color="auto"/>
                                    <w:right w:val="none" w:sz="0" w:space="0" w:color="auto"/>
                                  </w:divBdr>
                                  <w:divsChild>
                                    <w:div w:id="2058893248">
                                      <w:marLeft w:val="60"/>
                                      <w:marRight w:val="0"/>
                                      <w:marTop w:val="0"/>
                                      <w:marBottom w:val="0"/>
                                      <w:divBdr>
                                        <w:top w:val="none" w:sz="0" w:space="0" w:color="auto"/>
                                        <w:left w:val="none" w:sz="0" w:space="0" w:color="auto"/>
                                        <w:bottom w:val="none" w:sz="0" w:space="0" w:color="auto"/>
                                        <w:right w:val="none" w:sz="0" w:space="0" w:color="auto"/>
                                      </w:divBdr>
                                      <w:divsChild>
                                        <w:div w:id="1634867772">
                                          <w:marLeft w:val="0"/>
                                          <w:marRight w:val="0"/>
                                          <w:marTop w:val="0"/>
                                          <w:marBottom w:val="0"/>
                                          <w:divBdr>
                                            <w:top w:val="none" w:sz="0" w:space="0" w:color="auto"/>
                                            <w:left w:val="none" w:sz="0" w:space="0" w:color="auto"/>
                                            <w:bottom w:val="none" w:sz="0" w:space="0" w:color="auto"/>
                                            <w:right w:val="none" w:sz="0" w:space="0" w:color="auto"/>
                                          </w:divBdr>
                                          <w:divsChild>
                                            <w:div w:id="67000746">
                                              <w:marLeft w:val="0"/>
                                              <w:marRight w:val="0"/>
                                              <w:marTop w:val="0"/>
                                              <w:marBottom w:val="120"/>
                                              <w:divBdr>
                                                <w:top w:val="single" w:sz="6" w:space="0" w:color="F5F5F5"/>
                                                <w:left w:val="single" w:sz="6" w:space="0" w:color="F5F5F5"/>
                                                <w:bottom w:val="single" w:sz="6" w:space="0" w:color="F5F5F5"/>
                                                <w:right w:val="single" w:sz="6" w:space="0" w:color="F5F5F5"/>
                                              </w:divBdr>
                                              <w:divsChild>
                                                <w:div w:id="931283335">
                                                  <w:marLeft w:val="0"/>
                                                  <w:marRight w:val="0"/>
                                                  <w:marTop w:val="0"/>
                                                  <w:marBottom w:val="0"/>
                                                  <w:divBdr>
                                                    <w:top w:val="none" w:sz="0" w:space="0" w:color="auto"/>
                                                    <w:left w:val="none" w:sz="0" w:space="0" w:color="auto"/>
                                                    <w:bottom w:val="none" w:sz="0" w:space="0" w:color="auto"/>
                                                    <w:right w:val="none" w:sz="0" w:space="0" w:color="auto"/>
                                                  </w:divBdr>
                                                  <w:divsChild>
                                                    <w:div w:id="6490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532423">
      <w:bodyDiv w:val="1"/>
      <w:marLeft w:val="0"/>
      <w:marRight w:val="0"/>
      <w:marTop w:val="0"/>
      <w:marBottom w:val="0"/>
      <w:divBdr>
        <w:top w:val="none" w:sz="0" w:space="0" w:color="auto"/>
        <w:left w:val="none" w:sz="0" w:space="0" w:color="auto"/>
        <w:bottom w:val="none" w:sz="0" w:space="0" w:color="auto"/>
        <w:right w:val="none" w:sz="0" w:space="0" w:color="auto"/>
      </w:divBdr>
      <w:divsChild>
        <w:div w:id="81420744">
          <w:marLeft w:val="0"/>
          <w:marRight w:val="0"/>
          <w:marTop w:val="0"/>
          <w:marBottom w:val="0"/>
          <w:divBdr>
            <w:top w:val="none" w:sz="0" w:space="0" w:color="auto"/>
            <w:left w:val="none" w:sz="0" w:space="0" w:color="auto"/>
            <w:bottom w:val="none" w:sz="0" w:space="0" w:color="auto"/>
            <w:right w:val="none" w:sz="0" w:space="0" w:color="auto"/>
          </w:divBdr>
          <w:divsChild>
            <w:div w:id="482164026">
              <w:marLeft w:val="0"/>
              <w:marRight w:val="0"/>
              <w:marTop w:val="0"/>
              <w:marBottom w:val="0"/>
              <w:divBdr>
                <w:top w:val="none" w:sz="0" w:space="0" w:color="auto"/>
                <w:left w:val="none" w:sz="0" w:space="0" w:color="auto"/>
                <w:bottom w:val="none" w:sz="0" w:space="0" w:color="auto"/>
                <w:right w:val="none" w:sz="0" w:space="0" w:color="auto"/>
              </w:divBdr>
              <w:divsChild>
                <w:div w:id="2061710404">
                  <w:marLeft w:val="0"/>
                  <w:marRight w:val="0"/>
                  <w:marTop w:val="0"/>
                  <w:marBottom w:val="0"/>
                  <w:divBdr>
                    <w:top w:val="none" w:sz="0" w:space="0" w:color="auto"/>
                    <w:left w:val="none" w:sz="0" w:space="0" w:color="auto"/>
                    <w:bottom w:val="none" w:sz="0" w:space="0" w:color="auto"/>
                    <w:right w:val="none" w:sz="0" w:space="0" w:color="auto"/>
                  </w:divBdr>
                  <w:divsChild>
                    <w:div w:id="43256222">
                      <w:marLeft w:val="0"/>
                      <w:marRight w:val="0"/>
                      <w:marTop w:val="0"/>
                      <w:marBottom w:val="0"/>
                      <w:divBdr>
                        <w:top w:val="none" w:sz="0" w:space="0" w:color="auto"/>
                        <w:left w:val="none" w:sz="0" w:space="0" w:color="auto"/>
                        <w:bottom w:val="none" w:sz="0" w:space="0" w:color="auto"/>
                        <w:right w:val="none" w:sz="0" w:space="0" w:color="auto"/>
                      </w:divBdr>
                      <w:divsChild>
                        <w:div w:id="2087415652">
                          <w:marLeft w:val="0"/>
                          <w:marRight w:val="0"/>
                          <w:marTop w:val="0"/>
                          <w:marBottom w:val="0"/>
                          <w:divBdr>
                            <w:top w:val="none" w:sz="0" w:space="0" w:color="auto"/>
                            <w:left w:val="none" w:sz="0" w:space="0" w:color="auto"/>
                            <w:bottom w:val="none" w:sz="0" w:space="0" w:color="auto"/>
                            <w:right w:val="none" w:sz="0" w:space="0" w:color="auto"/>
                          </w:divBdr>
                          <w:divsChild>
                            <w:div w:id="463162393">
                              <w:marLeft w:val="0"/>
                              <w:marRight w:val="0"/>
                              <w:marTop w:val="0"/>
                              <w:marBottom w:val="0"/>
                              <w:divBdr>
                                <w:top w:val="none" w:sz="0" w:space="0" w:color="auto"/>
                                <w:left w:val="none" w:sz="0" w:space="0" w:color="auto"/>
                                <w:bottom w:val="none" w:sz="0" w:space="0" w:color="auto"/>
                                <w:right w:val="none" w:sz="0" w:space="0" w:color="auto"/>
                              </w:divBdr>
                              <w:divsChild>
                                <w:div w:id="1200776517">
                                  <w:marLeft w:val="0"/>
                                  <w:marRight w:val="0"/>
                                  <w:marTop w:val="0"/>
                                  <w:marBottom w:val="0"/>
                                  <w:divBdr>
                                    <w:top w:val="none" w:sz="0" w:space="0" w:color="auto"/>
                                    <w:left w:val="none" w:sz="0" w:space="0" w:color="auto"/>
                                    <w:bottom w:val="none" w:sz="0" w:space="0" w:color="auto"/>
                                    <w:right w:val="none" w:sz="0" w:space="0" w:color="auto"/>
                                  </w:divBdr>
                                  <w:divsChild>
                                    <w:div w:id="1267541700">
                                      <w:marLeft w:val="60"/>
                                      <w:marRight w:val="0"/>
                                      <w:marTop w:val="0"/>
                                      <w:marBottom w:val="0"/>
                                      <w:divBdr>
                                        <w:top w:val="none" w:sz="0" w:space="0" w:color="auto"/>
                                        <w:left w:val="none" w:sz="0" w:space="0" w:color="auto"/>
                                        <w:bottom w:val="none" w:sz="0" w:space="0" w:color="auto"/>
                                        <w:right w:val="none" w:sz="0" w:space="0" w:color="auto"/>
                                      </w:divBdr>
                                      <w:divsChild>
                                        <w:div w:id="1289556071">
                                          <w:marLeft w:val="0"/>
                                          <w:marRight w:val="0"/>
                                          <w:marTop w:val="0"/>
                                          <w:marBottom w:val="0"/>
                                          <w:divBdr>
                                            <w:top w:val="none" w:sz="0" w:space="0" w:color="auto"/>
                                            <w:left w:val="none" w:sz="0" w:space="0" w:color="auto"/>
                                            <w:bottom w:val="none" w:sz="0" w:space="0" w:color="auto"/>
                                            <w:right w:val="none" w:sz="0" w:space="0" w:color="auto"/>
                                          </w:divBdr>
                                          <w:divsChild>
                                            <w:div w:id="260721064">
                                              <w:marLeft w:val="0"/>
                                              <w:marRight w:val="0"/>
                                              <w:marTop w:val="0"/>
                                              <w:marBottom w:val="120"/>
                                              <w:divBdr>
                                                <w:top w:val="single" w:sz="6" w:space="0" w:color="F5F5F5"/>
                                                <w:left w:val="single" w:sz="6" w:space="0" w:color="F5F5F5"/>
                                                <w:bottom w:val="single" w:sz="6" w:space="0" w:color="F5F5F5"/>
                                                <w:right w:val="single" w:sz="6" w:space="0" w:color="F5F5F5"/>
                                              </w:divBdr>
                                              <w:divsChild>
                                                <w:div w:id="52705084">
                                                  <w:marLeft w:val="0"/>
                                                  <w:marRight w:val="0"/>
                                                  <w:marTop w:val="0"/>
                                                  <w:marBottom w:val="0"/>
                                                  <w:divBdr>
                                                    <w:top w:val="none" w:sz="0" w:space="0" w:color="auto"/>
                                                    <w:left w:val="none" w:sz="0" w:space="0" w:color="auto"/>
                                                    <w:bottom w:val="none" w:sz="0" w:space="0" w:color="auto"/>
                                                    <w:right w:val="none" w:sz="0" w:space="0" w:color="auto"/>
                                                  </w:divBdr>
                                                  <w:divsChild>
                                                    <w:div w:id="15614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586615">
      <w:bodyDiv w:val="1"/>
      <w:marLeft w:val="0"/>
      <w:marRight w:val="0"/>
      <w:marTop w:val="0"/>
      <w:marBottom w:val="0"/>
      <w:divBdr>
        <w:top w:val="none" w:sz="0" w:space="0" w:color="auto"/>
        <w:left w:val="none" w:sz="0" w:space="0" w:color="auto"/>
        <w:bottom w:val="none" w:sz="0" w:space="0" w:color="auto"/>
        <w:right w:val="none" w:sz="0" w:space="0" w:color="auto"/>
      </w:divBdr>
      <w:divsChild>
        <w:div w:id="1347364976">
          <w:marLeft w:val="0"/>
          <w:marRight w:val="0"/>
          <w:marTop w:val="0"/>
          <w:marBottom w:val="0"/>
          <w:divBdr>
            <w:top w:val="none" w:sz="0" w:space="0" w:color="auto"/>
            <w:left w:val="none" w:sz="0" w:space="0" w:color="auto"/>
            <w:bottom w:val="none" w:sz="0" w:space="0" w:color="auto"/>
            <w:right w:val="none" w:sz="0" w:space="0" w:color="auto"/>
          </w:divBdr>
          <w:divsChild>
            <w:div w:id="328096686">
              <w:marLeft w:val="0"/>
              <w:marRight w:val="0"/>
              <w:marTop w:val="0"/>
              <w:marBottom w:val="0"/>
              <w:divBdr>
                <w:top w:val="none" w:sz="0" w:space="0" w:color="auto"/>
                <w:left w:val="none" w:sz="0" w:space="0" w:color="auto"/>
                <w:bottom w:val="none" w:sz="0" w:space="0" w:color="auto"/>
                <w:right w:val="none" w:sz="0" w:space="0" w:color="auto"/>
              </w:divBdr>
              <w:divsChild>
                <w:div w:id="1851337101">
                  <w:marLeft w:val="0"/>
                  <w:marRight w:val="0"/>
                  <w:marTop w:val="0"/>
                  <w:marBottom w:val="0"/>
                  <w:divBdr>
                    <w:top w:val="none" w:sz="0" w:space="0" w:color="auto"/>
                    <w:left w:val="none" w:sz="0" w:space="0" w:color="auto"/>
                    <w:bottom w:val="none" w:sz="0" w:space="0" w:color="auto"/>
                    <w:right w:val="none" w:sz="0" w:space="0" w:color="auto"/>
                  </w:divBdr>
                  <w:divsChild>
                    <w:div w:id="1909270337">
                      <w:marLeft w:val="0"/>
                      <w:marRight w:val="0"/>
                      <w:marTop w:val="0"/>
                      <w:marBottom w:val="0"/>
                      <w:divBdr>
                        <w:top w:val="none" w:sz="0" w:space="0" w:color="auto"/>
                        <w:left w:val="none" w:sz="0" w:space="0" w:color="auto"/>
                        <w:bottom w:val="none" w:sz="0" w:space="0" w:color="auto"/>
                        <w:right w:val="none" w:sz="0" w:space="0" w:color="auto"/>
                      </w:divBdr>
                      <w:divsChild>
                        <w:div w:id="1633055258">
                          <w:marLeft w:val="0"/>
                          <w:marRight w:val="0"/>
                          <w:marTop w:val="0"/>
                          <w:marBottom w:val="0"/>
                          <w:divBdr>
                            <w:top w:val="none" w:sz="0" w:space="0" w:color="auto"/>
                            <w:left w:val="none" w:sz="0" w:space="0" w:color="auto"/>
                            <w:bottom w:val="none" w:sz="0" w:space="0" w:color="auto"/>
                            <w:right w:val="none" w:sz="0" w:space="0" w:color="auto"/>
                          </w:divBdr>
                          <w:divsChild>
                            <w:div w:id="1790927274">
                              <w:marLeft w:val="0"/>
                              <w:marRight w:val="0"/>
                              <w:marTop w:val="0"/>
                              <w:marBottom w:val="0"/>
                              <w:divBdr>
                                <w:top w:val="none" w:sz="0" w:space="0" w:color="auto"/>
                                <w:left w:val="none" w:sz="0" w:space="0" w:color="auto"/>
                                <w:bottom w:val="none" w:sz="0" w:space="0" w:color="auto"/>
                                <w:right w:val="none" w:sz="0" w:space="0" w:color="auto"/>
                              </w:divBdr>
                              <w:divsChild>
                                <w:div w:id="758871288">
                                  <w:marLeft w:val="0"/>
                                  <w:marRight w:val="0"/>
                                  <w:marTop w:val="0"/>
                                  <w:marBottom w:val="0"/>
                                  <w:divBdr>
                                    <w:top w:val="none" w:sz="0" w:space="0" w:color="auto"/>
                                    <w:left w:val="none" w:sz="0" w:space="0" w:color="auto"/>
                                    <w:bottom w:val="none" w:sz="0" w:space="0" w:color="auto"/>
                                    <w:right w:val="none" w:sz="0" w:space="0" w:color="auto"/>
                                  </w:divBdr>
                                  <w:divsChild>
                                    <w:div w:id="382825815">
                                      <w:marLeft w:val="60"/>
                                      <w:marRight w:val="0"/>
                                      <w:marTop w:val="0"/>
                                      <w:marBottom w:val="0"/>
                                      <w:divBdr>
                                        <w:top w:val="none" w:sz="0" w:space="0" w:color="auto"/>
                                        <w:left w:val="none" w:sz="0" w:space="0" w:color="auto"/>
                                        <w:bottom w:val="none" w:sz="0" w:space="0" w:color="auto"/>
                                        <w:right w:val="none" w:sz="0" w:space="0" w:color="auto"/>
                                      </w:divBdr>
                                      <w:divsChild>
                                        <w:div w:id="953828541">
                                          <w:marLeft w:val="0"/>
                                          <w:marRight w:val="0"/>
                                          <w:marTop w:val="0"/>
                                          <w:marBottom w:val="0"/>
                                          <w:divBdr>
                                            <w:top w:val="none" w:sz="0" w:space="0" w:color="auto"/>
                                            <w:left w:val="none" w:sz="0" w:space="0" w:color="auto"/>
                                            <w:bottom w:val="none" w:sz="0" w:space="0" w:color="auto"/>
                                            <w:right w:val="none" w:sz="0" w:space="0" w:color="auto"/>
                                          </w:divBdr>
                                          <w:divsChild>
                                            <w:div w:id="1818649702">
                                              <w:marLeft w:val="0"/>
                                              <w:marRight w:val="0"/>
                                              <w:marTop w:val="0"/>
                                              <w:marBottom w:val="120"/>
                                              <w:divBdr>
                                                <w:top w:val="single" w:sz="6" w:space="0" w:color="F5F5F5"/>
                                                <w:left w:val="single" w:sz="6" w:space="0" w:color="F5F5F5"/>
                                                <w:bottom w:val="single" w:sz="6" w:space="0" w:color="F5F5F5"/>
                                                <w:right w:val="single" w:sz="6" w:space="0" w:color="F5F5F5"/>
                                              </w:divBdr>
                                              <w:divsChild>
                                                <w:div w:id="1157265382">
                                                  <w:marLeft w:val="0"/>
                                                  <w:marRight w:val="0"/>
                                                  <w:marTop w:val="0"/>
                                                  <w:marBottom w:val="0"/>
                                                  <w:divBdr>
                                                    <w:top w:val="none" w:sz="0" w:space="0" w:color="auto"/>
                                                    <w:left w:val="none" w:sz="0" w:space="0" w:color="auto"/>
                                                    <w:bottom w:val="none" w:sz="0" w:space="0" w:color="auto"/>
                                                    <w:right w:val="none" w:sz="0" w:space="0" w:color="auto"/>
                                                  </w:divBdr>
                                                  <w:divsChild>
                                                    <w:div w:id="192618670">
                                                      <w:marLeft w:val="0"/>
                                                      <w:marRight w:val="0"/>
                                                      <w:marTop w:val="0"/>
                                                      <w:marBottom w:val="0"/>
                                                      <w:divBdr>
                                                        <w:top w:val="none" w:sz="0" w:space="0" w:color="auto"/>
                                                        <w:left w:val="none" w:sz="0" w:space="0" w:color="auto"/>
                                                        <w:bottom w:val="none" w:sz="0" w:space="0" w:color="auto"/>
                                                        <w:right w:val="none" w:sz="0" w:space="0" w:color="auto"/>
                                                      </w:divBdr>
                                                    </w:div>
                                                  </w:divsChild>
                                                </w:div>
                                                <w:div w:id="1970473484">
                                                  <w:marLeft w:val="0"/>
                                                  <w:marRight w:val="0"/>
                                                  <w:marTop w:val="0"/>
                                                  <w:marBottom w:val="0"/>
                                                  <w:divBdr>
                                                    <w:top w:val="none" w:sz="0" w:space="0" w:color="auto"/>
                                                    <w:left w:val="none" w:sz="0" w:space="0" w:color="auto"/>
                                                    <w:bottom w:val="none" w:sz="0" w:space="0" w:color="auto"/>
                                                    <w:right w:val="none" w:sz="0" w:space="0" w:color="auto"/>
                                                  </w:divBdr>
                                                  <w:divsChild>
                                                    <w:div w:id="25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446912">
      <w:bodyDiv w:val="1"/>
      <w:marLeft w:val="0"/>
      <w:marRight w:val="0"/>
      <w:marTop w:val="0"/>
      <w:marBottom w:val="0"/>
      <w:divBdr>
        <w:top w:val="none" w:sz="0" w:space="0" w:color="auto"/>
        <w:left w:val="none" w:sz="0" w:space="0" w:color="auto"/>
        <w:bottom w:val="none" w:sz="0" w:space="0" w:color="auto"/>
        <w:right w:val="none" w:sz="0" w:space="0" w:color="auto"/>
      </w:divBdr>
      <w:divsChild>
        <w:div w:id="1802532862">
          <w:marLeft w:val="0"/>
          <w:marRight w:val="0"/>
          <w:marTop w:val="0"/>
          <w:marBottom w:val="0"/>
          <w:divBdr>
            <w:top w:val="none" w:sz="0" w:space="0" w:color="auto"/>
            <w:left w:val="none" w:sz="0" w:space="0" w:color="auto"/>
            <w:bottom w:val="none" w:sz="0" w:space="0" w:color="auto"/>
            <w:right w:val="none" w:sz="0" w:space="0" w:color="auto"/>
          </w:divBdr>
          <w:divsChild>
            <w:div w:id="1505120568">
              <w:marLeft w:val="0"/>
              <w:marRight w:val="0"/>
              <w:marTop w:val="0"/>
              <w:marBottom w:val="0"/>
              <w:divBdr>
                <w:top w:val="none" w:sz="0" w:space="0" w:color="auto"/>
                <w:left w:val="none" w:sz="0" w:space="0" w:color="auto"/>
                <w:bottom w:val="none" w:sz="0" w:space="0" w:color="auto"/>
                <w:right w:val="none" w:sz="0" w:space="0" w:color="auto"/>
              </w:divBdr>
              <w:divsChild>
                <w:div w:id="710810548">
                  <w:marLeft w:val="0"/>
                  <w:marRight w:val="0"/>
                  <w:marTop w:val="0"/>
                  <w:marBottom w:val="0"/>
                  <w:divBdr>
                    <w:top w:val="none" w:sz="0" w:space="0" w:color="auto"/>
                    <w:left w:val="none" w:sz="0" w:space="0" w:color="auto"/>
                    <w:bottom w:val="none" w:sz="0" w:space="0" w:color="auto"/>
                    <w:right w:val="none" w:sz="0" w:space="0" w:color="auto"/>
                  </w:divBdr>
                  <w:divsChild>
                    <w:div w:id="1611279170">
                      <w:marLeft w:val="0"/>
                      <w:marRight w:val="0"/>
                      <w:marTop w:val="0"/>
                      <w:marBottom w:val="0"/>
                      <w:divBdr>
                        <w:top w:val="none" w:sz="0" w:space="0" w:color="auto"/>
                        <w:left w:val="none" w:sz="0" w:space="0" w:color="auto"/>
                        <w:bottom w:val="none" w:sz="0" w:space="0" w:color="auto"/>
                        <w:right w:val="none" w:sz="0" w:space="0" w:color="auto"/>
                      </w:divBdr>
                      <w:divsChild>
                        <w:div w:id="1634403714">
                          <w:marLeft w:val="0"/>
                          <w:marRight w:val="0"/>
                          <w:marTop w:val="0"/>
                          <w:marBottom w:val="0"/>
                          <w:divBdr>
                            <w:top w:val="none" w:sz="0" w:space="0" w:color="auto"/>
                            <w:left w:val="none" w:sz="0" w:space="0" w:color="auto"/>
                            <w:bottom w:val="none" w:sz="0" w:space="0" w:color="auto"/>
                            <w:right w:val="none" w:sz="0" w:space="0" w:color="auto"/>
                          </w:divBdr>
                          <w:divsChild>
                            <w:div w:id="1197692496">
                              <w:marLeft w:val="0"/>
                              <w:marRight w:val="0"/>
                              <w:marTop w:val="0"/>
                              <w:marBottom w:val="0"/>
                              <w:divBdr>
                                <w:top w:val="none" w:sz="0" w:space="0" w:color="auto"/>
                                <w:left w:val="none" w:sz="0" w:space="0" w:color="auto"/>
                                <w:bottom w:val="none" w:sz="0" w:space="0" w:color="auto"/>
                                <w:right w:val="none" w:sz="0" w:space="0" w:color="auto"/>
                              </w:divBdr>
                              <w:divsChild>
                                <w:div w:id="982386253">
                                  <w:marLeft w:val="0"/>
                                  <w:marRight w:val="0"/>
                                  <w:marTop w:val="0"/>
                                  <w:marBottom w:val="0"/>
                                  <w:divBdr>
                                    <w:top w:val="none" w:sz="0" w:space="0" w:color="auto"/>
                                    <w:left w:val="none" w:sz="0" w:space="0" w:color="auto"/>
                                    <w:bottom w:val="none" w:sz="0" w:space="0" w:color="auto"/>
                                    <w:right w:val="none" w:sz="0" w:space="0" w:color="auto"/>
                                  </w:divBdr>
                                  <w:divsChild>
                                    <w:div w:id="1622804489">
                                      <w:marLeft w:val="60"/>
                                      <w:marRight w:val="0"/>
                                      <w:marTop w:val="0"/>
                                      <w:marBottom w:val="0"/>
                                      <w:divBdr>
                                        <w:top w:val="none" w:sz="0" w:space="0" w:color="auto"/>
                                        <w:left w:val="none" w:sz="0" w:space="0" w:color="auto"/>
                                        <w:bottom w:val="none" w:sz="0" w:space="0" w:color="auto"/>
                                        <w:right w:val="none" w:sz="0" w:space="0" w:color="auto"/>
                                      </w:divBdr>
                                      <w:divsChild>
                                        <w:div w:id="1130594052">
                                          <w:marLeft w:val="0"/>
                                          <w:marRight w:val="0"/>
                                          <w:marTop w:val="0"/>
                                          <w:marBottom w:val="0"/>
                                          <w:divBdr>
                                            <w:top w:val="none" w:sz="0" w:space="0" w:color="auto"/>
                                            <w:left w:val="none" w:sz="0" w:space="0" w:color="auto"/>
                                            <w:bottom w:val="none" w:sz="0" w:space="0" w:color="auto"/>
                                            <w:right w:val="none" w:sz="0" w:space="0" w:color="auto"/>
                                          </w:divBdr>
                                          <w:divsChild>
                                            <w:div w:id="1350570197">
                                              <w:marLeft w:val="0"/>
                                              <w:marRight w:val="0"/>
                                              <w:marTop w:val="0"/>
                                              <w:marBottom w:val="120"/>
                                              <w:divBdr>
                                                <w:top w:val="single" w:sz="6" w:space="0" w:color="F5F5F5"/>
                                                <w:left w:val="single" w:sz="6" w:space="0" w:color="F5F5F5"/>
                                                <w:bottom w:val="single" w:sz="6" w:space="0" w:color="F5F5F5"/>
                                                <w:right w:val="single" w:sz="6" w:space="0" w:color="F5F5F5"/>
                                              </w:divBdr>
                                              <w:divsChild>
                                                <w:div w:id="709261880">
                                                  <w:marLeft w:val="0"/>
                                                  <w:marRight w:val="0"/>
                                                  <w:marTop w:val="0"/>
                                                  <w:marBottom w:val="0"/>
                                                  <w:divBdr>
                                                    <w:top w:val="none" w:sz="0" w:space="0" w:color="auto"/>
                                                    <w:left w:val="none" w:sz="0" w:space="0" w:color="auto"/>
                                                    <w:bottom w:val="none" w:sz="0" w:space="0" w:color="auto"/>
                                                    <w:right w:val="none" w:sz="0" w:space="0" w:color="auto"/>
                                                  </w:divBdr>
                                                  <w:divsChild>
                                                    <w:div w:id="19820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3283189">
      <w:bodyDiv w:val="1"/>
      <w:marLeft w:val="0"/>
      <w:marRight w:val="0"/>
      <w:marTop w:val="0"/>
      <w:marBottom w:val="0"/>
      <w:divBdr>
        <w:top w:val="none" w:sz="0" w:space="0" w:color="auto"/>
        <w:left w:val="none" w:sz="0" w:space="0" w:color="auto"/>
        <w:bottom w:val="none" w:sz="0" w:space="0" w:color="auto"/>
        <w:right w:val="none" w:sz="0" w:space="0" w:color="auto"/>
      </w:divBdr>
      <w:divsChild>
        <w:div w:id="550579314">
          <w:marLeft w:val="0"/>
          <w:marRight w:val="0"/>
          <w:marTop w:val="0"/>
          <w:marBottom w:val="0"/>
          <w:divBdr>
            <w:top w:val="none" w:sz="0" w:space="0" w:color="auto"/>
            <w:left w:val="none" w:sz="0" w:space="0" w:color="auto"/>
            <w:bottom w:val="none" w:sz="0" w:space="0" w:color="auto"/>
            <w:right w:val="none" w:sz="0" w:space="0" w:color="auto"/>
          </w:divBdr>
          <w:divsChild>
            <w:div w:id="803160229">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585000178">
          <w:marLeft w:val="0"/>
          <w:marRight w:val="0"/>
          <w:marTop w:val="0"/>
          <w:marBottom w:val="0"/>
          <w:divBdr>
            <w:top w:val="none" w:sz="0" w:space="0" w:color="auto"/>
            <w:left w:val="none" w:sz="0" w:space="0" w:color="auto"/>
            <w:bottom w:val="none" w:sz="0" w:space="0" w:color="auto"/>
            <w:right w:val="none" w:sz="0" w:space="0" w:color="auto"/>
          </w:divBdr>
          <w:divsChild>
            <w:div w:id="414058547">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703019033">
          <w:marLeft w:val="0"/>
          <w:marRight w:val="0"/>
          <w:marTop w:val="0"/>
          <w:marBottom w:val="0"/>
          <w:divBdr>
            <w:top w:val="none" w:sz="0" w:space="0" w:color="auto"/>
            <w:left w:val="none" w:sz="0" w:space="0" w:color="auto"/>
            <w:bottom w:val="none" w:sz="0" w:space="0" w:color="auto"/>
            <w:right w:val="none" w:sz="0" w:space="0" w:color="auto"/>
          </w:divBdr>
          <w:divsChild>
            <w:div w:id="162163050">
              <w:marLeft w:val="0"/>
              <w:marRight w:val="0"/>
              <w:marTop w:val="0"/>
              <w:marBottom w:val="0"/>
              <w:divBdr>
                <w:top w:val="single" w:sz="6" w:space="0" w:color="E5E5E5"/>
                <w:left w:val="none" w:sz="0" w:space="0" w:color="auto"/>
                <w:bottom w:val="none" w:sz="0" w:space="0" w:color="auto"/>
                <w:right w:val="none" w:sz="0" w:space="0" w:color="auto"/>
              </w:divBdr>
            </w:div>
            <w:div w:id="368186430">
              <w:marLeft w:val="0"/>
              <w:marRight w:val="0"/>
              <w:marTop w:val="0"/>
              <w:marBottom w:val="0"/>
              <w:divBdr>
                <w:top w:val="single" w:sz="6" w:space="31" w:color="F0C36D"/>
                <w:left w:val="single" w:sz="6" w:space="31" w:color="F0C36D"/>
                <w:bottom w:val="single" w:sz="6" w:space="31" w:color="F0C36D"/>
                <w:right w:val="single" w:sz="6" w:space="31" w:color="F0C36D"/>
              </w:divBdr>
            </w:div>
            <w:div w:id="437482849">
              <w:marLeft w:val="0"/>
              <w:marRight w:val="0"/>
              <w:marTop w:val="0"/>
              <w:marBottom w:val="0"/>
              <w:divBdr>
                <w:top w:val="single" w:sz="6" w:space="31" w:color="F0C36D"/>
                <w:left w:val="single" w:sz="6" w:space="31" w:color="F0C36D"/>
                <w:bottom w:val="single" w:sz="6" w:space="31" w:color="F0C36D"/>
                <w:right w:val="single" w:sz="6" w:space="31" w:color="F0C36D"/>
              </w:divBdr>
            </w:div>
            <w:div w:id="576671861">
              <w:marLeft w:val="0"/>
              <w:marRight w:val="0"/>
              <w:marTop w:val="0"/>
              <w:marBottom w:val="0"/>
              <w:divBdr>
                <w:top w:val="none" w:sz="0" w:space="0" w:color="auto"/>
                <w:left w:val="none" w:sz="0" w:space="0" w:color="auto"/>
                <w:bottom w:val="none" w:sz="0" w:space="0" w:color="auto"/>
                <w:right w:val="none" w:sz="0" w:space="0" w:color="auto"/>
              </w:divBdr>
              <w:divsChild>
                <w:div w:id="1589539815">
                  <w:marLeft w:val="0"/>
                  <w:marRight w:val="0"/>
                  <w:marTop w:val="0"/>
                  <w:marBottom w:val="0"/>
                  <w:divBdr>
                    <w:top w:val="none" w:sz="0" w:space="0" w:color="auto"/>
                    <w:left w:val="none" w:sz="0" w:space="0" w:color="auto"/>
                    <w:bottom w:val="none" w:sz="0" w:space="0" w:color="auto"/>
                    <w:right w:val="none" w:sz="0" w:space="0" w:color="auto"/>
                  </w:divBdr>
                  <w:divsChild>
                    <w:div w:id="1836410796">
                      <w:marLeft w:val="0"/>
                      <w:marRight w:val="0"/>
                      <w:marTop w:val="0"/>
                      <w:marBottom w:val="0"/>
                      <w:divBdr>
                        <w:top w:val="none" w:sz="0" w:space="0" w:color="auto"/>
                        <w:left w:val="none" w:sz="0" w:space="0" w:color="auto"/>
                        <w:bottom w:val="none" w:sz="0" w:space="0" w:color="auto"/>
                        <w:right w:val="none" w:sz="0" w:space="0" w:color="auto"/>
                      </w:divBdr>
                      <w:divsChild>
                        <w:div w:id="1144159971">
                          <w:marLeft w:val="0"/>
                          <w:marRight w:val="0"/>
                          <w:marTop w:val="0"/>
                          <w:marBottom w:val="0"/>
                          <w:divBdr>
                            <w:top w:val="none" w:sz="0" w:space="0" w:color="auto"/>
                            <w:left w:val="none" w:sz="0" w:space="0" w:color="auto"/>
                            <w:bottom w:val="none" w:sz="0" w:space="0" w:color="auto"/>
                            <w:right w:val="none" w:sz="0" w:space="0" w:color="auto"/>
                          </w:divBdr>
                          <w:divsChild>
                            <w:div w:id="723406863">
                              <w:marLeft w:val="0"/>
                              <w:marRight w:val="0"/>
                              <w:marTop w:val="0"/>
                              <w:marBottom w:val="0"/>
                              <w:divBdr>
                                <w:top w:val="none" w:sz="0" w:space="0" w:color="auto"/>
                                <w:left w:val="none" w:sz="0" w:space="0" w:color="auto"/>
                                <w:bottom w:val="none" w:sz="0" w:space="0" w:color="auto"/>
                                <w:right w:val="none" w:sz="0" w:space="0" w:color="auto"/>
                              </w:divBdr>
                              <w:divsChild>
                                <w:div w:id="2099329576">
                                  <w:marLeft w:val="0"/>
                                  <w:marRight w:val="0"/>
                                  <w:marTop w:val="0"/>
                                  <w:marBottom w:val="0"/>
                                  <w:divBdr>
                                    <w:top w:val="none" w:sz="0" w:space="0" w:color="auto"/>
                                    <w:left w:val="none" w:sz="0" w:space="0" w:color="auto"/>
                                    <w:bottom w:val="none" w:sz="0" w:space="0" w:color="auto"/>
                                    <w:right w:val="none" w:sz="0" w:space="0" w:color="auto"/>
                                  </w:divBdr>
                                  <w:divsChild>
                                    <w:div w:id="185219473">
                                      <w:marLeft w:val="60"/>
                                      <w:marRight w:val="0"/>
                                      <w:marTop w:val="0"/>
                                      <w:marBottom w:val="0"/>
                                      <w:divBdr>
                                        <w:top w:val="none" w:sz="0" w:space="0" w:color="auto"/>
                                        <w:left w:val="none" w:sz="0" w:space="0" w:color="auto"/>
                                        <w:bottom w:val="none" w:sz="0" w:space="0" w:color="auto"/>
                                        <w:right w:val="none" w:sz="0" w:space="0" w:color="auto"/>
                                      </w:divBdr>
                                      <w:divsChild>
                                        <w:div w:id="316810006">
                                          <w:marLeft w:val="0"/>
                                          <w:marRight w:val="0"/>
                                          <w:marTop w:val="0"/>
                                          <w:marBottom w:val="0"/>
                                          <w:divBdr>
                                            <w:top w:val="none" w:sz="0" w:space="0" w:color="auto"/>
                                            <w:left w:val="none" w:sz="0" w:space="0" w:color="auto"/>
                                            <w:bottom w:val="none" w:sz="0" w:space="0" w:color="auto"/>
                                            <w:right w:val="none" w:sz="0" w:space="0" w:color="auto"/>
                                          </w:divBdr>
                                          <w:divsChild>
                                            <w:div w:id="1095127463">
                                              <w:marLeft w:val="0"/>
                                              <w:marRight w:val="0"/>
                                              <w:marTop w:val="0"/>
                                              <w:marBottom w:val="120"/>
                                              <w:divBdr>
                                                <w:top w:val="single" w:sz="6" w:space="0" w:color="F5F5F5"/>
                                                <w:left w:val="single" w:sz="6" w:space="0" w:color="F5F5F5"/>
                                                <w:bottom w:val="single" w:sz="6" w:space="0" w:color="F5F5F5"/>
                                                <w:right w:val="single" w:sz="6" w:space="0" w:color="F5F5F5"/>
                                              </w:divBdr>
                                              <w:divsChild>
                                                <w:div w:id="315259809">
                                                  <w:marLeft w:val="0"/>
                                                  <w:marRight w:val="0"/>
                                                  <w:marTop w:val="0"/>
                                                  <w:marBottom w:val="0"/>
                                                  <w:divBdr>
                                                    <w:top w:val="none" w:sz="0" w:space="0" w:color="auto"/>
                                                    <w:left w:val="none" w:sz="0" w:space="0" w:color="auto"/>
                                                    <w:bottom w:val="none" w:sz="0" w:space="0" w:color="auto"/>
                                                    <w:right w:val="none" w:sz="0" w:space="0" w:color="auto"/>
                                                  </w:divBdr>
                                                  <w:divsChild>
                                                    <w:div w:id="925843841">
                                                      <w:marLeft w:val="0"/>
                                                      <w:marRight w:val="0"/>
                                                      <w:marTop w:val="0"/>
                                                      <w:marBottom w:val="0"/>
                                                      <w:divBdr>
                                                        <w:top w:val="none" w:sz="0" w:space="0" w:color="auto"/>
                                                        <w:left w:val="none" w:sz="0" w:space="0" w:color="auto"/>
                                                        <w:bottom w:val="none" w:sz="0" w:space="0" w:color="auto"/>
                                                        <w:right w:val="none" w:sz="0" w:space="0" w:color="auto"/>
                                                      </w:divBdr>
                                                    </w:div>
                                                  </w:divsChild>
                                                </w:div>
                                                <w:div w:id="505677816">
                                                  <w:marLeft w:val="0"/>
                                                  <w:marRight w:val="0"/>
                                                  <w:marTop w:val="0"/>
                                                  <w:marBottom w:val="0"/>
                                                  <w:divBdr>
                                                    <w:top w:val="none" w:sz="0" w:space="0" w:color="auto"/>
                                                    <w:left w:val="none" w:sz="0" w:space="0" w:color="auto"/>
                                                    <w:bottom w:val="none" w:sz="0" w:space="0" w:color="auto"/>
                                                    <w:right w:val="none" w:sz="0" w:space="0" w:color="auto"/>
                                                  </w:divBdr>
                                                  <w:divsChild>
                                                    <w:div w:id="1572042327">
                                                      <w:marLeft w:val="0"/>
                                                      <w:marRight w:val="0"/>
                                                      <w:marTop w:val="0"/>
                                                      <w:marBottom w:val="0"/>
                                                      <w:divBdr>
                                                        <w:top w:val="none" w:sz="0" w:space="0" w:color="auto"/>
                                                        <w:left w:val="none" w:sz="0" w:space="0" w:color="auto"/>
                                                        <w:bottom w:val="none" w:sz="0" w:space="0" w:color="auto"/>
                                                        <w:right w:val="none" w:sz="0" w:space="0" w:color="auto"/>
                                                      </w:divBdr>
                                                      <w:divsChild>
                                                        <w:div w:id="2463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8608">
                                              <w:marLeft w:val="0"/>
                                              <w:marRight w:val="0"/>
                                              <w:marTop w:val="180"/>
                                              <w:marBottom w:val="0"/>
                                              <w:divBdr>
                                                <w:top w:val="none" w:sz="0" w:space="0" w:color="auto"/>
                                                <w:left w:val="none" w:sz="0" w:space="0" w:color="auto"/>
                                                <w:bottom w:val="none" w:sz="0" w:space="0" w:color="auto"/>
                                                <w:right w:val="none" w:sz="0" w:space="0" w:color="auto"/>
                                              </w:divBdr>
                                            </w:div>
                                            <w:div w:id="2013414791">
                                              <w:marLeft w:val="0"/>
                                              <w:marRight w:val="0"/>
                                              <w:marTop w:val="240"/>
                                              <w:marBottom w:val="0"/>
                                              <w:divBdr>
                                                <w:top w:val="single" w:sz="6" w:space="6" w:color="EBEBEB"/>
                                                <w:left w:val="single" w:sz="6" w:space="6" w:color="EBEBEB"/>
                                                <w:bottom w:val="single" w:sz="6" w:space="6" w:color="EBEBEB"/>
                                                <w:right w:val="single" w:sz="6" w:space="6" w:color="EBEBEB"/>
                                              </w:divBdr>
                                              <w:divsChild>
                                                <w:div w:id="16349642">
                                                  <w:marLeft w:val="0"/>
                                                  <w:marRight w:val="0"/>
                                                  <w:marTop w:val="0"/>
                                                  <w:marBottom w:val="0"/>
                                                  <w:divBdr>
                                                    <w:top w:val="none" w:sz="0" w:space="0" w:color="auto"/>
                                                    <w:left w:val="none" w:sz="0" w:space="0" w:color="auto"/>
                                                    <w:bottom w:val="none" w:sz="0" w:space="0" w:color="auto"/>
                                                    <w:right w:val="none" w:sz="0" w:space="0" w:color="auto"/>
                                                  </w:divBdr>
                                                  <w:divsChild>
                                                    <w:div w:id="6230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3203">
                              <w:marLeft w:val="0"/>
                              <w:marRight w:val="0"/>
                              <w:marTop w:val="240"/>
                              <w:marBottom w:val="525"/>
                              <w:divBdr>
                                <w:top w:val="none" w:sz="0" w:space="0" w:color="auto"/>
                                <w:left w:val="none" w:sz="0" w:space="0" w:color="auto"/>
                                <w:bottom w:val="none" w:sz="0" w:space="0" w:color="auto"/>
                                <w:right w:val="none" w:sz="0" w:space="0" w:color="auto"/>
                              </w:divBdr>
                              <w:divsChild>
                                <w:div w:id="1848640737">
                                  <w:marLeft w:val="0"/>
                                  <w:marRight w:val="0"/>
                                  <w:marTop w:val="0"/>
                                  <w:marBottom w:val="0"/>
                                  <w:divBdr>
                                    <w:top w:val="none" w:sz="0" w:space="0" w:color="auto"/>
                                    <w:left w:val="none" w:sz="0" w:space="0" w:color="auto"/>
                                    <w:bottom w:val="none" w:sz="0" w:space="0" w:color="auto"/>
                                    <w:right w:val="none" w:sz="0" w:space="0" w:color="auto"/>
                                  </w:divBdr>
                                </w:div>
                              </w:divsChild>
                            </w:div>
                            <w:div w:id="17652244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89280587">
              <w:marLeft w:val="0"/>
              <w:marRight w:val="0"/>
              <w:marTop w:val="0"/>
              <w:marBottom w:val="0"/>
              <w:divBdr>
                <w:top w:val="single" w:sz="6" w:space="31" w:color="F0C36D"/>
                <w:left w:val="single" w:sz="6" w:space="31" w:color="F0C36D"/>
                <w:bottom w:val="single" w:sz="6" w:space="31" w:color="F0C36D"/>
                <w:right w:val="single" w:sz="6" w:space="31" w:color="F0C36D"/>
              </w:divBdr>
            </w:div>
            <w:div w:id="1070884868">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160464241">
          <w:marLeft w:val="0"/>
          <w:marRight w:val="0"/>
          <w:marTop w:val="0"/>
          <w:marBottom w:val="0"/>
          <w:divBdr>
            <w:top w:val="none" w:sz="0" w:space="0" w:color="auto"/>
            <w:left w:val="none" w:sz="0" w:space="0" w:color="auto"/>
            <w:bottom w:val="none" w:sz="0" w:space="0" w:color="auto"/>
            <w:right w:val="none" w:sz="0" w:space="0" w:color="auto"/>
          </w:divBdr>
          <w:divsChild>
            <w:div w:id="77806971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36402677">
          <w:marLeft w:val="0"/>
          <w:marRight w:val="0"/>
          <w:marTop w:val="0"/>
          <w:marBottom w:val="0"/>
          <w:divBdr>
            <w:top w:val="none" w:sz="0" w:space="0" w:color="auto"/>
            <w:left w:val="none" w:sz="0" w:space="0" w:color="auto"/>
            <w:bottom w:val="none" w:sz="0" w:space="0" w:color="auto"/>
            <w:right w:val="none" w:sz="0" w:space="0" w:color="auto"/>
          </w:divBdr>
          <w:divsChild>
            <w:div w:id="123635231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604528572">
          <w:marLeft w:val="-15"/>
          <w:marRight w:val="0"/>
          <w:marTop w:val="0"/>
          <w:marBottom w:val="0"/>
          <w:divBdr>
            <w:top w:val="single" w:sz="6" w:space="5" w:color="FFFFFF"/>
            <w:left w:val="single" w:sz="6" w:space="7" w:color="FFFFFF"/>
            <w:bottom w:val="single" w:sz="6" w:space="5" w:color="FFFFFF"/>
            <w:right w:val="single" w:sz="6" w:space="7" w:color="FFFFFF"/>
          </w:divBdr>
          <w:divsChild>
            <w:div w:id="1761246729">
              <w:marLeft w:val="0"/>
              <w:marRight w:val="0"/>
              <w:marTop w:val="0"/>
              <w:marBottom w:val="0"/>
              <w:divBdr>
                <w:top w:val="none" w:sz="0" w:space="0" w:color="auto"/>
                <w:left w:val="none" w:sz="0" w:space="0" w:color="auto"/>
                <w:bottom w:val="none" w:sz="0" w:space="0" w:color="auto"/>
                <w:right w:val="none" w:sz="0" w:space="0" w:color="auto"/>
              </w:divBdr>
            </w:div>
          </w:divsChild>
        </w:div>
        <w:div w:id="1839884475">
          <w:marLeft w:val="-15"/>
          <w:marRight w:val="0"/>
          <w:marTop w:val="0"/>
          <w:marBottom w:val="0"/>
          <w:divBdr>
            <w:top w:val="single" w:sz="6" w:space="5" w:color="FFFFFF"/>
            <w:left w:val="single" w:sz="6" w:space="7" w:color="FFFFFF"/>
            <w:bottom w:val="single" w:sz="6" w:space="5" w:color="FFFFFF"/>
            <w:right w:val="single" w:sz="6" w:space="7" w:color="FFFFFF"/>
          </w:divBdr>
          <w:divsChild>
            <w:div w:id="782068523">
              <w:marLeft w:val="0"/>
              <w:marRight w:val="0"/>
              <w:marTop w:val="0"/>
              <w:marBottom w:val="0"/>
              <w:divBdr>
                <w:top w:val="none" w:sz="0" w:space="0" w:color="auto"/>
                <w:left w:val="none" w:sz="0" w:space="0" w:color="auto"/>
                <w:bottom w:val="none" w:sz="0" w:space="0" w:color="auto"/>
                <w:right w:val="none" w:sz="0" w:space="0" w:color="auto"/>
              </w:divBdr>
            </w:div>
          </w:divsChild>
        </w:div>
        <w:div w:id="1863660885">
          <w:marLeft w:val="0"/>
          <w:marRight w:val="0"/>
          <w:marTop w:val="0"/>
          <w:marBottom w:val="0"/>
          <w:divBdr>
            <w:top w:val="none" w:sz="0" w:space="0" w:color="auto"/>
            <w:left w:val="none" w:sz="0" w:space="0" w:color="auto"/>
            <w:bottom w:val="none" w:sz="0" w:space="0" w:color="auto"/>
            <w:right w:val="none" w:sz="0" w:space="0" w:color="auto"/>
          </w:divBdr>
          <w:divsChild>
            <w:div w:id="1743063564">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936590911">
          <w:marLeft w:val="-15"/>
          <w:marRight w:val="0"/>
          <w:marTop w:val="0"/>
          <w:marBottom w:val="0"/>
          <w:divBdr>
            <w:top w:val="single" w:sz="6" w:space="5" w:color="FFFFFF"/>
            <w:left w:val="single" w:sz="6" w:space="7" w:color="FFFFFF"/>
            <w:bottom w:val="single" w:sz="6" w:space="5" w:color="FFFFFF"/>
            <w:right w:val="single" w:sz="6" w:space="7" w:color="FFFFFF"/>
          </w:divBdr>
          <w:divsChild>
            <w:div w:id="1651443485">
              <w:marLeft w:val="0"/>
              <w:marRight w:val="0"/>
              <w:marTop w:val="0"/>
              <w:marBottom w:val="0"/>
              <w:divBdr>
                <w:top w:val="none" w:sz="0" w:space="0" w:color="auto"/>
                <w:left w:val="none" w:sz="0" w:space="0" w:color="auto"/>
                <w:bottom w:val="none" w:sz="0" w:space="0" w:color="auto"/>
                <w:right w:val="none" w:sz="0" w:space="0" w:color="auto"/>
              </w:divBdr>
            </w:div>
          </w:divsChild>
        </w:div>
        <w:div w:id="1960912684">
          <w:marLeft w:val="0"/>
          <w:marRight w:val="0"/>
          <w:marTop w:val="0"/>
          <w:marBottom w:val="0"/>
          <w:divBdr>
            <w:top w:val="single" w:sz="6" w:space="5" w:color="CCCCCC"/>
            <w:left w:val="single" w:sz="6" w:space="0" w:color="CCCCCC"/>
            <w:bottom w:val="single" w:sz="6" w:space="5" w:color="CCCCCC"/>
            <w:right w:val="single" w:sz="6" w:space="0" w:color="CCCCCC"/>
          </w:divBdr>
          <w:divsChild>
            <w:div w:id="307514365">
              <w:marLeft w:val="0"/>
              <w:marRight w:val="0"/>
              <w:marTop w:val="0"/>
              <w:marBottom w:val="0"/>
              <w:divBdr>
                <w:top w:val="none" w:sz="0" w:space="0" w:color="auto"/>
                <w:left w:val="none" w:sz="0" w:space="0" w:color="auto"/>
                <w:bottom w:val="none" w:sz="0" w:space="0" w:color="auto"/>
                <w:right w:val="none" w:sz="0" w:space="0" w:color="auto"/>
              </w:divBdr>
              <w:divsChild>
                <w:div w:id="1698314751">
                  <w:marLeft w:val="0"/>
                  <w:marRight w:val="0"/>
                  <w:marTop w:val="0"/>
                  <w:marBottom w:val="0"/>
                  <w:divBdr>
                    <w:top w:val="none" w:sz="0" w:space="0" w:color="auto"/>
                    <w:left w:val="none" w:sz="0" w:space="0" w:color="auto"/>
                    <w:bottom w:val="none" w:sz="0" w:space="0" w:color="auto"/>
                    <w:right w:val="none" w:sz="0" w:space="0" w:color="auto"/>
                  </w:divBdr>
                </w:div>
              </w:divsChild>
            </w:div>
            <w:div w:id="789788270">
              <w:marLeft w:val="0"/>
              <w:marRight w:val="0"/>
              <w:marTop w:val="0"/>
              <w:marBottom w:val="0"/>
              <w:divBdr>
                <w:top w:val="none" w:sz="0" w:space="0" w:color="auto"/>
                <w:left w:val="none" w:sz="0" w:space="0" w:color="auto"/>
                <w:bottom w:val="none" w:sz="0" w:space="0" w:color="auto"/>
                <w:right w:val="none" w:sz="0" w:space="0" w:color="auto"/>
              </w:divBdr>
              <w:divsChild>
                <w:div w:id="1322271877">
                  <w:marLeft w:val="0"/>
                  <w:marRight w:val="0"/>
                  <w:marTop w:val="0"/>
                  <w:marBottom w:val="0"/>
                  <w:divBdr>
                    <w:top w:val="none" w:sz="0" w:space="0" w:color="auto"/>
                    <w:left w:val="none" w:sz="0" w:space="0" w:color="auto"/>
                    <w:bottom w:val="none" w:sz="0" w:space="0" w:color="auto"/>
                    <w:right w:val="none" w:sz="0" w:space="0" w:color="auto"/>
                  </w:divBdr>
                </w:div>
              </w:divsChild>
            </w:div>
            <w:div w:id="1062290453">
              <w:marLeft w:val="0"/>
              <w:marRight w:val="0"/>
              <w:marTop w:val="0"/>
              <w:marBottom w:val="0"/>
              <w:divBdr>
                <w:top w:val="none" w:sz="0" w:space="0" w:color="auto"/>
                <w:left w:val="none" w:sz="0" w:space="0" w:color="auto"/>
                <w:bottom w:val="none" w:sz="0" w:space="0" w:color="auto"/>
                <w:right w:val="none" w:sz="0" w:space="0" w:color="auto"/>
              </w:divBdr>
            </w:div>
            <w:div w:id="1165165489">
              <w:marLeft w:val="0"/>
              <w:marRight w:val="0"/>
              <w:marTop w:val="0"/>
              <w:marBottom w:val="0"/>
              <w:divBdr>
                <w:top w:val="none" w:sz="0" w:space="0" w:color="auto"/>
                <w:left w:val="none" w:sz="0" w:space="0" w:color="auto"/>
                <w:bottom w:val="none" w:sz="0" w:space="0" w:color="auto"/>
                <w:right w:val="none" w:sz="0" w:space="0" w:color="auto"/>
              </w:divBdr>
              <w:divsChild>
                <w:div w:id="76633199">
                  <w:marLeft w:val="0"/>
                  <w:marRight w:val="0"/>
                  <w:marTop w:val="0"/>
                  <w:marBottom w:val="0"/>
                  <w:divBdr>
                    <w:top w:val="none" w:sz="0" w:space="0" w:color="auto"/>
                    <w:left w:val="none" w:sz="0" w:space="0" w:color="auto"/>
                    <w:bottom w:val="none" w:sz="0" w:space="0" w:color="auto"/>
                    <w:right w:val="none" w:sz="0" w:space="0" w:color="auto"/>
                  </w:divBdr>
                </w:div>
              </w:divsChild>
            </w:div>
            <w:div w:id="1723405473">
              <w:marLeft w:val="0"/>
              <w:marRight w:val="0"/>
              <w:marTop w:val="0"/>
              <w:marBottom w:val="0"/>
              <w:divBdr>
                <w:top w:val="none" w:sz="0" w:space="0" w:color="auto"/>
                <w:left w:val="none" w:sz="0" w:space="0" w:color="auto"/>
                <w:bottom w:val="none" w:sz="0" w:space="0" w:color="auto"/>
                <w:right w:val="none" w:sz="0" w:space="0" w:color="auto"/>
              </w:divBdr>
              <w:divsChild>
                <w:div w:id="958995787">
                  <w:marLeft w:val="0"/>
                  <w:marRight w:val="0"/>
                  <w:marTop w:val="0"/>
                  <w:marBottom w:val="0"/>
                  <w:divBdr>
                    <w:top w:val="none" w:sz="0" w:space="0" w:color="auto"/>
                    <w:left w:val="none" w:sz="0" w:space="0" w:color="auto"/>
                    <w:bottom w:val="none" w:sz="0" w:space="0" w:color="auto"/>
                    <w:right w:val="none" w:sz="0" w:space="0" w:color="auto"/>
                  </w:divBdr>
                </w:div>
              </w:divsChild>
            </w:div>
            <w:div w:id="1998420040">
              <w:marLeft w:val="0"/>
              <w:marRight w:val="0"/>
              <w:marTop w:val="0"/>
              <w:marBottom w:val="0"/>
              <w:divBdr>
                <w:top w:val="none" w:sz="0" w:space="0" w:color="auto"/>
                <w:left w:val="none" w:sz="0" w:space="0" w:color="auto"/>
                <w:bottom w:val="none" w:sz="0" w:space="0" w:color="auto"/>
                <w:right w:val="none" w:sz="0" w:space="0" w:color="auto"/>
              </w:divBdr>
              <w:divsChild>
                <w:div w:id="2942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4648">
      <w:bodyDiv w:val="1"/>
      <w:marLeft w:val="0"/>
      <w:marRight w:val="0"/>
      <w:marTop w:val="0"/>
      <w:marBottom w:val="0"/>
      <w:divBdr>
        <w:top w:val="none" w:sz="0" w:space="0" w:color="auto"/>
        <w:left w:val="none" w:sz="0" w:space="0" w:color="auto"/>
        <w:bottom w:val="none" w:sz="0" w:space="0" w:color="auto"/>
        <w:right w:val="none" w:sz="0" w:space="0" w:color="auto"/>
      </w:divBdr>
      <w:divsChild>
        <w:div w:id="211698819">
          <w:marLeft w:val="0"/>
          <w:marRight w:val="0"/>
          <w:marTop w:val="0"/>
          <w:marBottom w:val="0"/>
          <w:divBdr>
            <w:top w:val="none" w:sz="0" w:space="0" w:color="auto"/>
            <w:left w:val="none" w:sz="0" w:space="0" w:color="auto"/>
            <w:bottom w:val="none" w:sz="0" w:space="0" w:color="auto"/>
            <w:right w:val="none" w:sz="0" w:space="0" w:color="auto"/>
          </w:divBdr>
          <w:divsChild>
            <w:div w:id="1298491716">
              <w:marLeft w:val="0"/>
              <w:marRight w:val="0"/>
              <w:marTop w:val="0"/>
              <w:marBottom w:val="0"/>
              <w:divBdr>
                <w:top w:val="none" w:sz="0" w:space="0" w:color="auto"/>
                <w:left w:val="none" w:sz="0" w:space="0" w:color="auto"/>
                <w:bottom w:val="none" w:sz="0" w:space="0" w:color="auto"/>
                <w:right w:val="none" w:sz="0" w:space="0" w:color="auto"/>
              </w:divBdr>
              <w:divsChild>
                <w:div w:id="1300643993">
                  <w:marLeft w:val="0"/>
                  <w:marRight w:val="0"/>
                  <w:marTop w:val="0"/>
                  <w:marBottom w:val="0"/>
                  <w:divBdr>
                    <w:top w:val="none" w:sz="0" w:space="0" w:color="auto"/>
                    <w:left w:val="none" w:sz="0" w:space="0" w:color="auto"/>
                    <w:bottom w:val="none" w:sz="0" w:space="0" w:color="auto"/>
                    <w:right w:val="none" w:sz="0" w:space="0" w:color="auto"/>
                  </w:divBdr>
                  <w:divsChild>
                    <w:div w:id="489058651">
                      <w:marLeft w:val="0"/>
                      <w:marRight w:val="0"/>
                      <w:marTop w:val="0"/>
                      <w:marBottom w:val="0"/>
                      <w:divBdr>
                        <w:top w:val="none" w:sz="0" w:space="0" w:color="auto"/>
                        <w:left w:val="none" w:sz="0" w:space="0" w:color="auto"/>
                        <w:bottom w:val="none" w:sz="0" w:space="0" w:color="auto"/>
                        <w:right w:val="none" w:sz="0" w:space="0" w:color="auto"/>
                      </w:divBdr>
                      <w:divsChild>
                        <w:div w:id="1884947800">
                          <w:marLeft w:val="0"/>
                          <w:marRight w:val="0"/>
                          <w:marTop w:val="0"/>
                          <w:marBottom w:val="0"/>
                          <w:divBdr>
                            <w:top w:val="none" w:sz="0" w:space="0" w:color="auto"/>
                            <w:left w:val="none" w:sz="0" w:space="0" w:color="auto"/>
                            <w:bottom w:val="none" w:sz="0" w:space="0" w:color="auto"/>
                            <w:right w:val="none" w:sz="0" w:space="0" w:color="auto"/>
                          </w:divBdr>
                          <w:divsChild>
                            <w:div w:id="1256865726">
                              <w:marLeft w:val="0"/>
                              <w:marRight w:val="0"/>
                              <w:marTop w:val="0"/>
                              <w:marBottom w:val="0"/>
                              <w:divBdr>
                                <w:top w:val="none" w:sz="0" w:space="0" w:color="auto"/>
                                <w:left w:val="none" w:sz="0" w:space="0" w:color="auto"/>
                                <w:bottom w:val="none" w:sz="0" w:space="0" w:color="auto"/>
                                <w:right w:val="none" w:sz="0" w:space="0" w:color="auto"/>
                              </w:divBdr>
                              <w:divsChild>
                                <w:div w:id="2068261869">
                                  <w:marLeft w:val="0"/>
                                  <w:marRight w:val="0"/>
                                  <w:marTop w:val="0"/>
                                  <w:marBottom w:val="0"/>
                                  <w:divBdr>
                                    <w:top w:val="none" w:sz="0" w:space="0" w:color="auto"/>
                                    <w:left w:val="none" w:sz="0" w:space="0" w:color="auto"/>
                                    <w:bottom w:val="none" w:sz="0" w:space="0" w:color="auto"/>
                                    <w:right w:val="none" w:sz="0" w:space="0" w:color="auto"/>
                                  </w:divBdr>
                                  <w:divsChild>
                                    <w:div w:id="992828786">
                                      <w:marLeft w:val="60"/>
                                      <w:marRight w:val="0"/>
                                      <w:marTop w:val="0"/>
                                      <w:marBottom w:val="0"/>
                                      <w:divBdr>
                                        <w:top w:val="none" w:sz="0" w:space="0" w:color="auto"/>
                                        <w:left w:val="none" w:sz="0" w:space="0" w:color="auto"/>
                                        <w:bottom w:val="none" w:sz="0" w:space="0" w:color="auto"/>
                                        <w:right w:val="none" w:sz="0" w:space="0" w:color="auto"/>
                                      </w:divBdr>
                                      <w:divsChild>
                                        <w:div w:id="713695603">
                                          <w:marLeft w:val="0"/>
                                          <w:marRight w:val="0"/>
                                          <w:marTop w:val="0"/>
                                          <w:marBottom w:val="0"/>
                                          <w:divBdr>
                                            <w:top w:val="none" w:sz="0" w:space="0" w:color="auto"/>
                                            <w:left w:val="none" w:sz="0" w:space="0" w:color="auto"/>
                                            <w:bottom w:val="none" w:sz="0" w:space="0" w:color="auto"/>
                                            <w:right w:val="none" w:sz="0" w:space="0" w:color="auto"/>
                                          </w:divBdr>
                                          <w:divsChild>
                                            <w:div w:id="1273905258">
                                              <w:marLeft w:val="0"/>
                                              <w:marRight w:val="0"/>
                                              <w:marTop w:val="0"/>
                                              <w:marBottom w:val="120"/>
                                              <w:divBdr>
                                                <w:top w:val="single" w:sz="6" w:space="0" w:color="F5F5F5"/>
                                                <w:left w:val="single" w:sz="6" w:space="0" w:color="F5F5F5"/>
                                                <w:bottom w:val="single" w:sz="6" w:space="0" w:color="F5F5F5"/>
                                                <w:right w:val="single" w:sz="6" w:space="0" w:color="F5F5F5"/>
                                              </w:divBdr>
                                              <w:divsChild>
                                                <w:div w:id="755632554">
                                                  <w:marLeft w:val="0"/>
                                                  <w:marRight w:val="0"/>
                                                  <w:marTop w:val="0"/>
                                                  <w:marBottom w:val="0"/>
                                                  <w:divBdr>
                                                    <w:top w:val="none" w:sz="0" w:space="0" w:color="auto"/>
                                                    <w:left w:val="none" w:sz="0" w:space="0" w:color="auto"/>
                                                    <w:bottom w:val="none" w:sz="0" w:space="0" w:color="auto"/>
                                                    <w:right w:val="none" w:sz="0" w:space="0" w:color="auto"/>
                                                  </w:divBdr>
                                                  <w:divsChild>
                                                    <w:div w:id="8236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013308">
      <w:bodyDiv w:val="1"/>
      <w:marLeft w:val="0"/>
      <w:marRight w:val="0"/>
      <w:marTop w:val="0"/>
      <w:marBottom w:val="0"/>
      <w:divBdr>
        <w:top w:val="none" w:sz="0" w:space="0" w:color="auto"/>
        <w:left w:val="none" w:sz="0" w:space="0" w:color="auto"/>
        <w:bottom w:val="none" w:sz="0" w:space="0" w:color="auto"/>
        <w:right w:val="none" w:sz="0" w:space="0" w:color="auto"/>
      </w:divBdr>
      <w:divsChild>
        <w:div w:id="705177952">
          <w:marLeft w:val="0"/>
          <w:marRight w:val="0"/>
          <w:marTop w:val="0"/>
          <w:marBottom w:val="0"/>
          <w:divBdr>
            <w:top w:val="none" w:sz="0" w:space="0" w:color="auto"/>
            <w:left w:val="none" w:sz="0" w:space="0" w:color="auto"/>
            <w:bottom w:val="none" w:sz="0" w:space="0" w:color="auto"/>
            <w:right w:val="none" w:sz="0" w:space="0" w:color="auto"/>
          </w:divBdr>
          <w:divsChild>
            <w:div w:id="439380340">
              <w:marLeft w:val="0"/>
              <w:marRight w:val="0"/>
              <w:marTop w:val="0"/>
              <w:marBottom w:val="0"/>
              <w:divBdr>
                <w:top w:val="none" w:sz="0" w:space="0" w:color="auto"/>
                <w:left w:val="none" w:sz="0" w:space="0" w:color="auto"/>
                <w:bottom w:val="none" w:sz="0" w:space="0" w:color="auto"/>
                <w:right w:val="none" w:sz="0" w:space="0" w:color="auto"/>
              </w:divBdr>
              <w:divsChild>
                <w:div w:id="216748398">
                  <w:marLeft w:val="0"/>
                  <w:marRight w:val="0"/>
                  <w:marTop w:val="0"/>
                  <w:marBottom w:val="0"/>
                  <w:divBdr>
                    <w:top w:val="none" w:sz="0" w:space="0" w:color="auto"/>
                    <w:left w:val="none" w:sz="0" w:space="0" w:color="auto"/>
                    <w:bottom w:val="none" w:sz="0" w:space="0" w:color="auto"/>
                    <w:right w:val="none" w:sz="0" w:space="0" w:color="auto"/>
                  </w:divBdr>
                  <w:divsChild>
                    <w:div w:id="1739859140">
                      <w:marLeft w:val="0"/>
                      <w:marRight w:val="0"/>
                      <w:marTop w:val="0"/>
                      <w:marBottom w:val="0"/>
                      <w:divBdr>
                        <w:top w:val="none" w:sz="0" w:space="0" w:color="auto"/>
                        <w:left w:val="none" w:sz="0" w:space="0" w:color="auto"/>
                        <w:bottom w:val="none" w:sz="0" w:space="0" w:color="auto"/>
                        <w:right w:val="none" w:sz="0" w:space="0" w:color="auto"/>
                      </w:divBdr>
                      <w:divsChild>
                        <w:div w:id="1759787809">
                          <w:marLeft w:val="0"/>
                          <w:marRight w:val="0"/>
                          <w:marTop w:val="0"/>
                          <w:marBottom w:val="0"/>
                          <w:divBdr>
                            <w:top w:val="none" w:sz="0" w:space="0" w:color="auto"/>
                            <w:left w:val="none" w:sz="0" w:space="0" w:color="auto"/>
                            <w:bottom w:val="none" w:sz="0" w:space="0" w:color="auto"/>
                            <w:right w:val="none" w:sz="0" w:space="0" w:color="auto"/>
                          </w:divBdr>
                          <w:divsChild>
                            <w:div w:id="1973242027">
                              <w:marLeft w:val="0"/>
                              <w:marRight w:val="0"/>
                              <w:marTop w:val="0"/>
                              <w:marBottom w:val="0"/>
                              <w:divBdr>
                                <w:top w:val="none" w:sz="0" w:space="0" w:color="auto"/>
                                <w:left w:val="none" w:sz="0" w:space="0" w:color="auto"/>
                                <w:bottom w:val="none" w:sz="0" w:space="0" w:color="auto"/>
                                <w:right w:val="none" w:sz="0" w:space="0" w:color="auto"/>
                              </w:divBdr>
                              <w:divsChild>
                                <w:div w:id="1719814809">
                                  <w:marLeft w:val="0"/>
                                  <w:marRight w:val="0"/>
                                  <w:marTop w:val="0"/>
                                  <w:marBottom w:val="0"/>
                                  <w:divBdr>
                                    <w:top w:val="none" w:sz="0" w:space="0" w:color="auto"/>
                                    <w:left w:val="none" w:sz="0" w:space="0" w:color="auto"/>
                                    <w:bottom w:val="none" w:sz="0" w:space="0" w:color="auto"/>
                                    <w:right w:val="none" w:sz="0" w:space="0" w:color="auto"/>
                                  </w:divBdr>
                                  <w:divsChild>
                                    <w:div w:id="1301614175">
                                      <w:marLeft w:val="60"/>
                                      <w:marRight w:val="0"/>
                                      <w:marTop w:val="0"/>
                                      <w:marBottom w:val="0"/>
                                      <w:divBdr>
                                        <w:top w:val="none" w:sz="0" w:space="0" w:color="auto"/>
                                        <w:left w:val="none" w:sz="0" w:space="0" w:color="auto"/>
                                        <w:bottom w:val="none" w:sz="0" w:space="0" w:color="auto"/>
                                        <w:right w:val="none" w:sz="0" w:space="0" w:color="auto"/>
                                      </w:divBdr>
                                      <w:divsChild>
                                        <w:div w:id="602150308">
                                          <w:marLeft w:val="0"/>
                                          <w:marRight w:val="0"/>
                                          <w:marTop w:val="0"/>
                                          <w:marBottom w:val="0"/>
                                          <w:divBdr>
                                            <w:top w:val="none" w:sz="0" w:space="0" w:color="auto"/>
                                            <w:left w:val="none" w:sz="0" w:space="0" w:color="auto"/>
                                            <w:bottom w:val="none" w:sz="0" w:space="0" w:color="auto"/>
                                            <w:right w:val="none" w:sz="0" w:space="0" w:color="auto"/>
                                          </w:divBdr>
                                          <w:divsChild>
                                            <w:div w:id="239681278">
                                              <w:marLeft w:val="0"/>
                                              <w:marRight w:val="0"/>
                                              <w:marTop w:val="0"/>
                                              <w:marBottom w:val="120"/>
                                              <w:divBdr>
                                                <w:top w:val="single" w:sz="6" w:space="0" w:color="F5F5F5"/>
                                                <w:left w:val="single" w:sz="6" w:space="0" w:color="F5F5F5"/>
                                                <w:bottom w:val="single" w:sz="6" w:space="0" w:color="F5F5F5"/>
                                                <w:right w:val="single" w:sz="6" w:space="0" w:color="F5F5F5"/>
                                              </w:divBdr>
                                              <w:divsChild>
                                                <w:div w:id="1662201055">
                                                  <w:marLeft w:val="0"/>
                                                  <w:marRight w:val="0"/>
                                                  <w:marTop w:val="0"/>
                                                  <w:marBottom w:val="0"/>
                                                  <w:divBdr>
                                                    <w:top w:val="none" w:sz="0" w:space="0" w:color="auto"/>
                                                    <w:left w:val="none" w:sz="0" w:space="0" w:color="auto"/>
                                                    <w:bottom w:val="none" w:sz="0" w:space="0" w:color="auto"/>
                                                    <w:right w:val="none" w:sz="0" w:space="0" w:color="auto"/>
                                                  </w:divBdr>
                                                  <w:divsChild>
                                                    <w:div w:id="3104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334469">
      <w:bodyDiv w:val="1"/>
      <w:marLeft w:val="0"/>
      <w:marRight w:val="0"/>
      <w:marTop w:val="0"/>
      <w:marBottom w:val="0"/>
      <w:divBdr>
        <w:top w:val="none" w:sz="0" w:space="0" w:color="auto"/>
        <w:left w:val="none" w:sz="0" w:space="0" w:color="auto"/>
        <w:bottom w:val="none" w:sz="0" w:space="0" w:color="auto"/>
        <w:right w:val="none" w:sz="0" w:space="0" w:color="auto"/>
      </w:divBdr>
      <w:divsChild>
        <w:div w:id="1290698587">
          <w:marLeft w:val="0"/>
          <w:marRight w:val="0"/>
          <w:marTop w:val="0"/>
          <w:marBottom w:val="0"/>
          <w:divBdr>
            <w:top w:val="none" w:sz="0" w:space="0" w:color="auto"/>
            <w:left w:val="none" w:sz="0" w:space="0" w:color="auto"/>
            <w:bottom w:val="none" w:sz="0" w:space="0" w:color="auto"/>
            <w:right w:val="none" w:sz="0" w:space="0" w:color="auto"/>
          </w:divBdr>
          <w:divsChild>
            <w:div w:id="68771492">
              <w:marLeft w:val="0"/>
              <w:marRight w:val="0"/>
              <w:marTop w:val="0"/>
              <w:marBottom w:val="0"/>
              <w:divBdr>
                <w:top w:val="none" w:sz="0" w:space="0" w:color="auto"/>
                <w:left w:val="none" w:sz="0" w:space="0" w:color="auto"/>
                <w:bottom w:val="none" w:sz="0" w:space="0" w:color="auto"/>
                <w:right w:val="none" w:sz="0" w:space="0" w:color="auto"/>
              </w:divBdr>
              <w:divsChild>
                <w:div w:id="1256280924">
                  <w:marLeft w:val="0"/>
                  <w:marRight w:val="0"/>
                  <w:marTop w:val="0"/>
                  <w:marBottom w:val="0"/>
                  <w:divBdr>
                    <w:top w:val="none" w:sz="0" w:space="0" w:color="auto"/>
                    <w:left w:val="none" w:sz="0" w:space="0" w:color="auto"/>
                    <w:bottom w:val="none" w:sz="0" w:space="0" w:color="auto"/>
                    <w:right w:val="none" w:sz="0" w:space="0" w:color="auto"/>
                  </w:divBdr>
                  <w:divsChild>
                    <w:div w:id="1952392547">
                      <w:marLeft w:val="0"/>
                      <w:marRight w:val="0"/>
                      <w:marTop w:val="0"/>
                      <w:marBottom w:val="0"/>
                      <w:divBdr>
                        <w:top w:val="none" w:sz="0" w:space="0" w:color="auto"/>
                        <w:left w:val="none" w:sz="0" w:space="0" w:color="auto"/>
                        <w:bottom w:val="none" w:sz="0" w:space="0" w:color="auto"/>
                        <w:right w:val="none" w:sz="0" w:space="0" w:color="auto"/>
                      </w:divBdr>
                      <w:divsChild>
                        <w:div w:id="1173763659">
                          <w:marLeft w:val="0"/>
                          <w:marRight w:val="0"/>
                          <w:marTop w:val="0"/>
                          <w:marBottom w:val="0"/>
                          <w:divBdr>
                            <w:top w:val="none" w:sz="0" w:space="0" w:color="auto"/>
                            <w:left w:val="none" w:sz="0" w:space="0" w:color="auto"/>
                            <w:bottom w:val="none" w:sz="0" w:space="0" w:color="auto"/>
                            <w:right w:val="none" w:sz="0" w:space="0" w:color="auto"/>
                          </w:divBdr>
                          <w:divsChild>
                            <w:div w:id="460804984">
                              <w:marLeft w:val="0"/>
                              <w:marRight w:val="0"/>
                              <w:marTop w:val="0"/>
                              <w:marBottom w:val="0"/>
                              <w:divBdr>
                                <w:top w:val="none" w:sz="0" w:space="0" w:color="auto"/>
                                <w:left w:val="none" w:sz="0" w:space="0" w:color="auto"/>
                                <w:bottom w:val="none" w:sz="0" w:space="0" w:color="auto"/>
                                <w:right w:val="none" w:sz="0" w:space="0" w:color="auto"/>
                              </w:divBdr>
                              <w:divsChild>
                                <w:div w:id="1648901382">
                                  <w:marLeft w:val="0"/>
                                  <w:marRight w:val="0"/>
                                  <w:marTop w:val="0"/>
                                  <w:marBottom w:val="0"/>
                                  <w:divBdr>
                                    <w:top w:val="none" w:sz="0" w:space="0" w:color="auto"/>
                                    <w:left w:val="none" w:sz="0" w:space="0" w:color="auto"/>
                                    <w:bottom w:val="none" w:sz="0" w:space="0" w:color="auto"/>
                                    <w:right w:val="none" w:sz="0" w:space="0" w:color="auto"/>
                                  </w:divBdr>
                                  <w:divsChild>
                                    <w:div w:id="2040927903">
                                      <w:marLeft w:val="60"/>
                                      <w:marRight w:val="0"/>
                                      <w:marTop w:val="0"/>
                                      <w:marBottom w:val="0"/>
                                      <w:divBdr>
                                        <w:top w:val="none" w:sz="0" w:space="0" w:color="auto"/>
                                        <w:left w:val="none" w:sz="0" w:space="0" w:color="auto"/>
                                        <w:bottom w:val="none" w:sz="0" w:space="0" w:color="auto"/>
                                        <w:right w:val="none" w:sz="0" w:space="0" w:color="auto"/>
                                      </w:divBdr>
                                      <w:divsChild>
                                        <w:div w:id="1955668347">
                                          <w:marLeft w:val="0"/>
                                          <w:marRight w:val="0"/>
                                          <w:marTop w:val="0"/>
                                          <w:marBottom w:val="0"/>
                                          <w:divBdr>
                                            <w:top w:val="none" w:sz="0" w:space="0" w:color="auto"/>
                                            <w:left w:val="none" w:sz="0" w:space="0" w:color="auto"/>
                                            <w:bottom w:val="none" w:sz="0" w:space="0" w:color="auto"/>
                                            <w:right w:val="none" w:sz="0" w:space="0" w:color="auto"/>
                                          </w:divBdr>
                                          <w:divsChild>
                                            <w:div w:id="162285366">
                                              <w:marLeft w:val="0"/>
                                              <w:marRight w:val="0"/>
                                              <w:marTop w:val="0"/>
                                              <w:marBottom w:val="120"/>
                                              <w:divBdr>
                                                <w:top w:val="single" w:sz="6" w:space="0" w:color="F5F5F5"/>
                                                <w:left w:val="single" w:sz="6" w:space="0" w:color="F5F5F5"/>
                                                <w:bottom w:val="single" w:sz="6" w:space="0" w:color="F5F5F5"/>
                                                <w:right w:val="single" w:sz="6" w:space="0" w:color="F5F5F5"/>
                                              </w:divBdr>
                                              <w:divsChild>
                                                <w:div w:id="580911881">
                                                  <w:marLeft w:val="0"/>
                                                  <w:marRight w:val="0"/>
                                                  <w:marTop w:val="0"/>
                                                  <w:marBottom w:val="0"/>
                                                  <w:divBdr>
                                                    <w:top w:val="none" w:sz="0" w:space="0" w:color="auto"/>
                                                    <w:left w:val="none" w:sz="0" w:space="0" w:color="auto"/>
                                                    <w:bottom w:val="none" w:sz="0" w:space="0" w:color="auto"/>
                                                    <w:right w:val="none" w:sz="0" w:space="0" w:color="auto"/>
                                                  </w:divBdr>
                                                  <w:divsChild>
                                                    <w:div w:id="13739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438361">
      <w:bodyDiv w:val="1"/>
      <w:marLeft w:val="0"/>
      <w:marRight w:val="0"/>
      <w:marTop w:val="0"/>
      <w:marBottom w:val="0"/>
      <w:divBdr>
        <w:top w:val="none" w:sz="0" w:space="0" w:color="auto"/>
        <w:left w:val="none" w:sz="0" w:space="0" w:color="auto"/>
        <w:bottom w:val="none" w:sz="0" w:space="0" w:color="auto"/>
        <w:right w:val="none" w:sz="0" w:space="0" w:color="auto"/>
      </w:divBdr>
      <w:divsChild>
        <w:div w:id="32973302">
          <w:marLeft w:val="0"/>
          <w:marRight w:val="0"/>
          <w:marTop w:val="0"/>
          <w:marBottom w:val="0"/>
          <w:divBdr>
            <w:top w:val="none" w:sz="0" w:space="0" w:color="auto"/>
            <w:left w:val="none" w:sz="0" w:space="0" w:color="auto"/>
            <w:bottom w:val="none" w:sz="0" w:space="0" w:color="auto"/>
            <w:right w:val="none" w:sz="0" w:space="0" w:color="auto"/>
          </w:divBdr>
          <w:divsChild>
            <w:div w:id="1058825717">
              <w:marLeft w:val="0"/>
              <w:marRight w:val="0"/>
              <w:marTop w:val="0"/>
              <w:marBottom w:val="0"/>
              <w:divBdr>
                <w:top w:val="none" w:sz="0" w:space="0" w:color="auto"/>
                <w:left w:val="none" w:sz="0" w:space="0" w:color="auto"/>
                <w:bottom w:val="none" w:sz="0" w:space="0" w:color="auto"/>
                <w:right w:val="none" w:sz="0" w:space="0" w:color="auto"/>
              </w:divBdr>
              <w:divsChild>
                <w:div w:id="183983419">
                  <w:marLeft w:val="0"/>
                  <w:marRight w:val="0"/>
                  <w:marTop w:val="0"/>
                  <w:marBottom w:val="0"/>
                  <w:divBdr>
                    <w:top w:val="none" w:sz="0" w:space="0" w:color="auto"/>
                    <w:left w:val="none" w:sz="0" w:space="0" w:color="auto"/>
                    <w:bottom w:val="none" w:sz="0" w:space="0" w:color="auto"/>
                    <w:right w:val="none" w:sz="0" w:space="0" w:color="auto"/>
                  </w:divBdr>
                  <w:divsChild>
                    <w:div w:id="1766343284">
                      <w:marLeft w:val="0"/>
                      <w:marRight w:val="0"/>
                      <w:marTop w:val="0"/>
                      <w:marBottom w:val="0"/>
                      <w:divBdr>
                        <w:top w:val="none" w:sz="0" w:space="0" w:color="auto"/>
                        <w:left w:val="none" w:sz="0" w:space="0" w:color="auto"/>
                        <w:bottom w:val="none" w:sz="0" w:space="0" w:color="auto"/>
                        <w:right w:val="none" w:sz="0" w:space="0" w:color="auto"/>
                      </w:divBdr>
                      <w:divsChild>
                        <w:div w:id="649214292">
                          <w:marLeft w:val="0"/>
                          <w:marRight w:val="0"/>
                          <w:marTop w:val="0"/>
                          <w:marBottom w:val="0"/>
                          <w:divBdr>
                            <w:top w:val="none" w:sz="0" w:space="0" w:color="auto"/>
                            <w:left w:val="none" w:sz="0" w:space="0" w:color="auto"/>
                            <w:bottom w:val="none" w:sz="0" w:space="0" w:color="auto"/>
                            <w:right w:val="none" w:sz="0" w:space="0" w:color="auto"/>
                          </w:divBdr>
                          <w:divsChild>
                            <w:div w:id="1539246238">
                              <w:marLeft w:val="0"/>
                              <w:marRight w:val="0"/>
                              <w:marTop w:val="0"/>
                              <w:marBottom w:val="0"/>
                              <w:divBdr>
                                <w:top w:val="none" w:sz="0" w:space="0" w:color="auto"/>
                                <w:left w:val="none" w:sz="0" w:space="0" w:color="auto"/>
                                <w:bottom w:val="none" w:sz="0" w:space="0" w:color="auto"/>
                                <w:right w:val="none" w:sz="0" w:space="0" w:color="auto"/>
                              </w:divBdr>
                              <w:divsChild>
                                <w:div w:id="1397164695">
                                  <w:marLeft w:val="0"/>
                                  <w:marRight w:val="0"/>
                                  <w:marTop w:val="0"/>
                                  <w:marBottom w:val="0"/>
                                  <w:divBdr>
                                    <w:top w:val="none" w:sz="0" w:space="0" w:color="auto"/>
                                    <w:left w:val="none" w:sz="0" w:space="0" w:color="auto"/>
                                    <w:bottom w:val="none" w:sz="0" w:space="0" w:color="auto"/>
                                    <w:right w:val="none" w:sz="0" w:space="0" w:color="auto"/>
                                  </w:divBdr>
                                  <w:divsChild>
                                    <w:div w:id="1517693120">
                                      <w:marLeft w:val="60"/>
                                      <w:marRight w:val="0"/>
                                      <w:marTop w:val="0"/>
                                      <w:marBottom w:val="0"/>
                                      <w:divBdr>
                                        <w:top w:val="none" w:sz="0" w:space="0" w:color="auto"/>
                                        <w:left w:val="none" w:sz="0" w:space="0" w:color="auto"/>
                                        <w:bottom w:val="none" w:sz="0" w:space="0" w:color="auto"/>
                                        <w:right w:val="none" w:sz="0" w:space="0" w:color="auto"/>
                                      </w:divBdr>
                                      <w:divsChild>
                                        <w:div w:id="1795712707">
                                          <w:marLeft w:val="0"/>
                                          <w:marRight w:val="0"/>
                                          <w:marTop w:val="0"/>
                                          <w:marBottom w:val="0"/>
                                          <w:divBdr>
                                            <w:top w:val="none" w:sz="0" w:space="0" w:color="auto"/>
                                            <w:left w:val="none" w:sz="0" w:space="0" w:color="auto"/>
                                            <w:bottom w:val="none" w:sz="0" w:space="0" w:color="auto"/>
                                            <w:right w:val="none" w:sz="0" w:space="0" w:color="auto"/>
                                          </w:divBdr>
                                          <w:divsChild>
                                            <w:div w:id="856426663">
                                              <w:marLeft w:val="0"/>
                                              <w:marRight w:val="0"/>
                                              <w:marTop w:val="0"/>
                                              <w:marBottom w:val="120"/>
                                              <w:divBdr>
                                                <w:top w:val="single" w:sz="6" w:space="0" w:color="F5F5F5"/>
                                                <w:left w:val="single" w:sz="6" w:space="0" w:color="F5F5F5"/>
                                                <w:bottom w:val="single" w:sz="6" w:space="0" w:color="F5F5F5"/>
                                                <w:right w:val="single" w:sz="6" w:space="0" w:color="F5F5F5"/>
                                              </w:divBdr>
                                              <w:divsChild>
                                                <w:div w:id="433943475">
                                                  <w:marLeft w:val="0"/>
                                                  <w:marRight w:val="0"/>
                                                  <w:marTop w:val="0"/>
                                                  <w:marBottom w:val="0"/>
                                                  <w:divBdr>
                                                    <w:top w:val="none" w:sz="0" w:space="0" w:color="auto"/>
                                                    <w:left w:val="none" w:sz="0" w:space="0" w:color="auto"/>
                                                    <w:bottom w:val="none" w:sz="0" w:space="0" w:color="auto"/>
                                                    <w:right w:val="none" w:sz="0" w:space="0" w:color="auto"/>
                                                  </w:divBdr>
                                                  <w:divsChild>
                                                    <w:div w:id="20223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026267">
      <w:bodyDiv w:val="1"/>
      <w:marLeft w:val="0"/>
      <w:marRight w:val="0"/>
      <w:marTop w:val="0"/>
      <w:marBottom w:val="0"/>
      <w:divBdr>
        <w:top w:val="none" w:sz="0" w:space="0" w:color="auto"/>
        <w:left w:val="none" w:sz="0" w:space="0" w:color="auto"/>
        <w:bottom w:val="none" w:sz="0" w:space="0" w:color="auto"/>
        <w:right w:val="none" w:sz="0" w:space="0" w:color="auto"/>
      </w:divBdr>
      <w:divsChild>
        <w:div w:id="243034999">
          <w:marLeft w:val="0"/>
          <w:marRight w:val="0"/>
          <w:marTop w:val="0"/>
          <w:marBottom w:val="0"/>
          <w:divBdr>
            <w:top w:val="none" w:sz="0" w:space="0" w:color="auto"/>
            <w:left w:val="none" w:sz="0" w:space="0" w:color="auto"/>
            <w:bottom w:val="none" w:sz="0" w:space="0" w:color="auto"/>
            <w:right w:val="none" w:sz="0" w:space="0" w:color="auto"/>
          </w:divBdr>
          <w:divsChild>
            <w:div w:id="210920322">
              <w:marLeft w:val="0"/>
              <w:marRight w:val="0"/>
              <w:marTop w:val="0"/>
              <w:marBottom w:val="0"/>
              <w:divBdr>
                <w:top w:val="none" w:sz="0" w:space="0" w:color="auto"/>
                <w:left w:val="none" w:sz="0" w:space="0" w:color="auto"/>
                <w:bottom w:val="none" w:sz="0" w:space="0" w:color="auto"/>
                <w:right w:val="none" w:sz="0" w:space="0" w:color="auto"/>
              </w:divBdr>
              <w:divsChild>
                <w:div w:id="1155605550">
                  <w:marLeft w:val="0"/>
                  <w:marRight w:val="0"/>
                  <w:marTop w:val="0"/>
                  <w:marBottom w:val="0"/>
                  <w:divBdr>
                    <w:top w:val="none" w:sz="0" w:space="0" w:color="auto"/>
                    <w:left w:val="none" w:sz="0" w:space="0" w:color="auto"/>
                    <w:bottom w:val="none" w:sz="0" w:space="0" w:color="auto"/>
                    <w:right w:val="none" w:sz="0" w:space="0" w:color="auto"/>
                  </w:divBdr>
                  <w:divsChild>
                    <w:div w:id="1274287718">
                      <w:marLeft w:val="0"/>
                      <w:marRight w:val="0"/>
                      <w:marTop w:val="0"/>
                      <w:marBottom w:val="0"/>
                      <w:divBdr>
                        <w:top w:val="none" w:sz="0" w:space="0" w:color="auto"/>
                        <w:left w:val="none" w:sz="0" w:space="0" w:color="auto"/>
                        <w:bottom w:val="none" w:sz="0" w:space="0" w:color="auto"/>
                        <w:right w:val="none" w:sz="0" w:space="0" w:color="auto"/>
                      </w:divBdr>
                      <w:divsChild>
                        <w:div w:id="270479562">
                          <w:marLeft w:val="0"/>
                          <w:marRight w:val="0"/>
                          <w:marTop w:val="0"/>
                          <w:marBottom w:val="0"/>
                          <w:divBdr>
                            <w:top w:val="none" w:sz="0" w:space="0" w:color="auto"/>
                            <w:left w:val="none" w:sz="0" w:space="0" w:color="auto"/>
                            <w:bottom w:val="none" w:sz="0" w:space="0" w:color="auto"/>
                            <w:right w:val="none" w:sz="0" w:space="0" w:color="auto"/>
                          </w:divBdr>
                          <w:divsChild>
                            <w:div w:id="444544321">
                              <w:marLeft w:val="0"/>
                              <w:marRight w:val="0"/>
                              <w:marTop w:val="0"/>
                              <w:marBottom w:val="0"/>
                              <w:divBdr>
                                <w:top w:val="none" w:sz="0" w:space="0" w:color="auto"/>
                                <w:left w:val="none" w:sz="0" w:space="0" w:color="auto"/>
                                <w:bottom w:val="none" w:sz="0" w:space="0" w:color="auto"/>
                                <w:right w:val="none" w:sz="0" w:space="0" w:color="auto"/>
                              </w:divBdr>
                              <w:divsChild>
                                <w:div w:id="1461219910">
                                  <w:marLeft w:val="0"/>
                                  <w:marRight w:val="0"/>
                                  <w:marTop w:val="0"/>
                                  <w:marBottom w:val="0"/>
                                  <w:divBdr>
                                    <w:top w:val="none" w:sz="0" w:space="0" w:color="auto"/>
                                    <w:left w:val="none" w:sz="0" w:space="0" w:color="auto"/>
                                    <w:bottom w:val="none" w:sz="0" w:space="0" w:color="auto"/>
                                    <w:right w:val="none" w:sz="0" w:space="0" w:color="auto"/>
                                  </w:divBdr>
                                  <w:divsChild>
                                    <w:div w:id="1888226811">
                                      <w:marLeft w:val="60"/>
                                      <w:marRight w:val="0"/>
                                      <w:marTop w:val="0"/>
                                      <w:marBottom w:val="0"/>
                                      <w:divBdr>
                                        <w:top w:val="none" w:sz="0" w:space="0" w:color="auto"/>
                                        <w:left w:val="none" w:sz="0" w:space="0" w:color="auto"/>
                                        <w:bottom w:val="none" w:sz="0" w:space="0" w:color="auto"/>
                                        <w:right w:val="none" w:sz="0" w:space="0" w:color="auto"/>
                                      </w:divBdr>
                                      <w:divsChild>
                                        <w:div w:id="559705572">
                                          <w:marLeft w:val="0"/>
                                          <w:marRight w:val="0"/>
                                          <w:marTop w:val="0"/>
                                          <w:marBottom w:val="0"/>
                                          <w:divBdr>
                                            <w:top w:val="none" w:sz="0" w:space="0" w:color="auto"/>
                                            <w:left w:val="none" w:sz="0" w:space="0" w:color="auto"/>
                                            <w:bottom w:val="none" w:sz="0" w:space="0" w:color="auto"/>
                                            <w:right w:val="none" w:sz="0" w:space="0" w:color="auto"/>
                                          </w:divBdr>
                                          <w:divsChild>
                                            <w:div w:id="1972663475">
                                              <w:marLeft w:val="0"/>
                                              <w:marRight w:val="0"/>
                                              <w:marTop w:val="0"/>
                                              <w:marBottom w:val="120"/>
                                              <w:divBdr>
                                                <w:top w:val="single" w:sz="6" w:space="0" w:color="F5F5F5"/>
                                                <w:left w:val="single" w:sz="6" w:space="0" w:color="F5F5F5"/>
                                                <w:bottom w:val="single" w:sz="6" w:space="0" w:color="F5F5F5"/>
                                                <w:right w:val="single" w:sz="6" w:space="0" w:color="F5F5F5"/>
                                              </w:divBdr>
                                              <w:divsChild>
                                                <w:div w:id="594826222">
                                                  <w:marLeft w:val="0"/>
                                                  <w:marRight w:val="0"/>
                                                  <w:marTop w:val="0"/>
                                                  <w:marBottom w:val="0"/>
                                                  <w:divBdr>
                                                    <w:top w:val="none" w:sz="0" w:space="0" w:color="auto"/>
                                                    <w:left w:val="none" w:sz="0" w:space="0" w:color="auto"/>
                                                    <w:bottom w:val="none" w:sz="0" w:space="0" w:color="auto"/>
                                                    <w:right w:val="none" w:sz="0" w:space="0" w:color="auto"/>
                                                  </w:divBdr>
                                                  <w:divsChild>
                                                    <w:div w:id="1043604073">
                                                      <w:marLeft w:val="0"/>
                                                      <w:marRight w:val="0"/>
                                                      <w:marTop w:val="0"/>
                                                      <w:marBottom w:val="0"/>
                                                      <w:divBdr>
                                                        <w:top w:val="none" w:sz="0" w:space="0" w:color="auto"/>
                                                        <w:left w:val="none" w:sz="0" w:space="0" w:color="auto"/>
                                                        <w:bottom w:val="none" w:sz="0" w:space="0" w:color="auto"/>
                                                        <w:right w:val="none" w:sz="0" w:space="0" w:color="auto"/>
                                                      </w:divBdr>
                                                    </w:div>
                                                  </w:divsChild>
                                                </w:div>
                                                <w:div w:id="790056366">
                                                  <w:marLeft w:val="0"/>
                                                  <w:marRight w:val="0"/>
                                                  <w:marTop w:val="0"/>
                                                  <w:marBottom w:val="0"/>
                                                  <w:divBdr>
                                                    <w:top w:val="none" w:sz="0" w:space="0" w:color="auto"/>
                                                    <w:left w:val="none" w:sz="0" w:space="0" w:color="auto"/>
                                                    <w:bottom w:val="none" w:sz="0" w:space="0" w:color="auto"/>
                                                    <w:right w:val="none" w:sz="0" w:space="0" w:color="auto"/>
                                                  </w:divBdr>
                                                  <w:divsChild>
                                                    <w:div w:id="14501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890932">
      <w:bodyDiv w:val="1"/>
      <w:marLeft w:val="0"/>
      <w:marRight w:val="0"/>
      <w:marTop w:val="0"/>
      <w:marBottom w:val="0"/>
      <w:divBdr>
        <w:top w:val="none" w:sz="0" w:space="0" w:color="auto"/>
        <w:left w:val="none" w:sz="0" w:space="0" w:color="auto"/>
        <w:bottom w:val="none" w:sz="0" w:space="0" w:color="auto"/>
        <w:right w:val="none" w:sz="0" w:space="0" w:color="auto"/>
      </w:divBdr>
    </w:div>
    <w:div w:id="1862087921">
      <w:bodyDiv w:val="1"/>
      <w:marLeft w:val="0"/>
      <w:marRight w:val="0"/>
      <w:marTop w:val="0"/>
      <w:marBottom w:val="0"/>
      <w:divBdr>
        <w:top w:val="none" w:sz="0" w:space="0" w:color="auto"/>
        <w:left w:val="none" w:sz="0" w:space="0" w:color="auto"/>
        <w:bottom w:val="none" w:sz="0" w:space="0" w:color="auto"/>
        <w:right w:val="none" w:sz="0" w:space="0" w:color="auto"/>
      </w:divBdr>
      <w:divsChild>
        <w:div w:id="980577050">
          <w:marLeft w:val="0"/>
          <w:marRight w:val="0"/>
          <w:marTop w:val="0"/>
          <w:marBottom w:val="0"/>
          <w:divBdr>
            <w:top w:val="none" w:sz="0" w:space="0" w:color="auto"/>
            <w:left w:val="none" w:sz="0" w:space="0" w:color="auto"/>
            <w:bottom w:val="none" w:sz="0" w:space="0" w:color="auto"/>
            <w:right w:val="none" w:sz="0" w:space="0" w:color="auto"/>
          </w:divBdr>
          <w:divsChild>
            <w:div w:id="1356274428">
              <w:marLeft w:val="0"/>
              <w:marRight w:val="0"/>
              <w:marTop w:val="0"/>
              <w:marBottom w:val="0"/>
              <w:divBdr>
                <w:top w:val="none" w:sz="0" w:space="0" w:color="auto"/>
                <w:left w:val="none" w:sz="0" w:space="0" w:color="auto"/>
                <w:bottom w:val="none" w:sz="0" w:space="0" w:color="auto"/>
                <w:right w:val="none" w:sz="0" w:space="0" w:color="auto"/>
              </w:divBdr>
              <w:divsChild>
                <w:div w:id="486823210">
                  <w:marLeft w:val="0"/>
                  <w:marRight w:val="0"/>
                  <w:marTop w:val="0"/>
                  <w:marBottom w:val="0"/>
                  <w:divBdr>
                    <w:top w:val="none" w:sz="0" w:space="0" w:color="auto"/>
                    <w:left w:val="none" w:sz="0" w:space="0" w:color="auto"/>
                    <w:bottom w:val="none" w:sz="0" w:space="0" w:color="auto"/>
                    <w:right w:val="none" w:sz="0" w:space="0" w:color="auto"/>
                  </w:divBdr>
                  <w:divsChild>
                    <w:div w:id="2018337773">
                      <w:marLeft w:val="0"/>
                      <w:marRight w:val="0"/>
                      <w:marTop w:val="0"/>
                      <w:marBottom w:val="0"/>
                      <w:divBdr>
                        <w:top w:val="none" w:sz="0" w:space="0" w:color="auto"/>
                        <w:left w:val="none" w:sz="0" w:space="0" w:color="auto"/>
                        <w:bottom w:val="none" w:sz="0" w:space="0" w:color="auto"/>
                        <w:right w:val="none" w:sz="0" w:space="0" w:color="auto"/>
                      </w:divBdr>
                      <w:divsChild>
                        <w:div w:id="1663118449">
                          <w:marLeft w:val="0"/>
                          <w:marRight w:val="0"/>
                          <w:marTop w:val="0"/>
                          <w:marBottom w:val="0"/>
                          <w:divBdr>
                            <w:top w:val="none" w:sz="0" w:space="0" w:color="auto"/>
                            <w:left w:val="none" w:sz="0" w:space="0" w:color="auto"/>
                            <w:bottom w:val="none" w:sz="0" w:space="0" w:color="auto"/>
                            <w:right w:val="none" w:sz="0" w:space="0" w:color="auto"/>
                          </w:divBdr>
                          <w:divsChild>
                            <w:div w:id="179323391">
                              <w:marLeft w:val="0"/>
                              <w:marRight w:val="0"/>
                              <w:marTop w:val="0"/>
                              <w:marBottom w:val="0"/>
                              <w:divBdr>
                                <w:top w:val="none" w:sz="0" w:space="0" w:color="auto"/>
                                <w:left w:val="none" w:sz="0" w:space="0" w:color="auto"/>
                                <w:bottom w:val="none" w:sz="0" w:space="0" w:color="auto"/>
                                <w:right w:val="none" w:sz="0" w:space="0" w:color="auto"/>
                              </w:divBdr>
                              <w:divsChild>
                                <w:div w:id="1413966939">
                                  <w:marLeft w:val="0"/>
                                  <w:marRight w:val="0"/>
                                  <w:marTop w:val="0"/>
                                  <w:marBottom w:val="0"/>
                                  <w:divBdr>
                                    <w:top w:val="none" w:sz="0" w:space="0" w:color="auto"/>
                                    <w:left w:val="none" w:sz="0" w:space="0" w:color="auto"/>
                                    <w:bottom w:val="none" w:sz="0" w:space="0" w:color="auto"/>
                                    <w:right w:val="none" w:sz="0" w:space="0" w:color="auto"/>
                                  </w:divBdr>
                                  <w:divsChild>
                                    <w:div w:id="1057432003">
                                      <w:marLeft w:val="0"/>
                                      <w:marRight w:val="0"/>
                                      <w:marTop w:val="0"/>
                                      <w:marBottom w:val="0"/>
                                      <w:divBdr>
                                        <w:top w:val="none" w:sz="0" w:space="0" w:color="auto"/>
                                        <w:left w:val="none" w:sz="0" w:space="0" w:color="auto"/>
                                        <w:bottom w:val="none" w:sz="0" w:space="0" w:color="auto"/>
                                        <w:right w:val="none" w:sz="0" w:space="0" w:color="auto"/>
                                      </w:divBdr>
                                      <w:divsChild>
                                        <w:div w:id="1167790223">
                                          <w:marLeft w:val="0"/>
                                          <w:marRight w:val="0"/>
                                          <w:marTop w:val="0"/>
                                          <w:marBottom w:val="0"/>
                                          <w:divBdr>
                                            <w:top w:val="none" w:sz="0" w:space="0" w:color="auto"/>
                                            <w:left w:val="none" w:sz="0" w:space="0" w:color="auto"/>
                                            <w:bottom w:val="none" w:sz="0" w:space="0" w:color="auto"/>
                                            <w:right w:val="none" w:sz="0" w:space="0" w:color="auto"/>
                                          </w:divBdr>
                                          <w:divsChild>
                                            <w:div w:id="240801376">
                                              <w:marLeft w:val="0"/>
                                              <w:marRight w:val="0"/>
                                              <w:marTop w:val="0"/>
                                              <w:marBottom w:val="0"/>
                                              <w:divBdr>
                                                <w:top w:val="single" w:sz="6" w:space="0" w:color="F5F5F5"/>
                                                <w:left w:val="single" w:sz="6" w:space="0" w:color="F5F5F5"/>
                                                <w:bottom w:val="single" w:sz="6" w:space="0" w:color="F5F5F5"/>
                                                <w:right w:val="single" w:sz="6" w:space="0" w:color="F5F5F5"/>
                                              </w:divBdr>
                                              <w:divsChild>
                                                <w:div w:id="115177134">
                                                  <w:marLeft w:val="0"/>
                                                  <w:marRight w:val="0"/>
                                                  <w:marTop w:val="0"/>
                                                  <w:marBottom w:val="0"/>
                                                  <w:divBdr>
                                                    <w:top w:val="none" w:sz="0" w:space="0" w:color="auto"/>
                                                    <w:left w:val="none" w:sz="0" w:space="0" w:color="auto"/>
                                                    <w:bottom w:val="none" w:sz="0" w:space="0" w:color="auto"/>
                                                    <w:right w:val="none" w:sz="0" w:space="0" w:color="auto"/>
                                                  </w:divBdr>
                                                  <w:divsChild>
                                                    <w:div w:id="15768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411408">
      <w:bodyDiv w:val="1"/>
      <w:marLeft w:val="0"/>
      <w:marRight w:val="0"/>
      <w:marTop w:val="0"/>
      <w:marBottom w:val="0"/>
      <w:divBdr>
        <w:top w:val="none" w:sz="0" w:space="0" w:color="auto"/>
        <w:left w:val="none" w:sz="0" w:space="0" w:color="auto"/>
        <w:bottom w:val="none" w:sz="0" w:space="0" w:color="auto"/>
        <w:right w:val="none" w:sz="0" w:space="0" w:color="auto"/>
      </w:divBdr>
      <w:divsChild>
        <w:div w:id="1251812511">
          <w:marLeft w:val="0"/>
          <w:marRight w:val="0"/>
          <w:marTop w:val="0"/>
          <w:marBottom w:val="0"/>
          <w:divBdr>
            <w:top w:val="none" w:sz="0" w:space="0" w:color="auto"/>
            <w:left w:val="none" w:sz="0" w:space="0" w:color="auto"/>
            <w:bottom w:val="none" w:sz="0" w:space="0" w:color="auto"/>
            <w:right w:val="none" w:sz="0" w:space="0" w:color="auto"/>
          </w:divBdr>
          <w:divsChild>
            <w:div w:id="1226140458">
              <w:marLeft w:val="0"/>
              <w:marRight w:val="0"/>
              <w:marTop w:val="0"/>
              <w:marBottom w:val="0"/>
              <w:divBdr>
                <w:top w:val="none" w:sz="0" w:space="0" w:color="auto"/>
                <w:left w:val="none" w:sz="0" w:space="0" w:color="auto"/>
                <w:bottom w:val="none" w:sz="0" w:space="0" w:color="auto"/>
                <w:right w:val="none" w:sz="0" w:space="0" w:color="auto"/>
              </w:divBdr>
              <w:divsChild>
                <w:div w:id="199438495">
                  <w:marLeft w:val="0"/>
                  <w:marRight w:val="0"/>
                  <w:marTop w:val="0"/>
                  <w:marBottom w:val="0"/>
                  <w:divBdr>
                    <w:top w:val="none" w:sz="0" w:space="0" w:color="auto"/>
                    <w:left w:val="none" w:sz="0" w:space="0" w:color="auto"/>
                    <w:bottom w:val="none" w:sz="0" w:space="0" w:color="auto"/>
                    <w:right w:val="none" w:sz="0" w:space="0" w:color="auto"/>
                  </w:divBdr>
                  <w:divsChild>
                    <w:div w:id="2102602478">
                      <w:marLeft w:val="0"/>
                      <w:marRight w:val="0"/>
                      <w:marTop w:val="0"/>
                      <w:marBottom w:val="0"/>
                      <w:divBdr>
                        <w:top w:val="none" w:sz="0" w:space="0" w:color="auto"/>
                        <w:left w:val="none" w:sz="0" w:space="0" w:color="auto"/>
                        <w:bottom w:val="none" w:sz="0" w:space="0" w:color="auto"/>
                        <w:right w:val="none" w:sz="0" w:space="0" w:color="auto"/>
                      </w:divBdr>
                      <w:divsChild>
                        <w:div w:id="239558709">
                          <w:marLeft w:val="0"/>
                          <w:marRight w:val="0"/>
                          <w:marTop w:val="0"/>
                          <w:marBottom w:val="0"/>
                          <w:divBdr>
                            <w:top w:val="none" w:sz="0" w:space="0" w:color="auto"/>
                            <w:left w:val="none" w:sz="0" w:space="0" w:color="auto"/>
                            <w:bottom w:val="none" w:sz="0" w:space="0" w:color="auto"/>
                            <w:right w:val="none" w:sz="0" w:space="0" w:color="auto"/>
                          </w:divBdr>
                          <w:divsChild>
                            <w:div w:id="707873187">
                              <w:marLeft w:val="0"/>
                              <w:marRight w:val="0"/>
                              <w:marTop w:val="0"/>
                              <w:marBottom w:val="0"/>
                              <w:divBdr>
                                <w:top w:val="none" w:sz="0" w:space="0" w:color="auto"/>
                                <w:left w:val="none" w:sz="0" w:space="0" w:color="auto"/>
                                <w:bottom w:val="none" w:sz="0" w:space="0" w:color="auto"/>
                                <w:right w:val="none" w:sz="0" w:space="0" w:color="auto"/>
                              </w:divBdr>
                              <w:divsChild>
                                <w:div w:id="1019240763">
                                  <w:marLeft w:val="0"/>
                                  <w:marRight w:val="0"/>
                                  <w:marTop w:val="0"/>
                                  <w:marBottom w:val="0"/>
                                  <w:divBdr>
                                    <w:top w:val="none" w:sz="0" w:space="0" w:color="auto"/>
                                    <w:left w:val="none" w:sz="0" w:space="0" w:color="auto"/>
                                    <w:bottom w:val="none" w:sz="0" w:space="0" w:color="auto"/>
                                    <w:right w:val="none" w:sz="0" w:space="0" w:color="auto"/>
                                  </w:divBdr>
                                  <w:divsChild>
                                    <w:div w:id="1931310333">
                                      <w:marLeft w:val="60"/>
                                      <w:marRight w:val="0"/>
                                      <w:marTop w:val="0"/>
                                      <w:marBottom w:val="0"/>
                                      <w:divBdr>
                                        <w:top w:val="none" w:sz="0" w:space="0" w:color="auto"/>
                                        <w:left w:val="none" w:sz="0" w:space="0" w:color="auto"/>
                                        <w:bottom w:val="none" w:sz="0" w:space="0" w:color="auto"/>
                                        <w:right w:val="none" w:sz="0" w:space="0" w:color="auto"/>
                                      </w:divBdr>
                                      <w:divsChild>
                                        <w:div w:id="1095975099">
                                          <w:marLeft w:val="0"/>
                                          <w:marRight w:val="0"/>
                                          <w:marTop w:val="0"/>
                                          <w:marBottom w:val="0"/>
                                          <w:divBdr>
                                            <w:top w:val="none" w:sz="0" w:space="0" w:color="auto"/>
                                            <w:left w:val="none" w:sz="0" w:space="0" w:color="auto"/>
                                            <w:bottom w:val="none" w:sz="0" w:space="0" w:color="auto"/>
                                            <w:right w:val="none" w:sz="0" w:space="0" w:color="auto"/>
                                          </w:divBdr>
                                          <w:divsChild>
                                            <w:div w:id="944117146">
                                              <w:marLeft w:val="0"/>
                                              <w:marRight w:val="0"/>
                                              <w:marTop w:val="0"/>
                                              <w:marBottom w:val="120"/>
                                              <w:divBdr>
                                                <w:top w:val="single" w:sz="6" w:space="0" w:color="F5F5F5"/>
                                                <w:left w:val="single" w:sz="6" w:space="0" w:color="F5F5F5"/>
                                                <w:bottom w:val="single" w:sz="6" w:space="0" w:color="F5F5F5"/>
                                                <w:right w:val="single" w:sz="6" w:space="0" w:color="F5F5F5"/>
                                              </w:divBdr>
                                              <w:divsChild>
                                                <w:div w:id="516891195">
                                                  <w:marLeft w:val="0"/>
                                                  <w:marRight w:val="0"/>
                                                  <w:marTop w:val="0"/>
                                                  <w:marBottom w:val="0"/>
                                                  <w:divBdr>
                                                    <w:top w:val="none" w:sz="0" w:space="0" w:color="auto"/>
                                                    <w:left w:val="none" w:sz="0" w:space="0" w:color="auto"/>
                                                    <w:bottom w:val="none" w:sz="0" w:space="0" w:color="auto"/>
                                                    <w:right w:val="none" w:sz="0" w:space="0" w:color="auto"/>
                                                  </w:divBdr>
                                                  <w:divsChild>
                                                    <w:div w:id="64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0117">
      <w:bodyDiv w:val="1"/>
      <w:marLeft w:val="0"/>
      <w:marRight w:val="0"/>
      <w:marTop w:val="0"/>
      <w:marBottom w:val="0"/>
      <w:divBdr>
        <w:top w:val="none" w:sz="0" w:space="0" w:color="auto"/>
        <w:left w:val="none" w:sz="0" w:space="0" w:color="auto"/>
        <w:bottom w:val="none" w:sz="0" w:space="0" w:color="auto"/>
        <w:right w:val="none" w:sz="0" w:space="0" w:color="auto"/>
      </w:divBdr>
      <w:divsChild>
        <w:div w:id="2078552327">
          <w:marLeft w:val="0"/>
          <w:marRight w:val="0"/>
          <w:marTop w:val="0"/>
          <w:marBottom w:val="0"/>
          <w:divBdr>
            <w:top w:val="none" w:sz="0" w:space="0" w:color="auto"/>
            <w:left w:val="none" w:sz="0" w:space="0" w:color="auto"/>
            <w:bottom w:val="none" w:sz="0" w:space="0" w:color="auto"/>
            <w:right w:val="none" w:sz="0" w:space="0" w:color="auto"/>
          </w:divBdr>
          <w:divsChild>
            <w:div w:id="88040114">
              <w:marLeft w:val="0"/>
              <w:marRight w:val="0"/>
              <w:marTop w:val="0"/>
              <w:marBottom w:val="0"/>
              <w:divBdr>
                <w:top w:val="none" w:sz="0" w:space="0" w:color="auto"/>
                <w:left w:val="none" w:sz="0" w:space="0" w:color="auto"/>
                <w:bottom w:val="none" w:sz="0" w:space="0" w:color="auto"/>
                <w:right w:val="none" w:sz="0" w:space="0" w:color="auto"/>
              </w:divBdr>
              <w:divsChild>
                <w:div w:id="245266067">
                  <w:marLeft w:val="0"/>
                  <w:marRight w:val="0"/>
                  <w:marTop w:val="0"/>
                  <w:marBottom w:val="0"/>
                  <w:divBdr>
                    <w:top w:val="none" w:sz="0" w:space="0" w:color="auto"/>
                    <w:left w:val="none" w:sz="0" w:space="0" w:color="auto"/>
                    <w:bottom w:val="none" w:sz="0" w:space="0" w:color="auto"/>
                    <w:right w:val="none" w:sz="0" w:space="0" w:color="auto"/>
                  </w:divBdr>
                  <w:divsChild>
                    <w:div w:id="351221354">
                      <w:marLeft w:val="0"/>
                      <w:marRight w:val="0"/>
                      <w:marTop w:val="0"/>
                      <w:marBottom w:val="0"/>
                      <w:divBdr>
                        <w:top w:val="none" w:sz="0" w:space="0" w:color="auto"/>
                        <w:left w:val="none" w:sz="0" w:space="0" w:color="auto"/>
                        <w:bottom w:val="none" w:sz="0" w:space="0" w:color="auto"/>
                        <w:right w:val="none" w:sz="0" w:space="0" w:color="auto"/>
                      </w:divBdr>
                      <w:divsChild>
                        <w:div w:id="227889488">
                          <w:marLeft w:val="0"/>
                          <w:marRight w:val="0"/>
                          <w:marTop w:val="0"/>
                          <w:marBottom w:val="0"/>
                          <w:divBdr>
                            <w:top w:val="none" w:sz="0" w:space="0" w:color="auto"/>
                            <w:left w:val="none" w:sz="0" w:space="0" w:color="auto"/>
                            <w:bottom w:val="none" w:sz="0" w:space="0" w:color="auto"/>
                            <w:right w:val="none" w:sz="0" w:space="0" w:color="auto"/>
                          </w:divBdr>
                          <w:divsChild>
                            <w:div w:id="614558337">
                              <w:marLeft w:val="0"/>
                              <w:marRight w:val="0"/>
                              <w:marTop w:val="0"/>
                              <w:marBottom w:val="0"/>
                              <w:divBdr>
                                <w:top w:val="none" w:sz="0" w:space="0" w:color="auto"/>
                                <w:left w:val="none" w:sz="0" w:space="0" w:color="auto"/>
                                <w:bottom w:val="none" w:sz="0" w:space="0" w:color="auto"/>
                                <w:right w:val="none" w:sz="0" w:space="0" w:color="auto"/>
                              </w:divBdr>
                              <w:divsChild>
                                <w:div w:id="683359420">
                                  <w:marLeft w:val="0"/>
                                  <w:marRight w:val="0"/>
                                  <w:marTop w:val="0"/>
                                  <w:marBottom w:val="0"/>
                                  <w:divBdr>
                                    <w:top w:val="none" w:sz="0" w:space="0" w:color="auto"/>
                                    <w:left w:val="none" w:sz="0" w:space="0" w:color="auto"/>
                                    <w:bottom w:val="none" w:sz="0" w:space="0" w:color="auto"/>
                                    <w:right w:val="none" w:sz="0" w:space="0" w:color="auto"/>
                                  </w:divBdr>
                                  <w:divsChild>
                                    <w:div w:id="1314599634">
                                      <w:marLeft w:val="60"/>
                                      <w:marRight w:val="0"/>
                                      <w:marTop w:val="0"/>
                                      <w:marBottom w:val="0"/>
                                      <w:divBdr>
                                        <w:top w:val="none" w:sz="0" w:space="0" w:color="auto"/>
                                        <w:left w:val="none" w:sz="0" w:space="0" w:color="auto"/>
                                        <w:bottom w:val="none" w:sz="0" w:space="0" w:color="auto"/>
                                        <w:right w:val="none" w:sz="0" w:space="0" w:color="auto"/>
                                      </w:divBdr>
                                      <w:divsChild>
                                        <w:div w:id="1558393361">
                                          <w:marLeft w:val="0"/>
                                          <w:marRight w:val="0"/>
                                          <w:marTop w:val="0"/>
                                          <w:marBottom w:val="0"/>
                                          <w:divBdr>
                                            <w:top w:val="none" w:sz="0" w:space="0" w:color="auto"/>
                                            <w:left w:val="none" w:sz="0" w:space="0" w:color="auto"/>
                                            <w:bottom w:val="none" w:sz="0" w:space="0" w:color="auto"/>
                                            <w:right w:val="none" w:sz="0" w:space="0" w:color="auto"/>
                                          </w:divBdr>
                                          <w:divsChild>
                                            <w:div w:id="223875743">
                                              <w:marLeft w:val="0"/>
                                              <w:marRight w:val="0"/>
                                              <w:marTop w:val="0"/>
                                              <w:marBottom w:val="120"/>
                                              <w:divBdr>
                                                <w:top w:val="single" w:sz="6" w:space="0" w:color="F5F5F5"/>
                                                <w:left w:val="single" w:sz="6" w:space="0" w:color="F5F5F5"/>
                                                <w:bottom w:val="single" w:sz="6" w:space="0" w:color="F5F5F5"/>
                                                <w:right w:val="single" w:sz="6" w:space="0" w:color="F5F5F5"/>
                                              </w:divBdr>
                                              <w:divsChild>
                                                <w:div w:id="330567561">
                                                  <w:marLeft w:val="0"/>
                                                  <w:marRight w:val="0"/>
                                                  <w:marTop w:val="0"/>
                                                  <w:marBottom w:val="0"/>
                                                  <w:divBdr>
                                                    <w:top w:val="none" w:sz="0" w:space="0" w:color="auto"/>
                                                    <w:left w:val="none" w:sz="0" w:space="0" w:color="auto"/>
                                                    <w:bottom w:val="none" w:sz="0" w:space="0" w:color="auto"/>
                                                    <w:right w:val="none" w:sz="0" w:space="0" w:color="auto"/>
                                                  </w:divBdr>
                                                  <w:divsChild>
                                                    <w:div w:id="2924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060533">
      <w:bodyDiv w:val="1"/>
      <w:marLeft w:val="0"/>
      <w:marRight w:val="0"/>
      <w:marTop w:val="0"/>
      <w:marBottom w:val="0"/>
      <w:divBdr>
        <w:top w:val="none" w:sz="0" w:space="0" w:color="auto"/>
        <w:left w:val="none" w:sz="0" w:space="0" w:color="auto"/>
        <w:bottom w:val="none" w:sz="0" w:space="0" w:color="auto"/>
        <w:right w:val="none" w:sz="0" w:space="0" w:color="auto"/>
      </w:divBdr>
    </w:div>
    <w:div w:id="1949922770">
      <w:bodyDiv w:val="1"/>
      <w:marLeft w:val="0"/>
      <w:marRight w:val="0"/>
      <w:marTop w:val="0"/>
      <w:marBottom w:val="0"/>
      <w:divBdr>
        <w:top w:val="none" w:sz="0" w:space="0" w:color="auto"/>
        <w:left w:val="none" w:sz="0" w:space="0" w:color="auto"/>
        <w:bottom w:val="none" w:sz="0" w:space="0" w:color="auto"/>
        <w:right w:val="none" w:sz="0" w:space="0" w:color="auto"/>
      </w:divBdr>
      <w:divsChild>
        <w:div w:id="516161742">
          <w:marLeft w:val="0"/>
          <w:marRight w:val="0"/>
          <w:marTop w:val="0"/>
          <w:marBottom w:val="0"/>
          <w:divBdr>
            <w:top w:val="none" w:sz="0" w:space="0" w:color="auto"/>
            <w:left w:val="none" w:sz="0" w:space="0" w:color="auto"/>
            <w:bottom w:val="none" w:sz="0" w:space="0" w:color="auto"/>
            <w:right w:val="none" w:sz="0" w:space="0" w:color="auto"/>
          </w:divBdr>
          <w:divsChild>
            <w:div w:id="94331431">
              <w:marLeft w:val="0"/>
              <w:marRight w:val="0"/>
              <w:marTop w:val="0"/>
              <w:marBottom w:val="0"/>
              <w:divBdr>
                <w:top w:val="none" w:sz="0" w:space="0" w:color="auto"/>
                <w:left w:val="none" w:sz="0" w:space="0" w:color="auto"/>
                <w:bottom w:val="none" w:sz="0" w:space="0" w:color="auto"/>
                <w:right w:val="none" w:sz="0" w:space="0" w:color="auto"/>
              </w:divBdr>
              <w:divsChild>
                <w:div w:id="1061757731">
                  <w:marLeft w:val="0"/>
                  <w:marRight w:val="0"/>
                  <w:marTop w:val="0"/>
                  <w:marBottom w:val="0"/>
                  <w:divBdr>
                    <w:top w:val="none" w:sz="0" w:space="0" w:color="auto"/>
                    <w:left w:val="none" w:sz="0" w:space="0" w:color="auto"/>
                    <w:bottom w:val="none" w:sz="0" w:space="0" w:color="auto"/>
                    <w:right w:val="none" w:sz="0" w:space="0" w:color="auto"/>
                  </w:divBdr>
                  <w:divsChild>
                    <w:div w:id="1764177965">
                      <w:marLeft w:val="0"/>
                      <w:marRight w:val="0"/>
                      <w:marTop w:val="0"/>
                      <w:marBottom w:val="0"/>
                      <w:divBdr>
                        <w:top w:val="none" w:sz="0" w:space="0" w:color="auto"/>
                        <w:left w:val="none" w:sz="0" w:space="0" w:color="auto"/>
                        <w:bottom w:val="none" w:sz="0" w:space="0" w:color="auto"/>
                        <w:right w:val="none" w:sz="0" w:space="0" w:color="auto"/>
                      </w:divBdr>
                      <w:divsChild>
                        <w:div w:id="993796888">
                          <w:marLeft w:val="0"/>
                          <w:marRight w:val="0"/>
                          <w:marTop w:val="0"/>
                          <w:marBottom w:val="0"/>
                          <w:divBdr>
                            <w:top w:val="none" w:sz="0" w:space="0" w:color="auto"/>
                            <w:left w:val="none" w:sz="0" w:space="0" w:color="auto"/>
                            <w:bottom w:val="none" w:sz="0" w:space="0" w:color="auto"/>
                            <w:right w:val="none" w:sz="0" w:space="0" w:color="auto"/>
                          </w:divBdr>
                          <w:divsChild>
                            <w:div w:id="2074739150">
                              <w:marLeft w:val="0"/>
                              <w:marRight w:val="0"/>
                              <w:marTop w:val="0"/>
                              <w:marBottom w:val="0"/>
                              <w:divBdr>
                                <w:top w:val="none" w:sz="0" w:space="0" w:color="auto"/>
                                <w:left w:val="none" w:sz="0" w:space="0" w:color="auto"/>
                                <w:bottom w:val="none" w:sz="0" w:space="0" w:color="auto"/>
                                <w:right w:val="none" w:sz="0" w:space="0" w:color="auto"/>
                              </w:divBdr>
                              <w:divsChild>
                                <w:div w:id="1342972907">
                                  <w:marLeft w:val="0"/>
                                  <w:marRight w:val="0"/>
                                  <w:marTop w:val="0"/>
                                  <w:marBottom w:val="0"/>
                                  <w:divBdr>
                                    <w:top w:val="none" w:sz="0" w:space="0" w:color="auto"/>
                                    <w:left w:val="none" w:sz="0" w:space="0" w:color="auto"/>
                                    <w:bottom w:val="none" w:sz="0" w:space="0" w:color="auto"/>
                                    <w:right w:val="none" w:sz="0" w:space="0" w:color="auto"/>
                                  </w:divBdr>
                                  <w:divsChild>
                                    <w:div w:id="573051230">
                                      <w:marLeft w:val="60"/>
                                      <w:marRight w:val="0"/>
                                      <w:marTop w:val="0"/>
                                      <w:marBottom w:val="0"/>
                                      <w:divBdr>
                                        <w:top w:val="none" w:sz="0" w:space="0" w:color="auto"/>
                                        <w:left w:val="none" w:sz="0" w:space="0" w:color="auto"/>
                                        <w:bottom w:val="none" w:sz="0" w:space="0" w:color="auto"/>
                                        <w:right w:val="none" w:sz="0" w:space="0" w:color="auto"/>
                                      </w:divBdr>
                                      <w:divsChild>
                                        <w:div w:id="1845777058">
                                          <w:marLeft w:val="0"/>
                                          <w:marRight w:val="0"/>
                                          <w:marTop w:val="0"/>
                                          <w:marBottom w:val="0"/>
                                          <w:divBdr>
                                            <w:top w:val="none" w:sz="0" w:space="0" w:color="auto"/>
                                            <w:left w:val="none" w:sz="0" w:space="0" w:color="auto"/>
                                            <w:bottom w:val="none" w:sz="0" w:space="0" w:color="auto"/>
                                            <w:right w:val="none" w:sz="0" w:space="0" w:color="auto"/>
                                          </w:divBdr>
                                          <w:divsChild>
                                            <w:div w:id="464666074">
                                              <w:marLeft w:val="0"/>
                                              <w:marRight w:val="0"/>
                                              <w:marTop w:val="0"/>
                                              <w:marBottom w:val="120"/>
                                              <w:divBdr>
                                                <w:top w:val="single" w:sz="6" w:space="0" w:color="F5F5F5"/>
                                                <w:left w:val="single" w:sz="6" w:space="0" w:color="F5F5F5"/>
                                                <w:bottom w:val="single" w:sz="6" w:space="0" w:color="F5F5F5"/>
                                                <w:right w:val="single" w:sz="6" w:space="0" w:color="F5F5F5"/>
                                              </w:divBdr>
                                              <w:divsChild>
                                                <w:div w:id="1338388737">
                                                  <w:marLeft w:val="0"/>
                                                  <w:marRight w:val="0"/>
                                                  <w:marTop w:val="0"/>
                                                  <w:marBottom w:val="0"/>
                                                  <w:divBdr>
                                                    <w:top w:val="none" w:sz="0" w:space="0" w:color="auto"/>
                                                    <w:left w:val="none" w:sz="0" w:space="0" w:color="auto"/>
                                                    <w:bottom w:val="none" w:sz="0" w:space="0" w:color="auto"/>
                                                    <w:right w:val="none" w:sz="0" w:space="0" w:color="auto"/>
                                                  </w:divBdr>
                                                  <w:divsChild>
                                                    <w:div w:id="14707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99300">
      <w:bodyDiv w:val="1"/>
      <w:marLeft w:val="0"/>
      <w:marRight w:val="0"/>
      <w:marTop w:val="0"/>
      <w:marBottom w:val="0"/>
      <w:divBdr>
        <w:top w:val="none" w:sz="0" w:space="0" w:color="auto"/>
        <w:left w:val="none" w:sz="0" w:space="0" w:color="auto"/>
        <w:bottom w:val="none" w:sz="0" w:space="0" w:color="auto"/>
        <w:right w:val="none" w:sz="0" w:space="0" w:color="auto"/>
      </w:divBdr>
      <w:divsChild>
        <w:div w:id="1310553530">
          <w:marLeft w:val="0"/>
          <w:marRight w:val="0"/>
          <w:marTop w:val="0"/>
          <w:marBottom w:val="0"/>
          <w:divBdr>
            <w:top w:val="none" w:sz="0" w:space="0" w:color="auto"/>
            <w:left w:val="none" w:sz="0" w:space="0" w:color="auto"/>
            <w:bottom w:val="none" w:sz="0" w:space="0" w:color="auto"/>
            <w:right w:val="none" w:sz="0" w:space="0" w:color="auto"/>
          </w:divBdr>
          <w:divsChild>
            <w:div w:id="1373187908">
              <w:marLeft w:val="0"/>
              <w:marRight w:val="0"/>
              <w:marTop w:val="0"/>
              <w:marBottom w:val="0"/>
              <w:divBdr>
                <w:top w:val="none" w:sz="0" w:space="0" w:color="auto"/>
                <w:left w:val="none" w:sz="0" w:space="0" w:color="auto"/>
                <w:bottom w:val="none" w:sz="0" w:space="0" w:color="auto"/>
                <w:right w:val="none" w:sz="0" w:space="0" w:color="auto"/>
              </w:divBdr>
              <w:divsChild>
                <w:div w:id="633291032">
                  <w:marLeft w:val="0"/>
                  <w:marRight w:val="0"/>
                  <w:marTop w:val="0"/>
                  <w:marBottom w:val="0"/>
                  <w:divBdr>
                    <w:top w:val="none" w:sz="0" w:space="0" w:color="auto"/>
                    <w:left w:val="none" w:sz="0" w:space="0" w:color="auto"/>
                    <w:bottom w:val="none" w:sz="0" w:space="0" w:color="auto"/>
                    <w:right w:val="none" w:sz="0" w:space="0" w:color="auto"/>
                  </w:divBdr>
                  <w:divsChild>
                    <w:div w:id="1268149120">
                      <w:marLeft w:val="0"/>
                      <w:marRight w:val="0"/>
                      <w:marTop w:val="0"/>
                      <w:marBottom w:val="0"/>
                      <w:divBdr>
                        <w:top w:val="none" w:sz="0" w:space="0" w:color="auto"/>
                        <w:left w:val="none" w:sz="0" w:space="0" w:color="auto"/>
                        <w:bottom w:val="none" w:sz="0" w:space="0" w:color="auto"/>
                        <w:right w:val="none" w:sz="0" w:space="0" w:color="auto"/>
                      </w:divBdr>
                      <w:divsChild>
                        <w:div w:id="809177988">
                          <w:marLeft w:val="0"/>
                          <w:marRight w:val="0"/>
                          <w:marTop w:val="0"/>
                          <w:marBottom w:val="0"/>
                          <w:divBdr>
                            <w:top w:val="none" w:sz="0" w:space="0" w:color="auto"/>
                            <w:left w:val="none" w:sz="0" w:space="0" w:color="auto"/>
                            <w:bottom w:val="none" w:sz="0" w:space="0" w:color="auto"/>
                            <w:right w:val="none" w:sz="0" w:space="0" w:color="auto"/>
                          </w:divBdr>
                          <w:divsChild>
                            <w:div w:id="983435065">
                              <w:marLeft w:val="0"/>
                              <w:marRight w:val="0"/>
                              <w:marTop w:val="0"/>
                              <w:marBottom w:val="0"/>
                              <w:divBdr>
                                <w:top w:val="none" w:sz="0" w:space="0" w:color="auto"/>
                                <w:left w:val="none" w:sz="0" w:space="0" w:color="auto"/>
                                <w:bottom w:val="none" w:sz="0" w:space="0" w:color="auto"/>
                                <w:right w:val="none" w:sz="0" w:space="0" w:color="auto"/>
                              </w:divBdr>
                              <w:divsChild>
                                <w:div w:id="381440551">
                                  <w:marLeft w:val="0"/>
                                  <w:marRight w:val="0"/>
                                  <w:marTop w:val="0"/>
                                  <w:marBottom w:val="0"/>
                                  <w:divBdr>
                                    <w:top w:val="none" w:sz="0" w:space="0" w:color="auto"/>
                                    <w:left w:val="none" w:sz="0" w:space="0" w:color="auto"/>
                                    <w:bottom w:val="none" w:sz="0" w:space="0" w:color="auto"/>
                                    <w:right w:val="none" w:sz="0" w:space="0" w:color="auto"/>
                                  </w:divBdr>
                                  <w:divsChild>
                                    <w:div w:id="695303744">
                                      <w:marLeft w:val="60"/>
                                      <w:marRight w:val="0"/>
                                      <w:marTop w:val="0"/>
                                      <w:marBottom w:val="0"/>
                                      <w:divBdr>
                                        <w:top w:val="none" w:sz="0" w:space="0" w:color="auto"/>
                                        <w:left w:val="none" w:sz="0" w:space="0" w:color="auto"/>
                                        <w:bottom w:val="none" w:sz="0" w:space="0" w:color="auto"/>
                                        <w:right w:val="none" w:sz="0" w:space="0" w:color="auto"/>
                                      </w:divBdr>
                                      <w:divsChild>
                                        <w:div w:id="1608656066">
                                          <w:marLeft w:val="0"/>
                                          <w:marRight w:val="0"/>
                                          <w:marTop w:val="0"/>
                                          <w:marBottom w:val="0"/>
                                          <w:divBdr>
                                            <w:top w:val="none" w:sz="0" w:space="0" w:color="auto"/>
                                            <w:left w:val="none" w:sz="0" w:space="0" w:color="auto"/>
                                            <w:bottom w:val="none" w:sz="0" w:space="0" w:color="auto"/>
                                            <w:right w:val="none" w:sz="0" w:space="0" w:color="auto"/>
                                          </w:divBdr>
                                          <w:divsChild>
                                            <w:div w:id="1926037920">
                                              <w:marLeft w:val="0"/>
                                              <w:marRight w:val="0"/>
                                              <w:marTop w:val="0"/>
                                              <w:marBottom w:val="120"/>
                                              <w:divBdr>
                                                <w:top w:val="single" w:sz="6" w:space="0" w:color="F5F5F5"/>
                                                <w:left w:val="single" w:sz="6" w:space="0" w:color="F5F5F5"/>
                                                <w:bottom w:val="single" w:sz="6" w:space="0" w:color="F5F5F5"/>
                                                <w:right w:val="single" w:sz="6" w:space="0" w:color="F5F5F5"/>
                                              </w:divBdr>
                                              <w:divsChild>
                                                <w:div w:id="2103840275">
                                                  <w:marLeft w:val="0"/>
                                                  <w:marRight w:val="0"/>
                                                  <w:marTop w:val="0"/>
                                                  <w:marBottom w:val="0"/>
                                                  <w:divBdr>
                                                    <w:top w:val="none" w:sz="0" w:space="0" w:color="auto"/>
                                                    <w:left w:val="none" w:sz="0" w:space="0" w:color="auto"/>
                                                    <w:bottom w:val="none" w:sz="0" w:space="0" w:color="auto"/>
                                                    <w:right w:val="none" w:sz="0" w:space="0" w:color="auto"/>
                                                  </w:divBdr>
                                                  <w:divsChild>
                                                    <w:div w:id="14030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148951">
      <w:bodyDiv w:val="1"/>
      <w:marLeft w:val="0"/>
      <w:marRight w:val="0"/>
      <w:marTop w:val="0"/>
      <w:marBottom w:val="0"/>
      <w:divBdr>
        <w:top w:val="none" w:sz="0" w:space="0" w:color="auto"/>
        <w:left w:val="none" w:sz="0" w:space="0" w:color="auto"/>
        <w:bottom w:val="none" w:sz="0" w:space="0" w:color="auto"/>
        <w:right w:val="none" w:sz="0" w:space="0" w:color="auto"/>
      </w:divBdr>
      <w:divsChild>
        <w:div w:id="645553445">
          <w:marLeft w:val="0"/>
          <w:marRight w:val="0"/>
          <w:marTop w:val="0"/>
          <w:marBottom w:val="0"/>
          <w:divBdr>
            <w:top w:val="none" w:sz="0" w:space="0" w:color="auto"/>
            <w:left w:val="none" w:sz="0" w:space="0" w:color="auto"/>
            <w:bottom w:val="none" w:sz="0" w:space="0" w:color="auto"/>
            <w:right w:val="none" w:sz="0" w:space="0" w:color="auto"/>
          </w:divBdr>
          <w:divsChild>
            <w:div w:id="1572693197">
              <w:marLeft w:val="0"/>
              <w:marRight w:val="0"/>
              <w:marTop w:val="0"/>
              <w:marBottom w:val="0"/>
              <w:divBdr>
                <w:top w:val="none" w:sz="0" w:space="0" w:color="auto"/>
                <w:left w:val="none" w:sz="0" w:space="0" w:color="auto"/>
                <w:bottom w:val="none" w:sz="0" w:space="0" w:color="auto"/>
                <w:right w:val="none" w:sz="0" w:space="0" w:color="auto"/>
              </w:divBdr>
              <w:divsChild>
                <w:div w:id="427385385">
                  <w:marLeft w:val="0"/>
                  <w:marRight w:val="0"/>
                  <w:marTop w:val="0"/>
                  <w:marBottom w:val="0"/>
                  <w:divBdr>
                    <w:top w:val="none" w:sz="0" w:space="0" w:color="auto"/>
                    <w:left w:val="none" w:sz="0" w:space="0" w:color="auto"/>
                    <w:bottom w:val="none" w:sz="0" w:space="0" w:color="auto"/>
                    <w:right w:val="none" w:sz="0" w:space="0" w:color="auto"/>
                  </w:divBdr>
                  <w:divsChild>
                    <w:div w:id="31149656">
                      <w:marLeft w:val="0"/>
                      <w:marRight w:val="0"/>
                      <w:marTop w:val="0"/>
                      <w:marBottom w:val="0"/>
                      <w:divBdr>
                        <w:top w:val="none" w:sz="0" w:space="0" w:color="auto"/>
                        <w:left w:val="none" w:sz="0" w:space="0" w:color="auto"/>
                        <w:bottom w:val="none" w:sz="0" w:space="0" w:color="auto"/>
                        <w:right w:val="none" w:sz="0" w:space="0" w:color="auto"/>
                      </w:divBdr>
                      <w:divsChild>
                        <w:div w:id="1910652449">
                          <w:marLeft w:val="0"/>
                          <w:marRight w:val="0"/>
                          <w:marTop w:val="0"/>
                          <w:marBottom w:val="0"/>
                          <w:divBdr>
                            <w:top w:val="none" w:sz="0" w:space="0" w:color="auto"/>
                            <w:left w:val="none" w:sz="0" w:space="0" w:color="auto"/>
                            <w:bottom w:val="none" w:sz="0" w:space="0" w:color="auto"/>
                            <w:right w:val="none" w:sz="0" w:space="0" w:color="auto"/>
                          </w:divBdr>
                          <w:divsChild>
                            <w:div w:id="1533810089">
                              <w:marLeft w:val="0"/>
                              <w:marRight w:val="0"/>
                              <w:marTop w:val="0"/>
                              <w:marBottom w:val="0"/>
                              <w:divBdr>
                                <w:top w:val="none" w:sz="0" w:space="0" w:color="auto"/>
                                <w:left w:val="none" w:sz="0" w:space="0" w:color="auto"/>
                                <w:bottom w:val="none" w:sz="0" w:space="0" w:color="auto"/>
                                <w:right w:val="none" w:sz="0" w:space="0" w:color="auto"/>
                              </w:divBdr>
                              <w:divsChild>
                                <w:div w:id="1204714824">
                                  <w:marLeft w:val="0"/>
                                  <w:marRight w:val="0"/>
                                  <w:marTop w:val="0"/>
                                  <w:marBottom w:val="0"/>
                                  <w:divBdr>
                                    <w:top w:val="none" w:sz="0" w:space="0" w:color="auto"/>
                                    <w:left w:val="none" w:sz="0" w:space="0" w:color="auto"/>
                                    <w:bottom w:val="none" w:sz="0" w:space="0" w:color="auto"/>
                                    <w:right w:val="none" w:sz="0" w:space="0" w:color="auto"/>
                                  </w:divBdr>
                                  <w:divsChild>
                                    <w:div w:id="423694706">
                                      <w:marLeft w:val="60"/>
                                      <w:marRight w:val="0"/>
                                      <w:marTop w:val="0"/>
                                      <w:marBottom w:val="0"/>
                                      <w:divBdr>
                                        <w:top w:val="none" w:sz="0" w:space="0" w:color="auto"/>
                                        <w:left w:val="none" w:sz="0" w:space="0" w:color="auto"/>
                                        <w:bottom w:val="none" w:sz="0" w:space="0" w:color="auto"/>
                                        <w:right w:val="none" w:sz="0" w:space="0" w:color="auto"/>
                                      </w:divBdr>
                                      <w:divsChild>
                                        <w:div w:id="1553618200">
                                          <w:marLeft w:val="0"/>
                                          <w:marRight w:val="0"/>
                                          <w:marTop w:val="0"/>
                                          <w:marBottom w:val="0"/>
                                          <w:divBdr>
                                            <w:top w:val="none" w:sz="0" w:space="0" w:color="auto"/>
                                            <w:left w:val="none" w:sz="0" w:space="0" w:color="auto"/>
                                            <w:bottom w:val="none" w:sz="0" w:space="0" w:color="auto"/>
                                            <w:right w:val="none" w:sz="0" w:space="0" w:color="auto"/>
                                          </w:divBdr>
                                          <w:divsChild>
                                            <w:div w:id="1166244988">
                                              <w:marLeft w:val="0"/>
                                              <w:marRight w:val="0"/>
                                              <w:marTop w:val="0"/>
                                              <w:marBottom w:val="120"/>
                                              <w:divBdr>
                                                <w:top w:val="single" w:sz="6" w:space="0" w:color="F5F5F5"/>
                                                <w:left w:val="single" w:sz="6" w:space="0" w:color="F5F5F5"/>
                                                <w:bottom w:val="single" w:sz="6" w:space="0" w:color="F5F5F5"/>
                                                <w:right w:val="single" w:sz="6" w:space="0" w:color="F5F5F5"/>
                                              </w:divBdr>
                                              <w:divsChild>
                                                <w:div w:id="591622671">
                                                  <w:marLeft w:val="0"/>
                                                  <w:marRight w:val="0"/>
                                                  <w:marTop w:val="0"/>
                                                  <w:marBottom w:val="0"/>
                                                  <w:divBdr>
                                                    <w:top w:val="none" w:sz="0" w:space="0" w:color="auto"/>
                                                    <w:left w:val="none" w:sz="0" w:space="0" w:color="auto"/>
                                                    <w:bottom w:val="none" w:sz="0" w:space="0" w:color="auto"/>
                                                    <w:right w:val="none" w:sz="0" w:space="0" w:color="auto"/>
                                                  </w:divBdr>
                                                  <w:divsChild>
                                                    <w:div w:id="10508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9644309">
      <w:bodyDiv w:val="1"/>
      <w:marLeft w:val="0"/>
      <w:marRight w:val="0"/>
      <w:marTop w:val="0"/>
      <w:marBottom w:val="0"/>
      <w:divBdr>
        <w:top w:val="none" w:sz="0" w:space="0" w:color="auto"/>
        <w:left w:val="none" w:sz="0" w:space="0" w:color="auto"/>
        <w:bottom w:val="none" w:sz="0" w:space="0" w:color="auto"/>
        <w:right w:val="none" w:sz="0" w:space="0" w:color="auto"/>
      </w:divBdr>
    </w:div>
    <w:div w:id="2090105559">
      <w:bodyDiv w:val="1"/>
      <w:marLeft w:val="0"/>
      <w:marRight w:val="0"/>
      <w:marTop w:val="0"/>
      <w:marBottom w:val="0"/>
      <w:divBdr>
        <w:top w:val="none" w:sz="0" w:space="0" w:color="auto"/>
        <w:left w:val="none" w:sz="0" w:space="0" w:color="auto"/>
        <w:bottom w:val="none" w:sz="0" w:space="0" w:color="auto"/>
        <w:right w:val="none" w:sz="0" w:space="0" w:color="auto"/>
      </w:divBdr>
      <w:divsChild>
        <w:div w:id="1584334038">
          <w:marLeft w:val="0"/>
          <w:marRight w:val="0"/>
          <w:marTop w:val="0"/>
          <w:marBottom w:val="0"/>
          <w:divBdr>
            <w:top w:val="none" w:sz="0" w:space="0" w:color="auto"/>
            <w:left w:val="none" w:sz="0" w:space="0" w:color="auto"/>
            <w:bottom w:val="none" w:sz="0" w:space="0" w:color="auto"/>
            <w:right w:val="none" w:sz="0" w:space="0" w:color="auto"/>
          </w:divBdr>
          <w:divsChild>
            <w:div w:id="739447018">
              <w:marLeft w:val="0"/>
              <w:marRight w:val="0"/>
              <w:marTop w:val="0"/>
              <w:marBottom w:val="0"/>
              <w:divBdr>
                <w:top w:val="none" w:sz="0" w:space="0" w:color="auto"/>
                <w:left w:val="none" w:sz="0" w:space="0" w:color="auto"/>
                <w:bottom w:val="none" w:sz="0" w:space="0" w:color="auto"/>
                <w:right w:val="none" w:sz="0" w:space="0" w:color="auto"/>
              </w:divBdr>
              <w:divsChild>
                <w:div w:id="1897475313">
                  <w:marLeft w:val="0"/>
                  <w:marRight w:val="0"/>
                  <w:marTop w:val="0"/>
                  <w:marBottom w:val="0"/>
                  <w:divBdr>
                    <w:top w:val="none" w:sz="0" w:space="0" w:color="auto"/>
                    <w:left w:val="none" w:sz="0" w:space="0" w:color="auto"/>
                    <w:bottom w:val="none" w:sz="0" w:space="0" w:color="auto"/>
                    <w:right w:val="none" w:sz="0" w:space="0" w:color="auto"/>
                  </w:divBdr>
                  <w:divsChild>
                    <w:div w:id="2020542020">
                      <w:marLeft w:val="0"/>
                      <w:marRight w:val="0"/>
                      <w:marTop w:val="0"/>
                      <w:marBottom w:val="0"/>
                      <w:divBdr>
                        <w:top w:val="none" w:sz="0" w:space="0" w:color="auto"/>
                        <w:left w:val="none" w:sz="0" w:space="0" w:color="auto"/>
                        <w:bottom w:val="none" w:sz="0" w:space="0" w:color="auto"/>
                        <w:right w:val="none" w:sz="0" w:space="0" w:color="auto"/>
                      </w:divBdr>
                      <w:divsChild>
                        <w:div w:id="432867752">
                          <w:marLeft w:val="0"/>
                          <w:marRight w:val="0"/>
                          <w:marTop w:val="0"/>
                          <w:marBottom w:val="0"/>
                          <w:divBdr>
                            <w:top w:val="none" w:sz="0" w:space="0" w:color="auto"/>
                            <w:left w:val="none" w:sz="0" w:space="0" w:color="auto"/>
                            <w:bottom w:val="none" w:sz="0" w:space="0" w:color="auto"/>
                            <w:right w:val="none" w:sz="0" w:space="0" w:color="auto"/>
                          </w:divBdr>
                          <w:divsChild>
                            <w:div w:id="1225410552">
                              <w:marLeft w:val="0"/>
                              <w:marRight w:val="0"/>
                              <w:marTop w:val="0"/>
                              <w:marBottom w:val="0"/>
                              <w:divBdr>
                                <w:top w:val="none" w:sz="0" w:space="0" w:color="auto"/>
                                <w:left w:val="none" w:sz="0" w:space="0" w:color="auto"/>
                                <w:bottom w:val="none" w:sz="0" w:space="0" w:color="auto"/>
                                <w:right w:val="none" w:sz="0" w:space="0" w:color="auto"/>
                              </w:divBdr>
                              <w:divsChild>
                                <w:div w:id="2145345975">
                                  <w:marLeft w:val="0"/>
                                  <w:marRight w:val="0"/>
                                  <w:marTop w:val="0"/>
                                  <w:marBottom w:val="0"/>
                                  <w:divBdr>
                                    <w:top w:val="none" w:sz="0" w:space="0" w:color="auto"/>
                                    <w:left w:val="none" w:sz="0" w:space="0" w:color="auto"/>
                                    <w:bottom w:val="none" w:sz="0" w:space="0" w:color="auto"/>
                                    <w:right w:val="none" w:sz="0" w:space="0" w:color="auto"/>
                                  </w:divBdr>
                                  <w:divsChild>
                                    <w:div w:id="566961965">
                                      <w:marLeft w:val="60"/>
                                      <w:marRight w:val="0"/>
                                      <w:marTop w:val="0"/>
                                      <w:marBottom w:val="0"/>
                                      <w:divBdr>
                                        <w:top w:val="none" w:sz="0" w:space="0" w:color="auto"/>
                                        <w:left w:val="none" w:sz="0" w:space="0" w:color="auto"/>
                                        <w:bottom w:val="none" w:sz="0" w:space="0" w:color="auto"/>
                                        <w:right w:val="none" w:sz="0" w:space="0" w:color="auto"/>
                                      </w:divBdr>
                                      <w:divsChild>
                                        <w:div w:id="1567839959">
                                          <w:marLeft w:val="0"/>
                                          <w:marRight w:val="0"/>
                                          <w:marTop w:val="0"/>
                                          <w:marBottom w:val="0"/>
                                          <w:divBdr>
                                            <w:top w:val="none" w:sz="0" w:space="0" w:color="auto"/>
                                            <w:left w:val="none" w:sz="0" w:space="0" w:color="auto"/>
                                            <w:bottom w:val="none" w:sz="0" w:space="0" w:color="auto"/>
                                            <w:right w:val="none" w:sz="0" w:space="0" w:color="auto"/>
                                          </w:divBdr>
                                          <w:divsChild>
                                            <w:div w:id="1152870286">
                                              <w:marLeft w:val="0"/>
                                              <w:marRight w:val="0"/>
                                              <w:marTop w:val="0"/>
                                              <w:marBottom w:val="120"/>
                                              <w:divBdr>
                                                <w:top w:val="single" w:sz="6" w:space="0" w:color="F5F5F5"/>
                                                <w:left w:val="single" w:sz="6" w:space="0" w:color="F5F5F5"/>
                                                <w:bottom w:val="single" w:sz="6" w:space="0" w:color="F5F5F5"/>
                                                <w:right w:val="single" w:sz="6" w:space="0" w:color="F5F5F5"/>
                                              </w:divBdr>
                                              <w:divsChild>
                                                <w:div w:id="1139499877">
                                                  <w:marLeft w:val="0"/>
                                                  <w:marRight w:val="0"/>
                                                  <w:marTop w:val="0"/>
                                                  <w:marBottom w:val="0"/>
                                                  <w:divBdr>
                                                    <w:top w:val="none" w:sz="0" w:space="0" w:color="auto"/>
                                                    <w:left w:val="none" w:sz="0" w:space="0" w:color="auto"/>
                                                    <w:bottom w:val="none" w:sz="0" w:space="0" w:color="auto"/>
                                                    <w:right w:val="none" w:sz="0" w:space="0" w:color="auto"/>
                                                  </w:divBdr>
                                                  <w:divsChild>
                                                    <w:div w:id="16152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355010">
      <w:bodyDiv w:val="1"/>
      <w:marLeft w:val="0"/>
      <w:marRight w:val="0"/>
      <w:marTop w:val="0"/>
      <w:marBottom w:val="0"/>
      <w:divBdr>
        <w:top w:val="none" w:sz="0" w:space="0" w:color="auto"/>
        <w:left w:val="none" w:sz="0" w:space="0" w:color="auto"/>
        <w:bottom w:val="none" w:sz="0" w:space="0" w:color="auto"/>
        <w:right w:val="none" w:sz="0" w:space="0" w:color="auto"/>
      </w:divBdr>
    </w:div>
    <w:div w:id="2134051476">
      <w:bodyDiv w:val="1"/>
      <w:marLeft w:val="0"/>
      <w:marRight w:val="0"/>
      <w:marTop w:val="0"/>
      <w:marBottom w:val="0"/>
      <w:divBdr>
        <w:top w:val="none" w:sz="0" w:space="0" w:color="auto"/>
        <w:left w:val="none" w:sz="0" w:space="0" w:color="auto"/>
        <w:bottom w:val="none" w:sz="0" w:space="0" w:color="auto"/>
        <w:right w:val="none" w:sz="0" w:space="0" w:color="auto"/>
      </w:divBdr>
      <w:divsChild>
        <w:div w:id="1698316309">
          <w:marLeft w:val="0"/>
          <w:marRight w:val="0"/>
          <w:marTop w:val="0"/>
          <w:marBottom w:val="0"/>
          <w:divBdr>
            <w:top w:val="none" w:sz="0" w:space="0" w:color="auto"/>
            <w:left w:val="none" w:sz="0" w:space="0" w:color="auto"/>
            <w:bottom w:val="none" w:sz="0" w:space="0" w:color="auto"/>
            <w:right w:val="none" w:sz="0" w:space="0" w:color="auto"/>
          </w:divBdr>
          <w:divsChild>
            <w:div w:id="2516501">
              <w:marLeft w:val="0"/>
              <w:marRight w:val="0"/>
              <w:marTop w:val="0"/>
              <w:marBottom w:val="0"/>
              <w:divBdr>
                <w:top w:val="none" w:sz="0" w:space="0" w:color="auto"/>
                <w:left w:val="none" w:sz="0" w:space="0" w:color="auto"/>
                <w:bottom w:val="none" w:sz="0" w:space="0" w:color="auto"/>
                <w:right w:val="none" w:sz="0" w:space="0" w:color="auto"/>
              </w:divBdr>
              <w:divsChild>
                <w:div w:id="1095440219">
                  <w:marLeft w:val="0"/>
                  <w:marRight w:val="0"/>
                  <w:marTop w:val="0"/>
                  <w:marBottom w:val="0"/>
                  <w:divBdr>
                    <w:top w:val="none" w:sz="0" w:space="0" w:color="auto"/>
                    <w:left w:val="none" w:sz="0" w:space="0" w:color="auto"/>
                    <w:bottom w:val="none" w:sz="0" w:space="0" w:color="auto"/>
                    <w:right w:val="none" w:sz="0" w:space="0" w:color="auto"/>
                  </w:divBdr>
                  <w:divsChild>
                    <w:div w:id="2051219833">
                      <w:marLeft w:val="0"/>
                      <w:marRight w:val="0"/>
                      <w:marTop w:val="0"/>
                      <w:marBottom w:val="0"/>
                      <w:divBdr>
                        <w:top w:val="none" w:sz="0" w:space="0" w:color="auto"/>
                        <w:left w:val="none" w:sz="0" w:space="0" w:color="auto"/>
                        <w:bottom w:val="none" w:sz="0" w:space="0" w:color="auto"/>
                        <w:right w:val="none" w:sz="0" w:space="0" w:color="auto"/>
                      </w:divBdr>
                      <w:divsChild>
                        <w:div w:id="511188971">
                          <w:marLeft w:val="0"/>
                          <w:marRight w:val="0"/>
                          <w:marTop w:val="0"/>
                          <w:marBottom w:val="0"/>
                          <w:divBdr>
                            <w:top w:val="none" w:sz="0" w:space="0" w:color="auto"/>
                            <w:left w:val="none" w:sz="0" w:space="0" w:color="auto"/>
                            <w:bottom w:val="none" w:sz="0" w:space="0" w:color="auto"/>
                            <w:right w:val="none" w:sz="0" w:space="0" w:color="auto"/>
                          </w:divBdr>
                          <w:divsChild>
                            <w:div w:id="1444349413">
                              <w:marLeft w:val="0"/>
                              <w:marRight w:val="0"/>
                              <w:marTop w:val="0"/>
                              <w:marBottom w:val="0"/>
                              <w:divBdr>
                                <w:top w:val="none" w:sz="0" w:space="0" w:color="auto"/>
                                <w:left w:val="none" w:sz="0" w:space="0" w:color="auto"/>
                                <w:bottom w:val="none" w:sz="0" w:space="0" w:color="auto"/>
                                <w:right w:val="none" w:sz="0" w:space="0" w:color="auto"/>
                              </w:divBdr>
                              <w:divsChild>
                                <w:div w:id="1750423227">
                                  <w:marLeft w:val="0"/>
                                  <w:marRight w:val="0"/>
                                  <w:marTop w:val="0"/>
                                  <w:marBottom w:val="0"/>
                                  <w:divBdr>
                                    <w:top w:val="none" w:sz="0" w:space="0" w:color="auto"/>
                                    <w:left w:val="none" w:sz="0" w:space="0" w:color="auto"/>
                                    <w:bottom w:val="none" w:sz="0" w:space="0" w:color="auto"/>
                                    <w:right w:val="none" w:sz="0" w:space="0" w:color="auto"/>
                                  </w:divBdr>
                                  <w:divsChild>
                                    <w:div w:id="1525509844">
                                      <w:marLeft w:val="60"/>
                                      <w:marRight w:val="0"/>
                                      <w:marTop w:val="0"/>
                                      <w:marBottom w:val="0"/>
                                      <w:divBdr>
                                        <w:top w:val="none" w:sz="0" w:space="0" w:color="auto"/>
                                        <w:left w:val="none" w:sz="0" w:space="0" w:color="auto"/>
                                        <w:bottom w:val="none" w:sz="0" w:space="0" w:color="auto"/>
                                        <w:right w:val="none" w:sz="0" w:space="0" w:color="auto"/>
                                      </w:divBdr>
                                      <w:divsChild>
                                        <w:div w:id="145437932">
                                          <w:marLeft w:val="0"/>
                                          <w:marRight w:val="0"/>
                                          <w:marTop w:val="0"/>
                                          <w:marBottom w:val="0"/>
                                          <w:divBdr>
                                            <w:top w:val="none" w:sz="0" w:space="0" w:color="auto"/>
                                            <w:left w:val="none" w:sz="0" w:space="0" w:color="auto"/>
                                            <w:bottom w:val="none" w:sz="0" w:space="0" w:color="auto"/>
                                            <w:right w:val="none" w:sz="0" w:space="0" w:color="auto"/>
                                          </w:divBdr>
                                          <w:divsChild>
                                            <w:div w:id="1763379191">
                                              <w:marLeft w:val="0"/>
                                              <w:marRight w:val="0"/>
                                              <w:marTop w:val="0"/>
                                              <w:marBottom w:val="120"/>
                                              <w:divBdr>
                                                <w:top w:val="single" w:sz="6" w:space="0" w:color="F5F5F5"/>
                                                <w:left w:val="single" w:sz="6" w:space="0" w:color="F5F5F5"/>
                                                <w:bottom w:val="single" w:sz="6" w:space="0" w:color="F5F5F5"/>
                                                <w:right w:val="single" w:sz="6" w:space="0" w:color="F5F5F5"/>
                                              </w:divBdr>
                                              <w:divsChild>
                                                <w:div w:id="744455196">
                                                  <w:marLeft w:val="0"/>
                                                  <w:marRight w:val="0"/>
                                                  <w:marTop w:val="0"/>
                                                  <w:marBottom w:val="0"/>
                                                  <w:divBdr>
                                                    <w:top w:val="none" w:sz="0" w:space="0" w:color="auto"/>
                                                    <w:left w:val="none" w:sz="0" w:space="0" w:color="auto"/>
                                                    <w:bottom w:val="none" w:sz="0" w:space="0" w:color="auto"/>
                                                    <w:right w:val="none" w:sz="0" w:space="0" w:color="auto"/>
                                                  </w:divBdr>
                                                  <w:divsChild>
                                                    <w:div w:id="2133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EMADOC-1700519818-2474972</_dlc_DocId>
    <_dlc_DocIdUrl xmlns="a034c160-bfb7-45f5-8632-2eb7e0508071">
      <Url>https://euema.sharepoint.com/sites/CRM/_layouts/15/DocIdRedir.aspx?ID=EMADOC-1700519818-2474972</Url>
      <Description>EMADOC-1700519818-2474972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B90133-29DC-4901-80A5-7D1A2DA2DE38}"/>
</file>

<file path=customXml/itemProps2.xml><?xml version="1.0" encoding="utf-8"?>
<ds:datastoreItem xmlns:ds="http://schemas.openxmlformats.org/officeDocument/2006/customXml" ds:itemID="{A63E953D-A756-4174-A847-9E6D933CC426}">
  <ds:schemaRefs>
    <ds:schemaRef ds:uri="http://schemas.openxmlformats.org/officeDocument/2006/bibliography"/>
  </ds:schemaRefs>
</ds:datastoreItem>
</file>

<file path=customXml/itemProps3.xml><?xml version="1.0" encoding="utf-8"?>
<ds:datastoreItem xmlns:ds="http://schemas.openxmlformats.org/officeDocument/2006/customXml" ds:itemID="{EAABA897-A862-4324-AA9D-F7F37B1338CD}">
  <ds:schemaRefs>
    <ds:schemaRef ds:uri="http://schemas.microsoft.com/sharepoint/v3/contenttype/forms"/>
  </ds:schemaRefs>
</ds:datastoreItem>
</file>

<file path=customXml/itemProps4.xml><?xml version="1.0" encoding="utf-8"?>
<ds:datastoreItem xmlns:ds="http://schemas.openxmlformats.org/officeDocument/2006/customXml" ds:itemID="{DF38DED9-855E-4D5E-B438-CB95F1438E14}">
  <ds:schemaRefs>
    <ds:schemaRef ds:uri="15b730e8-ef52-47c0-882f-c114b1201c56"/>
    <ds:schemaRef ds:uri="http://purl.org/dc/elements/1.1/"/>
    <ds:schemaRef ds:uri="3f43a7e4-0095-4210-ba90-3b106b2b745d"/>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8B2A0652-B75E-4D82-B918-CE99B08F22BB}"/>
</file>

<file path=docProps/app.xml><?xml version="1.0" encoding="utf-8"?>
<Properties xmlns="http://schemas.openxmlformats.org/officeDocument/2006/extended-properties" xmlns:vt="http://schemas.openxmlformats.org/officeDocument/2006/docPropsVTypes">
  <Template>Normal</Template>
  <TotalTime>10</TotalTime>
  <Pages>116</Pages>
  <Words>47416</Words>
  <Characters>270277</Characters>
  <Application>Microsoft Office Word</Application>
  <DocSecurity>0</DocSecurity>
  <Lines>2252</Lines>
  <Paragraphs>634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Bortezomib Accord, Bortezomib</vt:lpstr>
      <vt:lpstr>Bortezomib Accord, Bortezomib</vt:lpstr>
    </vt:vector>
  </TitlesOfParts>
  <Company>Johnson &amp; Johnson</Company>
  <LinksUpToDate>false</LinksUpToDate>
  <CharactersWithSpaces>317059</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4</cp:revision>
  <cp:lastPrinted>2020-04-13T03:54:00Z</cp:lastPrinted>
  <dcterms:created xsi:type="dcterms:W3CDTF">2025-03-03T07:42:00Z</dcterms:created>
  <dcterms:modified xsi:type="dcterms:W3CDTF">2025-09-18T09:49:00Z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926dd0f0-549d-4a31-862c-c1638adefb3b_Enabled">
    <vt:lpwstr>true</vt:lpwstr>
  </property>
  <property fmtid="{D5CDD505-2E9C-101B-9397-08002B2CF9AE}" pid="4" name="MSIP_Label_926dd0f0-549d-4a31-862c-c1638adefb3b_SetDate">
    <vt:lpwstr>2024-04-15T11:10:02Z</vt:lpwstr>
  </property>
  <property fmtid="{D5CDD505-2E9C-101B-9397-08002B2CF9AE}" pid="5" name="MSIP_Label_926dd0f0-549d-4a31-862c-c1638adefb3b_Method">
    <vt:lpwstr>Privileged</vt:lpwstr>
  </property>
  <property fmtid="{D5CDD505-2E9C-101B-9397-08002B2CF9AE}" pid="6" name="MSIP_Label_926dd0f0-549d-4a31-862c-c1638adefb3b_Name">
    <vt:lpwstr>General Business Data</vt:lpwstr>
  </property>
  <property fmtid="{D5CDD505-2E9C-101B-9397-08002B2CF9AE}" pid="7" name="MSIP_Label_926dd0f0-549d-4a31-862c-c1638adefb3b_SiteId">
    <vt:lpwstr>565796f8-44be-4e6f-86bd-5f094ff1fe93</vt:lpwstr>
  </property>
  <property fmtid="{D5CDD505-2E9C-101B-9397-08002B2CF9AE}" pid="8" name="MSIP_Label_926dd0f0-549d-4a31-862c-c1638adefb3b_ActionId">
    <vt:lpwstr>6302b041-0f90-470d-b0ce-88d0f0db8f7b</vt:lpwstr>
  </property>
  <property fmtid="{D5CDD505-2E9C-101B-9397-08002B2CF9AE}" pid="9" name="MSIP_Label_926dd0f0-549d-4a31-862c-c1638adefb3b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6f6cba50-a325-49c0-8384-31e8f5bbb406</vt:lpwstr>
  </property>
</Properties>
</file>