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D4632" w14:textId="5FD438C1" w:rsidR="00A63323" w:rsidRPr="00B41916" w:rsidRDefault="00A63323" w:rsidP="00A63323">
      <w:pPr>
        <w:widowControl w:val="0"/>
        <w:pBdr>
          <w:top w:val="single" w:sz="4" w:space="1" w:color="auto"/>
          <w:left w:val="single" w:sz="4" w:space="4" w:color="auto"/>
          <w:bottom w:val="single" w:sz="4" w:space="0" w:color="auto"/>
          <w:right w:val="single" w:sz="4" w:space="4" w:color="auto"/>
        </w:pBdr>
        <w:rPr>
          <w:b/>
          <w:lang w:val="bg-BG"/>
        </w:rPr>
      </w:pPr>
      <w:r w:rsidRPr="00B41916">
        <w:rPr>
          <w:lang w:val="bg-BG"/>
        </w:rPr>
        <w:t xml:space="preserve">Este documento é a informação do medicamento aprovada para </w:t>
      </w:r>
      <w:r>
        <w:t>Brilique</w:t>
      </w:r>
      <w:r w:rsidRPr="00B41916">
        <w:rPr>
          <w:lang w:val="bg-BG"/>
        </w:rPr>
        <w:t>, tendo sido destacadas as alterações desde o procedimento anterior que afetam a informação do medicamento (</w:t>
      </w:r>
      <w:r w:rsidRPr="00101A51">
        <w:rPr>
          <w:noProof/>
        </w:rPr>
        <w:t>EMEA/H/C/001241/II/63</w:t>
      </w:r>
      <w:r w:rsidRPr="00B41916">
        <w:rPr>
          <w:lang w:val="bg-BG"/>
        </w:rPr>
        <w:t>).</w:t>
      </w:r>
    </w:p>
    <w:p w14:paraId="75AAD237" w14:textId="77777777" w:rsidR="00A63323" w:rsidRPr="00B41916" w:rsidRDefault="00A63323" w:rsidP="00A63323">
      <w:pPr>
        <w:widowControl w:val="0"/>
        <w:pBdr>
          <w:top w:val="single" w:sz="4" w:space="1" w:color="auto"/>
          <w:left w:val="single" w:sz="4" w:space="4" w:color="auto"/>
          <w:bottom w:val="single" w:sz="4" w:space="0" w:color="auto"/>
          <w:right w:val="single" w:sz="4" w:space="4" w:color="auto"/>
        </w:pBdr>
        <w:rPr>
          <w:lang w:val="bg-BG"/>
        </w:rPr>
      </w:pPr>
    </w:p>
    <w:p w14:paraId="26BE0D56" w14:textId="38A1F7BA" w:rsidR="00A63323" w:rsidRPr="00A63323" w:rsidRDefault="00A63323" w:rsidP="00A63323">
      <w:pPr>
        <w:widowControl w:val="0"/>
        <w:pBdr>
          <w:top w:val="single" w:sz="4" w:space="1" w:color="auto"/>
          <w:left w:val="single" w:sz="4" w:space="4" w:color="auto"/>
          <w:bottom w:val="single" w:sz="4" w:space="0" w:color="auto"/>
          <w:right w:val="single" w:sz="4" w:space="4" w:color="auto"/>
        </w:pBdr>
        <w:rPr>
          <w:rFonts w:eastAsia="SimSun"/>
          <w:szCs w:val="24"/>
        </w:rPr>
      </w:pPr>
      <w:r w:rsidRPr="00B41916">
        <w:rPr>
          <w:lang w:val="bg-BG"/>
        </w:rPr>
        <w:t xml:space="preserve">Para mais informações, consultar o sítio </w:t>
      </w:r>
      <w:r w:rsidRPr="00B41916">
        <w:t>da internet</w:t>
      </w:r>
      <w:r w:rsidRPr="00B41916">
        <w:rPr>
          <w:lang w:val="bg-BG"/>
        </w:rPr>
        <w:t xml:space="preserve"> da Agência Europeia de Medicamentos: </w:t>
      </w:r>
      <w:hyperlink r:id="rId12" w:history="1">
        <w:r w:rsidRPr="002D6772">
          <w:rPr>
            <w:rStyle w:val="Hyperlink"/>
            <w:rFonts w:eastAsia="SimSun"/>
            <w:szCs w:val="24"/>
          </w:rPr>
          <w:t>https://www.ema.europa.eu/en/medicines/human/EPAR/Brilique</w:t>
        </w:r>
      </w:hyperlink>
    </w:p>
    <w:p w14:paraId="0FFD12FC" w14:textId="77777777" w:rsidR="00B955F1" w:rsidRDefault="00B955F1">
      <w:pPr>
        <w:suppressAutoHyphens/>
        <w:ind w:right="14"/>
        <w:rPr>
          <w:color w:val="000000"/>
          <w:szCs w:val="22"/>
        </w:rPr>
      </w:pPr>
    </w:p>
    <w:p w14:paraId="7ACE1686" w14:textId="77777777" w:rsidR="00B955F1" w:rsidRDefault="00B955F1">
      <w:pPr>
        <w:suppressAutoHyphens/>
        <w:ind w:right="14"/>
        <w:rPr>
          <w:color w:val="000000"/>
          <w:szCs w:val="22"/>
        </w:rPr>
      </w:pPr>
    </w:p>
    <w:p w14:paraId="4F430FBC" w14:textId="77777777" w:rsidR="00B955F1" w:rsidRDefault="00B955F1">
      <w:pPr>
        <w:suppressAutoHyphens/>
        <w:ind w:right="14"/>
        <w:rPr>
          <w:color w:val="000000"/>
          <w:szCs w:val="22"/>
        </w:rPr>
      </w:pPr>
    </w:p>
    <w:p w14:paraId="5ABF7F47" w14:textId="77777777" w:rsidR="00B955F1" w:rsidRDefault="00B955F1">
      <w:pPr>
        <w:suppressAutoHyphens/>
        <w:ind w:right="14"/>
        <w:rPr>
          <w:color w:val="000000"/>
          <w:szCs w:val="22"/>
        </w:rPr>
      </w:pPr>
    </w:p>
    <w:p w14:paraId="7F82BAC7" w14:textId="77777777" w:rsidR="00B955F1" w:rsidRDefault="00B955F1">
      <w:pPr>
        <w:suppressAutoHyphens/>
        <w:ind w:right="14"/>
        <w:rPr>
          <w:color w:val="000000"/>
          <w:szCs w:val="22"/>
        </w:rPr>
      </w:pPr>
    </w:p>
    <w:p w14:paraId="55446B63" w14:textId="77777777" w:rsidR="00B955F1" w:rsidRDefault="00B955F1">
      <w:pPr>
        <w:suppressAutoHyphens/>
        <w:ind w:right="14"/>
        <w:rPr>
          <w:color w:val="000000"/>
          <w:szCs w:val="22"/>
        </w:rPr>
      </w:pPr>
    </w:p>
    <w:p w14:paraId="3CD8A1FC" w14:textId="77777777" w:rsidR="00B955F1" w:rsidRDefault="00B955F1">
      <w:pPr>
        <w:suppressAutoHyphens/>
        <w:ind w:right="14"/>
        <w:rPr>
          <w:color w:val="000000"/>
          <w:szCs w:val="22"/>
        </w:rPr>
      </w:pPr>
    </w:p>
    <w:p w14:paraId="5DCB2566" w14:textId="77777777" w:rsidR="00B955F1" w:rsidRDefault="00B955F1">
      <w:pPr>
        <w:suppressAutoHyphens/>
        <w:ind w:right="14"/>
        <w:rPr>
          <w:color w:val="000000"/>
          <w:szCs w:val="22"/>
        </w:rPr>
      </w:pPr>
    </w:p>
    <w:p w14:paraId="5566A6A0" w14:textId="77777777" w:rsidR="00B955F1" w:rsidRDefault="00B955F1">
      <w:pPr>
        <w:suppressAutoHyphens/>
        <w:ind w:right="14"/>
        <w:rPr>
          <w:color w:val="000000"/>
          <w:szCs w:val="22"/>
        </w:rPr>
      </w:pPr>
    </w:p>
    <w:p w14:paraId="5E132988" w14:textId="77777777" w:rsidR="00B955F1" w:rsidRDefault="00B955F1">
      <w:pPr>
        <w:suppressAutoHyphens/>
        <w:ind w:right="14"/>
        <w:rPr>
          <w:color w:val="000000"/>
          <w:szCs w:val="22"/>
        </w:rPr>
      </w:pPr>
    </w:p>
    <w:p w14:paraId="202D2558" w14:textId="77777777" w:rsidR="00B955F1" w:rsidRDefault="00B955F1">
      <w:pPr>
        <w:suppressAutoHyphens/>
        <w:ind w:right="14"/>
        <w:rPr>
          <w:color w:val="000000"/>
          <w:szCs w:val="22"/>
        </w:rPr>
      </w:pPr>
    </w:p>
    <w:p w14:paraId="7EFE59C3" w14:textId="77777777" w:rsidR="00B955F1" w:rsidRDefault="00B955F1">
      <w:pPr>
        <w:suppressAutoHyphens/>
        <w:ind w:right="14"/>
        <w:rPr>
          <w:color w:val="000000"/>
          <w:szCs w:val="22"/>
        </w:rPr>
      </w:pPr>
    </w:p>
    <w:p w14:paraId="7EC681E6" w14:textId="77777777" w:rsidR="00B955F1" w:rsidRDefault="00B955F1">
      <w:pPr>
        <w:suppressAutoHyphens/>
        <w:ind w:right="14"/>
        <w:rPr>
          <w:color w:val="000000"/>
          <w:szCs w:val="22"/>
        </w:rPr>
      </w:pPr>
    </w:p>
    <w:p w14:paraId="207262B2" w14:textId="77777777" w:rsidR="00B955F1" w:rsidRDefault="00B955F1">
      <w:pPr>
        <w:suppressAutoHyphens/>
        <w:ind w:right="14"/>
        <w:rPr>
          <w:color w:val="000000"/>
          <w:szCs w:val="22"/>
        </w:rPr>
      </w:pPr>
    </w:p>
    <w:p w14:paraId="5F41102B" w14:textId="77777777" w:rsidR="00B955F1" w:rsidRDefault="00B955F1">
      <w:pPr>
        <w:suppressAutoHyphens/>
        <w:ind w:right="14"/>
        <w:rPr>
          <w:color w:val="000000"/>
          <w:szCs w:val="22"/>
        </w:rPr>
      </w:pPr>
    </w:p>
    <w:p w14:paraId="5E1622BA" w14:textId="77777777" w:rsidR="00B955F1" w:rsidRDefault="00B955F1">
      <w:pPr>
        <w:suppressAutoHyphens/>
        <w:ind w:right="14"/>
        <w:jc w:val="center"/>
        <w:rPr>
          <w:b/>
          <w:color w:val="000000"/>
          <w:szCs w:val="22"/>
        </w:rPr>
      </w:pPr>
    </w:p>
    <w:p w14:paraId="123F22FF" w14:textId="77777777" w:rsidR="00B955F1" w:rsidRDefault="00B955F1">
      <w:pPr>
        <w:suppressAutoHyphens/>
        <w:ind w:right="14"/>
        <w:jc w:val="center"/>
        <w:rPr>
          <w:b/>
          <w:color w:val="000000"/>
          <w:szCs w:val="22"/>
        </w:rPr>
      </w:pPr>
    </w:p>
    <w:p w14:paraId="1B2E59EB" w14:textId="77777777" w:rsidR="00B955F1" w:rsidRDefault="00B955F1">
      <w:pPr>
        <w:suppressAutoHyphens/>
        <w:ind w:right="14"/>
        <w:jc w:val="center"/>
        <w:rPr>
          <w:b/>
          <w:color w:val="000000"/>
          <w:szCs w:val="22"/>
        </w:rPr>
      </w:pPr>
      <w:r>
        <w:rPr>
          <w:b/>
          <w:color w:val="000000"/>
          <w:szCs w:val="22"/>
        </w:rPr>
        <w:t>ANEXO I</w:t>
      </w:r>
    </w:p>
    <w:p w14:paraId="5C3C5892" w14:textId="77777777" w:rsidR="00B955F1" w:rsidRDefault="00B955F1">
      <w:pPr>
        <w:suppressAutoHyphens/>
        <w:ind w:right="14"/>
        <w:jc w:val="center"/>
        <w:rPr>
          <w:b/>
          <w:color w:val="000000"/>
          <w:szCs w:val="22"/>
        </w:rPr>
      </w:pPr>
    </w:p>
    <w:p w14:paraId="121ECED4" w14:textId="0ED50455" w:rsidR="00B955F1" w:rsidRPr="00134C3A" w:rsidRDefault="00B955F1" w:rsidP="00BA7D86">
      <w:pPr>
        <w:pStyle w:val="A-Heading1"/>
        <w:rPr>
          <w:lang w:val="pt-PT"/>
        </w:rPr>
      </w:pPr>
      <w:r w:rsidRPr="00134C3A">
        <w:rPr>
          <w:lang w:val="pt-PT"/>
        </w:rPr>
        <w:t>RESUMO DAS CARACTERÍSTICAS DO MEDICAMENTO</w:t>
      </w:r>
      <w:r>
        <w:fldChar w:fldCharType="begin"/>
      </w:r>
      <w:r w:rsidRPr="00134C3A">
        <w:rPr>
          <w:lang w:val="pt-PT"/>
        </w:rPr>
        <w:instrText xml:space="preserve"> DOCVARIABLE VAULT_ND_a559dfd2-fd57-4f09-9797-4481d2300017 \* MERGEFORMAT </w:instrText>
      </w:r>
      <w:r>
        <w:fldChar w:fldCharType="separate"/>
      </w:r>
      <w:r w:rsidR="00586963" w:rsidRPr="00134C3A">
        <w:rPr>
          <w:lang w:val="pt-PT"/>
        </w:rPr>
        <w:t xml:space="preserve"> </w:t>
      </w:r>
      <w:r>
        <w:fldChar w:fldCharType="end"/>
      </w:r>
    </w:p>
    <w:p w14:paraId="42F1632C" w14:textId="77777777" w:rsidR="00DD296F" w:rsidRDefault="00B955F1" w:rsidP="00DD296F">
      <w:pPr>
        <w:suppressAutoHyphens/>
        <w:ind w:left="567" w:hanging="567"/>
        <w:rPr>
          <w:color w:val="000000"/>
          <w:szCs w:val="22"/>
        </w:rPr>
      </w:pPr>
      <w:r>
        <w:rPr>
          <w:color w:val="000000"/>
          <w:szCs w:val="22"/>
        </w:rPr>
        <w:br w:type="page"/>
      </w:r>
      <w:r w:rsidR="00DD296F">
        <w:rPr>
          <w:b/>
          <w:color w:val="000000"/>
          <w:szCs w:val="22"/>
        </w:rPr>
        <w:lastRenderedPageBreak/>
        <w:t>1.</w:t>
      </w:r>
      <w:r w:rsidR="00DD296F">
        <w:rPr>
          <w:b/>
          <w:color w:val="000000"/>
          <w:szCs w:val="22"/>
        </w:rPr>
        <w:tab/>
        <w:t>NOME DO MEDICAMENTO</w:t>
      </w:r>
    </w:p>
    <w:p w14:paraId="417665C0" w14:textId="77777777" w:rsidR="00DD296F" w:rsidRDefault="00DD296F" w:rsidP="00DD296F">
      <w:pPr>
        <w:suppressAutoHyphens/>
        <w:rPr>
          <w:color w:val="000000"/>
        </w:rPr>
      </w:pPr>
    </w:p>
    <w:p w14:paraId="762A5DA0" w14:textId="77777777" w:rsidR="00DD296F" w:rsidRDefault="00DD296F" w:rsidP="00DD296F">
      <w:pPr>
        <w:rPr>
          <w:color w:val="000000"/>
        </w:rPr>
      </w:pPr>
      <w:r w:rsidRPr="00B31131">
        <w:rPr>
          <w:color w:val="000000"/>
        </w:rPr>
        <w:t xml:space="preserve">Brilique </w:t>
      </w:r>
      <w:r w:rsidRPr="009D072D">
        <w:rPr>
          <w:color w:val="000000"/>
        </w:rPr>
        <w:t>60 mg</w:t>
      </w:r>
      <w:r>
        <w:rPr>
          <w:color w:val="000000"/>
        </w:rPr>
        <w:t xml:space="preserve"> comprimidos revestidos por película</w:t>
      </w:r>
    </w:p>
    <w:p w14:paraId="5256AC06" w14:textId="77777777" w:rsidR="00DD296F" w:rsidRDefault="00DD296F" w:rsidP="00DD296F">
      <w:pPr>
        <w:suppressAutoHyphens/>
        <w:rPr>
          <w:color w:val="000000"/>
        </w:rPr>
      </w:pPr>
    </w:p>
    <w:p w14:paraId="62124768" w14:textId="77777777" w:rsidR="00DD296F" w:rsidRDefault="00DD296F" w:rsidP="00DD296F">
      <w:pPr>
        <w:suppressAutoHyphens/>
        <w:rPr>
          <w:color w:val="000000"/>
        </w:rPr>
      </w:pPr>
    </w:p>
    <w:p w14:paraId="724A49D4" w14:textId="77777777" w:rsidR="00DD296F" w:rsidRDefault="00DD296F" w:rsidP="00DD296F">
      <w:pPr>
        <w:suppressAutoHyphens/>
        <w:ind w:left="567" w:hanging="567"/>
        <w:rPr>
          <w:color w:val="000000"/>
          <w:szCs w:val="22"/>
        </w:rPr>
      </w:pPr>
      <w:r>
        <w:rPr>
          <w:b/>
          <w:color w:val="000000"/>
          <w:szCs w:val="22"/>
        </w:rPr>
        <w:t>2.</w:t>
      </w:r>
      <w:r>
        <w:rPr>
          <w:b/>
          <w:color w:val="000000"/>
          <w:szCs w:val="22"/>
        </w:rPr>
        <w:tab/>
        <w:t>COMPOSIÇÃO QUALITATIVA E QUANTITATIVA</w:t>
      </w:r>
    </w:p>
    <w:p w14:paraId="26FF3D2F" w14:textId="77777777" w:rsidR="00DD296F" w:rsidRDefault="00DD296F" w:rsidP="00DD296F">
      <w:pPr>
        <w:suppressAutoHyphens/>
        <w:ind w:left="567" w:hanging="567"/>
        <w:rPr>
          <w:color w:val="000000"/>
          <w:szCs w:val="22"/>
        </w:rPr>
      </w:pPr>
    </w:p>
    <w:p w14:paraId="28DAEE98" w14:textId="77777777" w:rsidR="00DD296F" w:rsidRDefault="00DD296F" w:rsidP="00DD296F">
      <w:pPr>
        <w:suppressAutoHyphens/>
        <w:ind w:left="567" w:hanging="567"/>
        <w:rPr>
          <w:color w:val="000000"/>
          <w:szCs w:val="22"/>
        </w:rPr>
      </w:pPr>
      <w:r>
        <w:rPr>
          <w:color w:val="000000"/>
          <w:szCs w:val="22"/>
        </w:rPr>
        <w:t xml:space="preserve">Cada comprimido revestido por película </w:t>
      </w:r>
      <w:r w:rsidRPr="00B31131">
        <w:rPr>
          <w:color w:val="000000"/>
          <w:szCs w:val="22"/>
        </w:rPr>
        <w:t xml:space="preserve">contém </w:t>
      </w:r>
      <w:r w:rsidRPr="009D072D">
        <w:rPr>
          <w:color w:val="000000"/>
          <w:szCs w:val="22"/>
        </w:rPr>
        <w:t>60</w:t>
      </w:r>
      <w:r w:rsidRPr="009D072D">
        <w:rPr>
          <w:color w:val="000000"/>
        </w:rPr>
        <w:t> </w:t>
      </w:r>
      <w:r w:rsidRPr="009D072D">
        <w:rPr>
          <w:color w:val="000000"/>
          <w:szCs w:val="22"/>
        </w:rPr>
        <w:t>mg</w:t>
      </w:r>
      <w:r>
        <w:rPr>
          <w:color w:val="000000"/>
          <w:szCs w:val="22"/>
        </w:rPr>
        <w:t xml:space="preserve"> de ticagrelor.</w:t>
      </w:r>
    </w:p>
    <w:p w14:paraId="720011BC" w14:textId="77777777" w:rsidR="0081553A" w:rsidRDefault="0081553A" w:rsidP="00DD296F">
      <w:pPr>
        <w:suppressAutoHyphens/>
        <w:ind w:left="567" w:hanging="567"/>
        <w:rPr>
          <w:color w:val="000000"/>
          <w:szCs w:val="22"/>
        </w:rPr>
      </w:pPr>
    </w:p>
    <w:p w14:paraId="07B5554F" w14:textId="77777777" w:rsidR="00DD296F" w:rsidRDefault="00195889" w:rsidP="00DD296F">
      <w:pPr>
        <w:suppressAutoHyphens/>
        <w:ind w:left="567" w:hanging="567"/>
        <w:rPr>
          <w:color w:val="000000"/>
          <w:szCs w:val="22"/>
        </w:rPr>
      </w:pPr>
      <w:r>
        <w:rPr>
          <w:color w:val="000000"/>
          <w:szCs w:val="22"/>
        </w:rPr>
        <w:t>L</w:t>
      </w:r>
      <w:r w:rsidR="00DD296F">
        <w:rPr>
          <w:color w:val="000000"/>
          <w:szCs w:val="22"/>
        </w:rPr>
        <w:t>ista completa de excipientes, ver secção 6.1.</w:t>
      </w:r>
    </w:p>
    <w:p w14:paraId="52965C7D" w14:textId="77777777" w:rsidR="00DD296F" w:rsidRDefault="00DD296F" w:rsidP="00DD296F">
      <w:pPr>
        <w:suppressAutoHyphens/>
        <w:ind w:left="567" w:hanging="567"/>
        <w:rPr>
          <w:color w:val="000000"/>
          <w:szCs w:val="22"/>
        </w:rPr>
      </w:pPr>
    </w:p>
    <w:p w14:paraId="6D67085D" w14:textId="77777777" w:rsidR="00DD296F" w:rsidRDefault="00DD296F" w:rsidP="00DD296F">
      <w:pPr>
        <w:suppressAutoHyphens/>
        <w:ind w:left="567" w:hanging="567"/>
        <w:rPr>
          <w:color w:val="000000"/>
          <w:szCs w:val="22"/>
        </w:rPr>
      </w:pPr>
    </w:p>
    <w:p w14:paraId="24B8D9A3" w14:textId="77777777" w:rsidR="00DD296F" w:rsidRDefault="00DD296F" w:rsidP="00DD296F">
      <w:pPr>
        <w:suppressAutoHyphens/>
        <w:ind w:left="567" w:hanging="567"/>
        <w:rPr>
          <w:color w:val="000000"/>
          <w:szCs w:val="22"/>
        </w:rPr>
      </w:pPr>
      <w:r>
        <w:rPr>
          <w:b/>
          <w:color w:val="000000"/>
          <w:szCs w:val="22"/>
        </w:rPr>
        <w:t>3.</w:t>
      </w:r>
      <w:r>
        <w:rPr>
          <w:b/>
          <w:color w:val="000000"/>
          <w:szCs w:val="22"/>
        </w:rPr>
        <w:tab/>
        <w:t>FORMA FARMACÊUTICA</w:t>
      </w:r>
    </w:p>
    <w:p w14:paraId="628213CF" w14:textId="77777777" w:rsidR="00DD296F" w:rsidRDefault="00DD296F" w:rsidP="00DD296F">
      <w:pPr>
        <w:suppressAutoHyphens/>
        <w:ind w:left="567" w:hanging="567"/>
        <w:rPr>
          <w:color w:val="000000"/>
          <w:szCs w:val="22"/>
        </w:rPr>
      </w:pPr>
    </w:p>
    <w:p w14:paraId="333EE4FC" w14:textId="77777777" w:rsidR="00DD296F" w:rsidRDefault="00DD296F" w:rsidP="00DD296F">
      <w:pPr>
        <w:suppressAutoHyphens/>
        <w:ind w:left="567" w:hanging="567"/>
        <w:rPr>
          <w:color w:val="000000"/>
          <w:szCs w:val="22"/>
        </w:rPr>
      </w:pPr>
      <w:r>
        <w:rPr>
          <w:color w:val="000000"/>
          <w:szCs w:val="22"/>
        </w:rPr>
        <w:t>Comprimido revestido por película (comprimido).</w:t>
      </w:r>
    </w:p>
    <w:p w14:paraId="0EE369E5" w14:textId="77777777" w:rsidR="00DD296F" w:rsidRDefault="00DD296F" w:rsidP="00DD296F">
      <w:pPr>
        <w:suppressAutoHyphens/>
        <w:ind w:left="567" w:hanging="567"/>
        <w:rPr>
          <w:color w:val="000000"/>
          <w:szCs w:val="22"/>
        </w:rPr>
      </w:pPr>
    </w:p>
    <w:p w14:paraId="45624192" w14:textId="77777777" w:rsidR="00DD296F" w:rsidRDefault="00DD296F" w:rsidP="00DD296F">
      <w:pPr>
        <w:suppressAutoHyphens/>
        <w:rPr>
          <w:color w:val="000000"/>
          <w:szCs w:val="22"/>
        </w:rPr>
      </w:pPr>
      <w:r>
        <w:rPr>
          <w:color w:val="000000"/>
          <w:szCs w:val="22"/>
        </w:rPr>
        <w:t xml:space="preserve">Comprimidos redondos, biconvexos, </w:t>
      </w:r>
      <w:r w:rsidRPr="009D072D">
        <w:rPr>
          <w:color w:val="000000"/>
        </w:rPr>
        <w:t>cor</w:t>
      </w:r>
      <w:r w:rsidR="00383778">
        <w:rPr>
          <w:color w:val="000000"/>
        </w:rPr>
        <w:t>-</w:t>
      </w:r>
      <w:r w:rsidRPr="009D072D">
        <w:rPr>
          <w:color w:val="000000"/>
        </w:rPr>
        <w:t>de</w:t>
      </w:r>
      <w:r w:rsidR="00383778">
        <w:rPr>
          <w:color w:val="000000"/>
        </w:rPr>
        <w:t>-</w:t>
      </w:r>
      <w:r w:rsidRPr="009D072D">
        <w:rPr>
          <w:color w:val="000000"/>
        </w:rPr>
        <w:t>rosa</w:t>
      </w:r>
      <w:r w:rsidRPr="00B31131">
        <w:rPr>
          <w:color w:val="000000"/>
        </w:rPr>
        <w:t xml:space="preserve">, </w:t>
      </w:r>
      <w:r w:rsidRPr="00B31131">
        <w:rPr>
          <w:color w:val="000000"/>
          <w:szCs w:val="22"/>
        </w:rPr>
        <w:t xml:space="preserve">com a </w:t>
      </w:r>
      <w:r w:rsidRPr="00B31131">
        <w:rPr>
          <w:color w:val="000000"/>
        </w:rPr>
        <w:t xml:space="preserve">gravação </w:t>
      </w:r>
      <w:r w:rsidRPr="00B31131">
        <w:rPr>
          <w:color w:val="000000"/>
          <w:szCs w:val="22"/>
        </w:rPr>
        <w:t>“</w:t>
      </w:r>
      <w:r w:rsidRPr="009D072D">
        <w:rPr>
          <w:color w:val="000000"/>
          <w:szCs w:val="22"/>
        </w:rPr>
        <w:t>60</w:t>
      </w:r>
      <w:r w:rsidRPr="00B31131">
        <w:rPr>
          <w:color w:val="000000"/>
          <w:szCs w:val="22"/>
        </w:rPr>
        <w:t>”</w:t>
      </w:r>
      <w:r>
        <w:rPr>
          <w:color w:val="000000"/>
          <w:szCs w:val="22"/>
        </w:rPr>
        <w:t xml:space="preserve"> acima de “T” numa face e </w:t>
      </w:r>
      <w:r>
        <w:rPr>
          <w:color w:val="000000"/>
        </w:rPr>
        <w:t xml:space="preserve">plano </w:t>
      </w:r>
      <w:r>
        <w:rPr>
          <w:color w:val="000000"/>
          <w:szCs w:val="22"/>
        </w:rPr>
        <w:t>na outra.</w:t>
      </w:r>
    </w:p>
    <w:p w14:paraId="657A4D89" w14:textId="77777777" w:rsidR="00DD296F" w:rsidRDefault="00DD296F" w:rsidP="00DD296F">
      <w:pPr>
        <w:suppressAutoHyphens/>
        <w:ind w:left="567" w:hanging="567"/>
        <w:rPr>
          <w:color w:val="000000"/>
          <w:szCs w:val="22"/>
        </w:rPr>
      </w:pPr>
    </w:p>
    <w:p w14:paraId="1FFD7642" w14:textId="77777777" w:rsidR="00DD296F" w:rsidRDefault="00DD296F" w:rsidP="00DD296F">
      <w:pPr>
        <w:suppressAutoHyphens/>
        <w:ind w:left="567" w:hanging="567"/>
        <w:rPr>
          <w:color w:val="000000"/>
          <w:szCs w:val="22"/>
        </w:rPr>
      </w:pPr>
    </w:p>
    <w:p w14:paraId="59AE949F" w14:textId="77777777" w:rsidR="00DD296F" w:rsidRDefault="00DD296F" w:rsidP="00DD296F">
      <w:pPr>
        <w:suppressAutoHyphens/>
        <w:ind w:left="567" w:hanging="567"/>
        <w:rPr>
          <w:color w:val="000000"/>
          <w:szCs w:val="22"/>
        </w:rPr>
      </w:pPr>
      <w:r>
        <w:rPr>
          <w:b/>
          <w:color w:val="000000"/>
          <w:szCs w:val="22"/>
        </w:rPr>
        <w:t>4.</w:t>
      </w:r>
      <w:r>
        <w:rPr>
          <w:b/>
          <w:color w:val="000000"/>
          <w:szCs w:val="22"/>
        </w:rPr>
        <w:tab/>
        <w:t>INFORMAÇÕES CLÍNICAS</w:t>
      </w:r>
    </w:p>
    <w:p w14:paraId="19887F04" w14:textId="77777777" w:rsidR="00DD296F" w:rsidRDefault="00DD296F" w:rsidP="00DD296F">
      <w:pPr>
        <w:suppressAutoHyphens/>
        <w:rPr>
          <w:color w:val="000000"/>
          <w:szCs w:val="22"/>
        </w:rPr>
      </w:pPr>
    </w:p>
    <w:p w14:paraId="247D7B78" w14:textId="77777777" w:rsidR="00DD296F" w:rsidRDefault="00DD296F" w:rsidP="00DD296F">
      <w:pPr>
        <w:suppressAutoHyphens/>
        <w:ind w:left="567" w:hanging="567"/>
        <w:rPr>
          <w:color w:val="000000"/>
          <w:szCs w:val="22"/>
        </w:rPr>
      </w:pPr>
      <w:r>
        <w:rPr>
          <w:b/>
          <w:color w:val="000000"/>
          <w:szCs w:val="22"/>
        </w:rPr>
        <w:t>4.1</w:t>
      </w:r>
      <w:r>
        <w:rPr>
          <w:b/>
          <w:color w:val="000000"/>
          <w:szCs w:val="22"/>
        </w:rPr>
        <w:tab/>
        <w:t>Indicações terapêuticas</w:t>
      </w:r>
    </w:p>
    <w:p w14:paraId="7CF67B37" w14:textId="77777777" w:rsidR="00DD296F" w:rsidRDefault="00DD296F" w:rsidP="00DD296F">
      <w:pPr>
        <w:suppressAutoHyphens/>
        <w:rPr>
          <w:color w:val="000000"/>
        </w:rPr>
      </w:pPr>
    </w:p>
    <w:p w14:paraId="16E1D7E8" w14:textId="77777777" w:rsidR="00DD296F" w:rsidRDefault="00DD296F" w:rsidP="00DD296F">
      <w:pPr>
        <w:autoSpaceDE w:val="0"/>
        <w:autoSpaceDN w:val="0"/>
        <w:adjustRightInd w:val="0"/>
        <w:jc w:val="both"/>
        <w:rPr>
          <w:color w:val="000000"/>
        </w:rPr>
      </w:pPr>
      <w:r>
        <w:rPr>
          <w:color w:val="000000"/>
        </w:rPr>
        <w:t>Brilique, administrado conjuntamente com ácido acetilsalicílico (</w:t>
      </w:r>
      <w:r>
        <w:rPr>
          <w:color w:val="000000"/>
          <w:szCs w:val="22"/>
        </w:rPr>
        <w:t>AAS</w:t>
      </w:r>
      <w:r>
        <w:rPr>
          <w:color w:val="000000"/>
        </w:rPr>
        <w:t>), é indicado na prevenção de acontecimentos aterotrombóticos em doentes adultos com</w:t>
      </w:r>
    </w:p>
    <w:p w14:paraId="71249A8C" w14:textId="77777777" w:rsidR="00DD296F" w:rsidRDefault="00DD296F" w:rsidP="00DD296F">
      <w:pPr>
        <w:autoSpaceDE w:val="0"/>
        <w:autoSpaceDN w:val="0"/>
        <w:adjustRightInd w:val="0"/>
        <w:ind w:left="284"/>
        <w:jc w:val="both"/>
        <w:rPr>
          <w:color w:val="000000"/>
        </w:rPr>
      </w:pPr>
      <w:r w:rsidRPr="00A51780">
        <w:rPr>
          <w:iCs/>
          <w:color w:val="000000"/>
          <w:szCs w:val="22"/>
          <w:lang w:eastAsia="en-GB"/>
        </w:rPr>
        <w:t>- síndromes coronárias agudas (SCA)</w:t>
      </w:r>
      <w:r>
        <w:rPr>
          <w:color w:val="000000"/>
        </w:rPr>
        <w:t xml:space="preserve"> ou</w:t>
      </w:r>
    </w:p>
    <w:p w14:paraId="2449E0B3" w14:textId="77777777" w:rsidR="00DD296F" w:rsidRDefault="00DD296F" w:rsidP="00DD296F">
      <w:pPr>
        <w:autoSpaceDE w:val="0"/>
        <w:autoSpaceDN w:val="0"/>
        <w:adjustRightInd w:val="0"/>
        <w:ind w:left="426" w:hanging="142"/>
        <w:jc w:val="both"/>
        <w:rPr>
          <w:color w:val="000000"/>
        </w:rPr>
      </w:pPr>
      <w:r>
        <w:rPr>
          <w:color w:val="000000"/>
        </w:rPr>
        <w:t>- uma história de enfarte do miocárdio (</w:t>
      </w:r>
      <w:r w:rsidRPr="00A51780">
        <w:rPr>
          <w:color w:val="000000"/>
        </w:rPr>
        <w:t>EM</w:t>
      </w:r>
      <w:r>
        <w:rPr>
          <w:color w:val="000000"/>
        </w:rPr>
        <w:t>) e um risco elevado de desenvolver um acontecimento aterotrombótico (ver secções 4.2 e 5.1).</w:t>
      </w:r>
    </w:p>
    <w:p w14:paraId="413E05F9" w14:textId="77777777" w:rsidR="00DD296F" w:rsidRDefault="00DD296F" w:rsidP="00DD296F">
      <w:pPr>
        <w:suppressAutoHyphens/>
        <w:ind w:left="567" w:hanging="567"/>
        <w:rPr>
          <w:color w:val="000000"/>
          <w:szCs w:val="22"/>
        </w:rPr>
      </w:pPr>
    </w:p>
    <w:p w14:paraId="0377FE39" w14:textId="77777777" w:rsidR="00DD296F" w:rsidRDefault="00DD296F" w:rsidP="00DD296F">
      <w:pPr>
        <w:suppressAutoHyphens/>
        <w:ind w:left="567" w:hanging="567"/>
        <w:rPr>
          <w:color w:val="000000"/>
          <w:szCs w:val="22"/>
        </w:rPr>
      </w:pPr>
      <w:r>
        <w:rPr>
          <w:b/>
          <w:color w:val="000000"/>
          <w:szCs w:val="22"/>
        </w:rPr>
        <w:t>4.2</w:t>
      </w:r>
      <w:r>
        <w:rPr>
          <w:b/>
          <w:color w:val="000000"/>
          <w:szCs w:val="22"/>
        </w:rPr>
        <w:tab/>
        <w:t>Posologia e modo de administração</w:t>
      </w:r>
    </w:p>
    <w:p w14:paraId="2D607F3D" w14:textId="77777777" w:rsidR="00DD296F" w:rsidRDefault="00DD296F" w:rsidP="00DD296F">
      <w:pPr>
        <w:suppressAutoHyphens/>
        <w:rPr>
          <w:color w:val="000000"/>
          <w:szCs w:val="22"/>
        </w:rPr>
      </w:pPr>
    </w:p>
    <w:p w14:paraId="69FE1948" w14:textId="77777777" w:rsidR="00DD296F" w:rsidRDefault="00DD296F" w:rsidP="00DD296F">
      <w:pPr>
        <w:suppressAutoHyphens/>
        <w:rPr>
          <w:color w:val="000000"/>
        </w:rPr>
      </w:pPr>
      <w:r>
        <w:rPr>
          <w:color w:val="000000"/>
          <w:szCs w:val="22"/>
          <w:u w:val="single"/>
        </w:rPr>
        <w:t>Posologia</w:t>
      </w:r>
    </w:p>
    <w:p w14:paraId="541CBBFE" w14:textId="77777777" w:rsidR="001028D9" w:rsidRDefault="001028D9" w:rsidP="001028D9">
      <w:pPr>
        <w:suppressAutoHyphens/>
        <w:rPr>
          <w:color w:val="000000"/>
        </w:rPr>
      </w:pPr>
      <w:r w:rsidRPr="009D072D">
        <w:rPr>
          <w:color w:val="000000"/>
        </w:rPr>
        <w:t xml:space="preserve">Doentes a tomarem Brilique </w:t>
      </w:r>
      <w:r w:rsidRPr="009D072D">
        <w:rPr>
          <w:iCs/>
          <w:color w:val="000000"/>
        </w:rPr>
        <w:t xml:space="preserve">devem também tomar uma dose </w:t>
      </w:r>
      <w:r w:rsidR="00901E5E">
        <w:rPr>
          <w:iCs/>
          <w:color w:val="000000"/>
        </w:rPr>
        <w:t xml:space="preserve">diária </w:t>
      </w:r>
      <w:r w:rsidRPr="009D072D">
        <w:rPr>
          <w:iCs/>
          <w:color w:val="000000"/>
        </w:rPr>
        <w:t xml:space="preserve">de manutenção baixa de </w:t>
      </w:r>
      <w:r w:rsidRPr="009D072D">
        <w:rPr>
          <w:color w:val="000000"/>
          <w:szCs w:val="22"/>
        </w:rPr>
        <w:t xml:space="preserve">AAS de </w:t>
      </w:r>
      <w:r w:rsidRPr="009D072D">
        <w:rPr>
          <w:color w:val="000000"/>
        </w:rPr>
        <w:t>75</w:t>
      </w:r>
      <w:r w:rsidRPr="009D072D">
        <w:rPr>
          <w:color w:val="000000"/>
        </w:rPr>
        <w:noBreakHyphen/>
        <w:t>150 mg, exceto se especificamente contraindicado.</w:t>
      </w:r>
    </w:p>
    <w:p w14:paraId="6D64DB22" w14:textId="77777777" w:rsidR="001028D9" w:rsidRDefault="001028D9" w:rsidP="00DD296F">
      <w:pPr>
        <w:suppressAutoHyphens/>
        <w:rPr>
          <w:color w:val="000000"/>
        </w:rPr>
      </w:pPr>
    </w:p>
    <w:p w14:paraId="51379BB7" w14:textId="77777777" w:rsidR="00DD296F" w:rsidRPr="00A51780" w:rsidRDefault="00DD296F" w:rsidP="00DD296F">
      <w:pPr>
        <w:suppressAutoHyphens/>
        <w:rPr>
          <w:i/>
          <w:iCs/>
          <w:color w:val="000000"/>
          <w:szCs w:val="22"/>
          <w:u w:val="single"/>
          <w:lang w:eastAsia="en-GB"/>
        </w:rPr>
      </w:pPr>
      <w:r>
        <w:rPr>
          <w:i/>
          <w:iCs/>
          <w:color w:val="000000"/>
          <w:szCs w:val="22"/>
          <w:u w:val="single"/>
          <w:lang w:eastAsia="en-GB"/>
        </w:rPr>
        <w:t>S</w:t>
      </w:r>
      <w:r w:rsidRPr="00A51780">
        <w:rPr>
          <w:i/>
          <w:iCs/>
          <w:color w:val="000000"/>
          <w:szCs w:val="22"/>
          <w:u w:val="single"/>
          <w:lang w:eastAsia="en-GB"/>
        </w:rPr>
        <w:t xml:space="preserve">índromes coronárias agudas </w:t>
      </w:r>
    </w:p>
    <w:p w14:paraId="5D5D98C4" w14:textId="77777777" w:rsidR="00DD296F" w:rsidRDefault="00DD296F" w:rsidP="00DD296F">
      <w:pPr>
        <w:suppressAutoHyphens/>
      </w:pPr>
      <w:r>
        <w:rPr>
          <w:color w:val="000000"/>
        </w:rPr>
        <w:t>O tratamento com Brilique deve ser iniciado com uma dose de carga única de 180 mg (dois comprimidos de 90 mg) e depois continuad</w:t>
      </w:r>
      <w:r w:rsidR="00A108F7">
        <w:rPr>
          <w:color w:val="000000"/>
        </w:rPr>
        <w:t>o</w:t>
      </w:r>
      <w:r>
        <w:rPr>
          <w:color w:val="000000"/>
        </w:rPr>
        <w:t xml:space="preserve"> com 90 mg duas vezes ao dia.</w:t>
      </w:r>
      <w:r w:rsidR="00743284">
        <w:rPr>
          <w:color w:val="000000"/>
        </w:rPr>
        <w:t xml:space="preserve"> </w:t>
      </w:r>
      <w:r>
        <w:rPr>
          <w:color w:val="000000"/>
        </w:rPr>
        <w:t>O tratamento com Brilique 90 </w:t>
      </w:r>
      <w:r w:rsidRPr="009D072D">
        <w:rPr>
          <w:color w:val="000000"/>
        </w:rPr>
        <w:t xml:space="preserve">mg </w:t>
      </w:r>
      <w:r w:rsidR="00592413" w:rsidRPr="009D072D">
        <w:rPr>
          <w:color w:val="000000"/>
        </w:rPr>
        <w:t xml:space="preserve">duas vezes ao dia </w:t>
      </w:r>
      <w:r w:rsidRPr="009D072D">
        <w:rPr>
          <w:color w:val="000000"/>
        </w:rPr>
        <w:t>é recomendado</w:t>
      </w:r>
      <w:r>
        <w:rPr>
          <w:color w:val="000000"/>
        </w:rPr>
        <w:t xml:space="preserve"> durante 12 meses, em doentes com SCA exceto se a </w:t>
      </w:r>
      <w:r w:rsidR="008736B1">
        <w:rPr>
          <w:color w:val="000000"/>
        </w:rPr>
        <w:t>descontinuação</w:t>
      </w:r>
      <w:r>
        <w:rPr>
          <w:color w:val="000000"/>
        </w:rPr>
        <w:t xml:space="preserve"> for clinicamente indicada (ver secção 5.1). </w:t>
      </w:r>
    </w:p>
    <w:p w14:paraId="6ABA7682" w14:textId="77777777" w:rsidR="00DD296F" w:rsidRDefault="00DD296F" w:rsidP="00DD296F">
      <w:pPr>
        <w:suppressAutoHyphens/>
      </w:pPr>
    </w:p>
    <w:p w14:paraId="0E615B3B" w14:textId="77777777" w:rsidR="00415C8D" w:rsidRDefault="00A32B94" w:rsidP="00DD296F">
      <w:pPr>
        <w:suppressAutoHyphens/>
      </w:pPr>
      <w:r>
        <w:t>A d</w:t>
      </w:r>
      <w:r w:rsidRPr="00415C8D">
        <w:t>escontinuação d</w:t>
      </w:r>
      <w:r w:rsidR="002B012F">
        <w:t>e</w:t>
      </w:r>
      <w:r w:rsidRPr="00415C8D">
        <w:t xml:space="preserve"> AAS pode ser considerada após 3</w:t>
      </w:r>
      <w:r>
        <w:t> </w:t>
      </w:r>
      <w:r w:rsidRPr="00415C8D">
        <w:t xml:space="preserve">meses em doentes com SCA que </w:t>
      </w:r>
      <w:r>
        <w:t>foram</w:t>
      </w:r>
      <w:r w:rsidRPr="00415C8D">
        <w:t xml:space="preserve"> submetidos a um procedimento de intervenção coronária percutânea (ICP) e </w:t>
      </w:r>
      <w:r w:rsidR="00DB34E0">
        <w:t xml:space="preserve">que </w:t>
      </w:r>
      <w:r>
        <w:t>apresentem</w:t>
      </w:r>
      <w:r w:rsidRPr="00415C8D">
        <w:t xml:space="preserve"> </w:t>
      </w:r>
      <w:r w:rsidR="00DB34E0">
        <w:t xml:space="preserve">um </w:t>
      </w:r>
      <w:r w:rsidRPr="00415C8D">
        <w:t>risco acrescido de hemorragia. Nesse caso, o ticagrelor como terapêutica antiplaquetária única deve ser continuado durante 9</w:t>
      </w:r>
      <w:r>
        <w:t> </w:t>
      </w:r>
      <w:r w:rsidRPr="00415C8D">
        <w:t>meses (ver secção</w:t>
      </w:r>
      <w:r>
        <w:t> </w:t>
      </w:r>
      <w:r w:rsidRPr="00415C8D">
        <w:t>4.4)</w:t>
      </w:r>
      <w:r w:rsidR="00415C8D" w:rsidRPr="00415C8D">
        <w:t>.</w:t>
      </w:r>
    </w:p>
    <w:p w14:paraId="47F59F87" w14:textId="77777777" w:rsidR="00415C8D" w:rsidRPr="00A51780" w:rsidRDefault="00415C8D" w:rsidP="00DD296F">
      <w:pPr>
        <w:suppressAutoHyphens/>
      </w:pPr>
    </w:p>
    <w:p w14:paraId="34F5E79E" w14:textId="77777777" w:rsidR="00DD296F" w:rsidRPr="00A51780" w:rsidRDefault="00DD296F" w:rsidP="00DD296F">
      <w:pPr>
        <w:suppressAutoHyphens/>
        <w:rPr>
          <w:i/>
          <w:color w:val="000000"/>
          <w:u w:val="single"/>
        </w:rPr>
      </w:pPr>
      <w:r w:rsidRPr="00A51780">
        <w:rPr>
          <w:i/>
          <w:color w:val="000000"/>
          <w:u w:val="single"/>
        </w:rPr>
        <w:t>História de enfarte do miocárdio</w:t>
      </w:r>
    </w:p>
    <w:p w14:paraId="58C36F9D" w14:textId="77777777" w:rsidR="00DD296F" w:rsidRPr="009D072D" w:rsidRDefault="00A13675" w:rsidP="00DD296F">
      <w:pPr>
        <w:suppressAutoHyphens/>
        <w:rPr>
          <w:color w:val="000000"/>
        </w:rPr>
      </w:pPr>
      <w:r w:rsidRPr="009D072D">
        <w:rPr>
          <w:color w:val="000000"/>
        </w:rPr>
        <w:t xml:space="preserve">É recomendada a dose de </w:t>
      </w:r>
      <w:r w:rsidR="00DD296F" w:rsidRPr="009D072D">
        <w:rPr>
          <w:color w:val="000000"/>
        </w:rPr>
        <w:t>Brilique 60 </w:t>
      </w:r>
      <w:r w:rsidR="00DD296F" w:rsidRPr="009D072D">
        <w:t xml:space="preserve">mg duas vezes ao dia </w:t>
      </w:r>
      <w:r w:rsidR="00AA66F3" w:rsidRPr="009D072D">
        <w:rPr>
          <w:color w:val="000000"/>
        </w:rPr>
        <w:t>quando é necessário um</w:t>
      </w:r>
      <w:r w:rsidR="00DD296F" w:rsidRPr="009D072D">
        <w:rPr>
          <w:color w:val="000000"/>
        </w:rPr>
        <w:t xml:space="preserve"> tratamento prolongado </w:t>
      </w:r>
      <w:r w:rsidR="00AA66F3" w:rsidRPr="009D072D">
        <w:rPr>
          <w:color w:val="000000"/>
        </w:rPr>
        <w:t>para</w:t>
      </w:r>
      <w:r w:rsidR="00DD296F" w:rsidRPr="009D072D">
        <w:rPr>
          <w:color w:val="000000"/>
        </w:rPr>
        <w:t xml:space="preserve"> doentes com uma história de EM </w:t>
      </w:r>
      <w:r w:rsidR="00AA66F3" w:rsidRPr="009D072D">
        <w:rPr>
          <w:color w:val="000000"/>
        </w:rPr>
        <w:t xml:space="preserve">de pelo menos um ano </w:t>
      </w:r>
      <w:r w:rsidR="00DD296F" w:rsidRPr="009D072D">
        <w:rPr>
          <w:color w:val="000000"/>
        </w:rPr>
        <w:t xml:space="preserve">e um risco elevado de acontecimento aterotrombótico (ver secção 5.1). O tratamento </w:t>
      </w:r>
      <w:r w:rsidR="00AA66F3" w:rsidRPr="009D072D">
        <w:rPr>
          <w:color w:val="000000"/>
        </w:rPr>
        <w:t>pode</w:t>
      </w:r>
      <w:r w:rsidR="00DD296F" w:rsidRPr="009D072D">
        <w:rPr>
          <w:color w:val="000000"/>
        </w:rPr>
        <w:t xml:space="preserve"> ser iniciado </w:t>
      </w:r>
      <w:r w:rsidR="00D70839" w:rsidRPr="009D072D">
        <w:rPr>
          <w:color w:val="000000"/>
        </w:rPr>
        <w:t xml:space="preserve">sem interrupção </w:t>
      </w:r>
      <w:r w:rsidR="00DD296F" w:rsidRPr="009D072D">
        <w:rPr>
          <w:color w:val="000000"/>
        </w:rPr>
        <w:t>como terapêutica de continuação, após o tratamento inicial de um ano com Brilique 90 </w:t>
      </w:r>
      <w:r w:rsidR="00DD296F" w:rsidRPr="009D072D">
        <w:t>mg ou com outra</w:t>
      </w:r>
      <w:r w:rsidR="00DD296F" w:rsidRPr="00A51780">
        <w:t xml:space="preserve"> terapêutica com inibidor do recetor da </w:t>
      </w:r>
      <w:r w:rsidR="00DD296F" w:rsidRPr="00A51780">
        <w:rPr>
          <w:color w:val="000000"/>
        </w:rPr>
        <w:t>adenosina difosfato (ADP)</w:t>
      </w:r>
      <w:r w:rsidR="00D70839">
        <w:rPr>
          <w:color w:val="000000"/>
        </w:rPr>
        <w:t xml:space="preserve">, </w:t>
      </w:r>
      <w:r w:rsidR="00D70839" w:rsidRPr="009D072D">
        <w:rPr>
          <w:color w:val="000000"/>
        </w:rPr>
        <w:t>em doentes</w:t>
      </w:r>
      <w:r w:rsidR="00F230D3" w:rsidRPr="009D072D">
        <w:rPr>
          <w:color w:val="000000"/>
        </w:rPr>
        <w:t xml:space="preserve"> com SCA</w:t>
      </w:r>
      <w:r w:rsidR="00D70839" w:rsidRPr="009D072D">
        <w:rPr>
          <w:color w:val="000000"/>
        </w:rPr>
        <w:t xml:space="preserve"> com um elevado risco de um acontecimento aterotrombótico. </w:t>
      </w:r>
      <w:r w:rsidR="00DD296F" w:rsidRPr="009D072D">
        <w:rPr>
          <w:color w:val="000000"/>
        </w:rPr>
        <w:t xml:space="preserve">O tratamento também pode ser iniciado até 2 anos desde o EM, ou durante um ano após a interrupção prévia do tratamento com o inibidor do recetor da ADP. </w:t>
      </w:r>
      <w:r w:rsidR="00947B96" w:rsidRPr="009D072D">
        <w:rPr>
          <w:color w:val="000000"/>
        </w:rPr>
        <w:t xml:space="preserve">Existem dados limitados na eficácia e segurança de </w:t>
      </w:r>
      <w:r w:rsidR="006472A3">
        <w:rPr>
          <w:color w:val="000000"/>
        </w:rPr>
        <w:t>ticagrelor</w:t>
      </w:r>
      <w:r w:rsidR="00947B96" w:rsidRPr="009D072D">
        <w:rPr>
          <w:color w:val="000000"/>
        </w:rPr>
        <w:t xml:space="preserve"> além dos 3 anos de tratamento prolongado</w:t>
      </w:r>
      <w:r w:rsidR="00CF0FA8" w:rsidRPr="009D072D">
        <w:rPr>
          <w:color w:val="000000"/>
        </w:rPr>
        <w:t>.</w:t>
      </w:r>
    </w:p>
    <w:p w14:paraId="5C9DC45B" w14:textId="77777777" w:rsidR="003E2526" w:rsidRDefault="003E2526" w:rsidP="00116EFF">
      <w:pPr>
        <w:suppressAutoHyphens/>
        <w:rPr>
          <w:color w:val="000000"/>
        </w:rPr>
      </w:pPr>
    </w:p>
    <w:p w14:paraId="2B82CD99" w14:textId="77777777" w:rsidR="00116EFF" w:rsidRPr="009D072D" w:rsidRDefault="00116EFF" w:rsidP="00116EFF">
      <w:pPr>
        <w:suppressAutoHyphens/>
        <w:rPr>
          <w:iCs/>
          <w:color w:val="000000"/>
        </w:rPr>
      </w:pPr>
      <w:r w:rsidRPr="009D072D">
        <w:rPr>
          <w:color w:val="000000"/>
        </w:rPr>
        <w:t xml:space="preserve">Caso seja necessário uma mudança, a primeira dose de Brilique </w:t>
      </w:r>
      <w:r w:rsidR="00FB305D" w:rsidRPr="009D072D">
        <w:rPr>
          <w:color w:val="000000"/>
        </w:rPr>
        <w:t xml:space="preserve">deve ser administrada </w:t>
      </w:r>
      <w:r w:rsidRPr="009D072D">
        <w:rPr>
          <w:color w:val="000000"/>
        </w:rPr>
        <w:t>24 </w:t>
      </w:r>
      <w:r w:rsidRPr="009D072D">
        <w:t xml:space="preserve">horas após a última dose da </w:t>
      </w:r>
      <w:r w:rsidRPr="009D072D">
        <w:rPr>
          <w:iCs/>
          <w:color w:val="000000"/>
        </w:rPr>
        <w:t>terapêutica antiplaquetária.</w:t>
      </w:r>
    </w:p>
    <w:p w14:paraId="541627B2" w14:textId="77777777" w:rsidR="0074538A" w:rsidRPr="009D072D" w:rsidRDefault="0074538A" w:rsidP="00116EFF">
      <w:pPr>
        <w:suppressAutoHyphens/>
        <w:rPr>
          <w:highlight w:val="green"/>
        </w:rPr>
      </w:pPr>
    </w:p>
    <w:p w14:paraId="70FDAB95" w14:textId="77777777" w:rsidR="00DD296F" w:rsidRPr="00A51780" w:rsidRDefault="00551F5D" w:rsidP="00DD296F">
      <w:pPr>
        <w:rPr>
          <w:i/>
          <w:iCs/>
          <w:color w:val="000000"/>
          <w:u w:val="single"/>
        </w:rPr>
      </w:pPr>
      <w:r>
        <w:rPr>
          <w:i/>
          <w:iCs/>
          <w:color w:val="000000"/>
          <w:u w:val="single"/>
        </w:rPr>
        <w:t>Omissão de dose</w:t>
      </w:r>
    </w:p>
    <w:p w14:paraId="4EAC5DC0" w14:textId="77777777" w:rsidR="00DD296F" w:rsidRDefault="00DD296F" w:rsidP="00DD296F">
      <w:pPr>
        <w:suppressAutoHyphens/>
        <w:rPr>
          <w:iCs/>
          <w:color w:val="000000"/>
        </w:rPr>
      </w:pPr>
      <w:r>
        <w:rPr>
          <w:color w:val="000000"/>
        </w:rPr>
        <w:t>Devem também ser evitadas</w:t>
      </w:r>
      <w:r>
        <w:rPr>
          <w:color w:val="000000"/>
          <w:szCs w:val="22"/>
        </w:rPr>
        <w:t xml:space="preserve"> omissões </w:t>
      </w:r>
      <w:r>
        <w:rPr>
          <w:color w:val="000000"/>
        </w:rPr>
        <w:t xml:space="preserve">na terapêutica. Um doente que falhe uma dose de </w:t>
      </w:r>
      <w:r>
        <w:rPr>
          <w:iCs/>
          <w:color w:val="000000"/>
        </w:rPr>
        <w:t xml:space="preserve">Brilique deverá apenas tomar um comprimido (a sua dose seguinte) </w:t>
      </w:r>
      <w:r w:rsidR="00551F5D">
        <w:rPr>
          <w:iCs/>
          <w:color w:val="000000"/>
        </w:rPr>
        <w:t>no horário habitual</w:t>
      </w:r>
      <w:r>
        <w:rPr>
          <w:iCs/>
          <w:color w:val="000000"/>
        </w:rPr>
        <w:t>.</w:t>
      </w:r>
    </w:p>
    <w:p w14:paraId="45957ADF" w14:textId="77777777" w:rsidR="00DD296F" w:rsidRDefault="00DD296F" w:rsidP="00DD296F">
      <w:pPr>
        <w:suppressAutoHyphens/>
        <w:rPr>
          <w:color w:val="000000"/>
        </w:rPr>
      </w:pPr>
    </w:p>
    <w:p w14:paraId="12979AFA" w14:textId="77777777" w:rsidR="00DD296F" w:rsidRDefault="00DD296F" w:rsidP="00DD296F">
      <w:pPr>
        <w:suppressAutoHyphens/>
        <w:rPr>
          <w:color w:val="000000"/>
          <w:u w:val="single"/>
        </w:rPr>
      </w:pPr>
      <w:r>
        <w:rPr>
          <w:color w:val="000000"/>
          <w:u w:val="single"/>
        </w:rPr>
        <w:t>Populações especiais</w:t>
      </w:r>
    </w:p>
    <w:p w14:paraId="5D2113C1" w14:textId="77777777" w:rsidR="00DD296F" w:rsidRPr="00DA7C81" w:rsidRDefault="00DD296F" w:rsidP="00DA7C81">
      <w:pPr>
        <w:rPr>
          <w:i/>
          <w:iCs/>
        </w:rPr>
      </w:pPr>
      <w:r w:rsidRPr="00DA7C81">
        <w:rPr>
          <w:i/>
          <w:iCs/>
        </w:rPr>
        <w:t>Idosos</w:t>
      </w:r>
    </w:p>
    <w:p w14:paraId="58FFB006" w14:textId="77777777" w:rsidR="00DD296F" w:rsidRDefault="00DD296F" w:rsidP="00DD296F">
      <w:pPr>
        <w:rPr>
          <w:color w:val="000000"/>
        </w:rPr>
      </w:pPr>
      <w:r>
        <w:rPr>
          <w:color w:val="000000"/>
        </w:rPr>
        <w:t>Não é necessário ajuste da dose em idosos (ver secção 5.2).</w:t>
      </w:r>
    </w:p>
    <w:p w14:paraId="6410B902" w14:textId="77777777" w:rsidR="00DD296F" w:rsidRDefault="00DD296F" w:rsidP="00DD296F">
      <w:pPr>
        <w:rPr>
          <w:color w:val="000000"/>
        </w:rPr>
      </w:pPr>
    </w:p>
    <w:p w14:paraId="709671F7" w14:textId="77777777" w:rsidR="00DD296F" w:rsidRDefault="00DD296F" w:rsidP="00DD296F">
      <w:pPr>
        <w:rPr>
          <w:i/>
          <w:iCs/>
          <w:color w:val="000000"/>
        </w:rPr>
      </w:pPr>
      <w:r>
        <w:rPr>
          <w:i/>
          <w:iCs/>
          <w:color w:val="000000"/>
        </w:rPr>
        <w:t>Compromisso renal</w:t>
      </w:r>
    </w:p>
    <w:p w14:paraId="569F14AE" w14:textId="77777777" w:rsidR="00DD296F" w:rsidRDefault="00DD296F" w:rsidP="00DD296F">
      <w:pPr>
        <w:rPr>
          <w:iCs/>
          <w:color w:val="000000"/>
        </w:rPr>
      </w:pPr>
      <w:r>
        <w:rPr>
          <w:color w:val="000000"/>
        </w:rPr>
        <w:t>Não é necessário qualquer ajuste da dose em doentes com compromisso renal (ver secção 5.2).</w:t>
      </w:r>
    </w:p>
    <w:p w14:paraId="2FE92C1B" w14:textId="77777777" w:rsidR="00DD296F" w:rsidRDefault="00DD296F" w:rsidP="00DD296F">
      <w:pPr>
        <w:rPr>
          <w:color w:val="000000"/>
        </w:rPr>
      </w:pPr>
    </w:p>
    <w:p w14:paraId="1F4DD9EF" w14:textId="77777777" w:rsidR="00DD296F" w:rsidRDefault="00DD296F" w:rsidP="00DD296F">
      <w:pPr>
        <w:rPr>
          <w:i/>
          <w:iCs/>
          <w:color w:val="000000"/>
        </w:rPr>
      </w:pPr>
      <w:r>
        <w:rPr>
          <w:i/>
          <w:iCs/>
          <w:color w:val="000000"/>
        </w:rPr>
        <w:t>Compromisso hepático</w:t>
      </w:r>
    </w:p>
    <w:p w14:paraId="08AE5C4D" w14:textId="77777777" w:rsidR="00DD296F" w:rsidRDefault="00DD296F" w:rsidP="00DD296F">
      <w:pPr>
        <w:rPr>
          <w:iCs/>
          <w:color w:val="000000"/>
        </w:rPr>
      </w:pPr>
      <w:r>
        <w:rPr>
          <w:iCs/>
          <w:color w:val="000000"/>
        </w:rPr>
        <w:t>Ticagrelor</w:t>
      </w:r>
      <w:r>
        <w:rPr>
          <w:bCs/>
          <w:color w:val="000000"/>
        </w:rPr>
        <w:t xml:space="preserve"> </w:t>
      </w:r>
      <w:r>
        <w:rPr>
          <w:color w:val="000000"/>
        </w:rPr>
        <w:t xml:space="preserve">não foi estudado em doentes com compromisso hepático grave e a sua utilização nestes doentes é portanto, contraindicada (ver </w:t>
      </w:r>
      <w:r w:rsidRPr="009D072D">
        <w:rPr>
          <w:color w:val="000000"/>
        </w:rPr>
        <w:t>secç</w:t>
      </w:r>
      <w:r w:rsidR="00FB305D" w:rsidRPr="009D072D">
        <w:rPr>
          <w:color w:val="000000"/>
        </w:rPr>
        <w:t>ão</w:t>
      </w:r>
      <w:r w:rsidRPr="009D072D">
        <w:rPr>
          <w:color w:val="000000"/>
        </w:rPr>
        <w:t> </w:t>
      </w:r>
      <w:r w:rsidRPr="009D072D">
        <w:rPr>
          <w:bCs/>
          <w:color w:val="000000"/>
        </w:rPr>
        <w:t>4.3</w:t>
      </w:r>
      <w:r w:rsidRPr="009D072D">
        <w:rPr>
          <w:color w:val="000000"/>
        </w:rPr>
        <w:t xml:space="preserve">). </w:t>
      </w:r>
      <w:r w:rsidR="00551F5D" w:rsidRPr="009D072D">
        <w:rPr>
          <w:color w:val="000000"/>
        </w:rPr>
        <w:t>Está</w:t>
      </w:r>
      <w:r w:rsidR="00551F5D">
        <w:rPr>
          <w:color w:val="000000"/>
        </w:rPr>
        <w:t xml:space="preserve"> disponível a</w:t>
      </w:r>
      <w:r w:rsidRPr="009D072D">
        <w:rPr>
          <w:color w:val="000000"/>
        </w:rPr>
        <w:t>penas</w:t>
      </w:r>
      <w:r>
        <w:rPr>
          <w:color w:val="000000"/>
        </w:rPr>
        <w:t xml:space="preserve"> informação limitada em doentes com compromisso hepático moderado. O ajuste da dose não é recomendado, mas ticagrelor deve ser utilizado com precaução (ver secções 4.4 e 5.2). Não é necessário qualquer ajuste da dose em doentes com compromisso hepático ligeiro (ver secção 5.2).</w:t>
      </w:r>
    </w:p>
    <w:p w14:paraId="2417AB79" w14:textId="77777777" w:rsidR="00DD296F" w:rsidRDefault="00DD296F" w:rsidP="00DD296F">
      <w:pPr>
        <w:rPr>
          <w:i/>
          <w:iCs/>
          <w:color w:val="000000"/>
        </w:rPr>
      </w:pPr>
    </w:p>
    <w:p w14:paraId="3B1A0EF5" w14:textId="77777777" w:rsidR="00DD296F" w:rsidRDefault="00DD296F" w:rsidP="00DD296F">
      <w:pPr>
        <w:rPr>
          <w:i/>
          <w:iCs/>
          <w:color w:val="000000"/>
        </w:rPr>
      </w:pPr>
      <w:r>
        <w:rPr>
          <w:i/>
          <w:iCs/>
          <w:color w:val="000000"/>
        </w:rPr>
        <w:t>População pediátrica</w:t>
      </w:r>
    </w:p>
    <w:p w14:paraId="71BCAA36" w14:textId="77777777" w:rsidR="00DD296F" w:rsidRDefault="00DD296F" w:rsidP="00DD296F">
      <w:pPr>
        <w:rPr>
          <w:color w:val="000000"/>
        </w:rPr>
      </w:pPr>
      <w:r>
        <w:rPr>
          <w:color w:val="000000"/>
        </w:rPr>
        <w:t xml:space="preserve">A segurança e eficácia de </w:t>
      </w:r>
      <w:r>
        <w:rPr>
          <w:iCs/>
          <w:color w:val="000000"/>
        </w:rPr>
        <w:t>ticagrelor</w:t>
      </w:r>
      <w:r>
        <w:rPr>
          <w:color w:val="000000"/>
        </w:rPr>
        <w:t xml:space="preserve"> em crianças com idade inferior a 18 anos ainda não foram estabelecidas. </w:t>
      </w:r>
      <w:r w:rsidR="002D77FD" w:rsidRPr="000906C9">
        <w:rPr>
          <w:color w:val="000000"/>
        </w:rPr>
        <w:t xml:space="preserve">Não </w:t>
      </w:r>
      <w:r w:rsidR="00CE4870" w:rsidRPr="000906C9">
        <w:rPr>
          <w:color w:val="000000"/>
        </w:rPr>
        <w:t>existe</w:t>
      </w:r>
      <w:r w:rsidR="002D77FD" w:rsidRPr="000906C9">
        <w:rPr>
          <w:color w:val="000000"/>
        </w:rPr>
        <w:t xml:space="preserve"> utilização relevante</w:t>
      </w:r>
      <w:r w:rsidR="002D77FD" w:rsidRPr="00F2356B">
        <w:rPr>
          <w:color w:val="000000"/>
        </w:rPr>
        <w:t xml:space="preserve"> de ticagrelor em crianças com</w:t>
      </w:r>
      <w:r w:rsidR="002D77FD">
        <w:rPr>
          <w:color w:val="000000"/>
        </w:rPr>
        <w:t xml:space="preserve"> doença de células falciformes (ver secções 5.1 e 5.2).</w:t>
      </w:r>
    </w:p>
    <w:p w14:paraId="6DDAD852" w14:textId="77777777" w:rsidR="00DD296F" w:rsidRDefault="00DD296F" w:rsidP="00DD296F">
      <w:pPr>
        <w:rPr>
          <w:iCs/>
          <w:color w:val="000000"/>
        </w:rPr>
      </w:pPr>
    </w:p>
    <w:p w14:paraId="7FA9A19E" w14:textId="77777777" w:rsidR="00DD296F" w:rsidRDefault="00DD296F" w:rsidP="00DD296F">
      <w:pPr>
        <w:rPr>
          <w:color w:val="000000"/>
          <w:szCs w:val="22"/>
          <w:u w:val="single"/>
        </w:rPr>
      </w:pPr>
      <w:r>
        <w:rPr>
          <w:color w:val="000000"/>
          <w:szCs w:val="22"/>
          <w:u w:val="single"/>
        </w:rPr>
        <w:t>Modo de administração</w:t>
      </w:r>
    </w:p>
    <w:p w14:paraId="29AA36E4" w14:textId="77777777" w:rsidR="00DD296F" w:rsidRDefault="00DD296F" w:rsidP="00DD296F">
      <w:pPr>
        <w:suppressAutoHyphens/>
        <w:rPr>
          <w:color w:val="000000"/>
          <w:szCs w:val="22"/>
        </w:rPr>
      </w:pPr>
      <w:r>
        <w:rPr>
          <w:color w:val="000000"/>
          <w:szCs w:val="22"/>
        </w:rPr>
        <w:t>Para administração oral.</w:t>
      </w:r>
    </w:p>
    <w:p w14:paraId="0208927D" w14:textId="77777777" w:rsidR="00DD296F" w:rsidRDefault="00DD296F" w:rsidP="00DD296F">
      <w:pPr>
        <w:suppressAutoHyphens/>
        <w:rPr>
          <w:iCs/>
          <w:color w:val="000000"/>
        </w:rPr>
      </w:pPr>
      <w:r>
        <w:rPr>
          <w:iCs/>
          <w:color w:val="000000"/>
        </w:rPr>
        <w:t xml:space="preserve">Brilique pode ser administrado </w:t>
      </w:r>
      <w:r>
        <w:rPr>
          <w:color w:val="000000"/>
          <w:szCs w:val="22"/>
        </w:rPr>
        <w:t>com ou sem alimentos</w:t>
      </w:r>
      <w:r>
        <w:rPr>
          <w:iCs/>
          <w:color w:val="000000"/>
        </w:rPr>
        <w:t>.</w:t>
      </w:r>
    </w:p>
    <w:p w14:paraId="1DE867BB" w14:textId="77777777" w:rsidR="00DD296F" w:rsidRDefault="00DD296F" w:rsidP="00DD296F">
      <w:pPr>
        <w:suppressAutoHyphens/>
      </w:pPr>
      <w:r>
        <w:t xml:space="preserve">Para os doentes que não </w:t>
      </w:r>
      <w:r w:rsidR="00551F5D">
        <w:t>conseguem</w:t>
      </w:r>
      <w:r>
        <w:t xml:space="preserve"> engolir o(s) comprimido(s) inteiro(s), os comprimidos podem ser esmagados num pó fino e misturados em meio copo de água e bebidos imediatamente. O copo deve ser enxaguado com água até meio do copo e deve beber</w:t>
      </w:r>
      <w:r>
        <w:noBreakHyphen/>
        <w:t xml:space="preserve">se o conteúdo. A mistura também pode ser administrada através de uma sonda nasogástrica (CH8 ou maior). É importante passar a sonda nasogástrica </w:t>
      </w:r>
      <w:r w:rsidR="00551F5D">
        <w:t xml:space="preserve">por água </w:t>
      </w:r>
      <w:r>
        <w:t>após a administração da mistura.</w:t>
      </w:r>
    </w:p>
    <w:p w14:paraId="77E02BC0" w14:textId="77777777" w:rsidR="00DD296F" w:rsidRDefault="00DD296F" w:rsidP="00DD296F">
      <w:pPr>
        <w:suppressAutoHyphens/>
        <w:rPr>
          <w:color w:val="000000"/>
          <w:szCs w:val="22"/>
        </w:rPr>
      </w:pPr>
    </w:p>
    <w:p w14:paraId="6DFB6C25" w14:textId="77777777" w:rsidR="00DD296F" w:rsidRDefault="00DD296F" w:rsidP="00DD296F">
      <w:pPr>
        <w:suppressAutoHyphens/>
        <w:ind w:left="567" w:hanging="567"/>
        <w:rPr>
          <w:color w:val="000000"/>
          <w:szCs w:val="22"/>
        </w:rPr>
      </w:pPr>
      <w:r>
        <w:rPr>
          <w:b/>
          <w:color w:val="000000"/>
          <w:szCs w:val="22"/>
        </w:rPr>
        <w:t>4.3</w:t>
      </w:r>
      <w:r>
        <w:rPr>
          <w:b/>
          <w:color w:val="000000"/>
          <w:szCs w:val="22"/>
        </w:rPr>
        <w:tab/>
        <w:t>Contraindicações</w:t>
      </w:r>
    </w:p>
    <w:p w14:paraId="6170A9F8" w14:textId="77777777" w:rsidR="00DD296F" w:rsidRDefault="00DD296F" w:rsidP="00DD296F">
      <w:pPr>
        <w:suppressAutoHyphens/>
        <w:rPr>
          <w:color w:val="000000"/>
          <w:szCs w:val="22"/>
        </w:rPr>
      </w:pPr>
    </w:p>
    <w:p w14:paraId="3A3589E7" w14:textId="77777777" w:rsidR="00DD296F" w:rsidRDefault="00DD296F" w:rsidP="00DD296F">
      <w:pPr>
        <w:numPr>
          <w:ilvl w:val="0"/>
          <w:numId w:val="18"/>
        </w:numPr>
        <w:tabs>
          <w:tab w:val="clear" w:pos="720"/>
          <w:tab w:val="num" w:pos="567"/>
        </w:tabs>
        <w:suppressAutoHyphens/>
        <w:ind w:left="567"/>
        <w:rPr>
          <w:color w:val="000000"/>
        </w:rPr>
      </w:pPr>
      <w:r>
        <w:rPr>
          <w:color w:val="000000"/>
        </w:rPr>
        <w:t>Hipersensibilidade à substância ativa ou a qualquer um dos excipientes mencionados na secção 6.1 (ver secção 4.8).</w:t>
      </w:r>
    </w:p>
    <w:p w14:paraId="32F83198" w14:textId="77777777" w:rsidR="00DD296F" w:rsidRDefault="00DD296F" w:rsidP="00DD296F">
      <w:pPr>
        <w:numPr>
          <w:ilvl w:val="0"/>
          <w:numId w:val="18"/>
        </w:numPr>
        <w:tabs>
          <w:tab w:val="clear" w:pos="720"/>
          <w:tab w:val="num" w:pos="567"/>
        </w:tabs>
        <w:suppressAutoHyphens/>
        <w:ind w:left="567"/>
        <w:rPr>
          <w:color w:val="000000"/>
        </w:rPr>
      </w:pPr>
      <w:r>
        <w:rPr>
          <w:color w:val="000000"/>
        </w:rPr>
        <w:t>Hemorragia patológica ativa.</w:t>
      </w:r>
    </w:p>
    <w:p w14:paraId="7693636A" w14:textId="77777777" w:rsidR="00DD296F" w:rsidRDefault="00DD296F" w:rsidP="00DD296F">
      <w:pPr>
        <w:numPr>
          <w:ilvl w:val="0"/>
          <w:numId w:val="18"/>
        </w:numPr>
        <w:tabs>
          <w:tab w:val="clear" w:pos="720"/>
          <w:tab w:val="num" w:pos="567"/>
        </w:tabs>
        <w:ind w:left="567"/>
        <w:rPr>
          <w:color w:val="000000"/>
        </w:rPr>
      </w:pPr>
      <w:r>
        <w:rPr>
          <w:color w:val="000000"/>
        </w:rPr>
        <w:t>História de hemorragia intracraniana (ver secção 4.8).</w:t>
      </w:r>
    </w:p>
    <w:p w14:paraId="0F59D97D" w14:textId="77777777" w:rsidR="00DD296F" w:rsidRDefault="00DD296F" w:rsidP="00DD296F">
      <w:pPr>
        <w:numPr>
          <w:ilvl w:val="0"/>
          <w:numId w:val="18"/>
        </w:numPr>
        <w:tabs>
          <w:tab w:val="clear" w:pos="720"/>
          <w:tab w:val="num" w:pos="567"/>
        </w:tabs>
        <w:ind w:left="567"/>
        <w:rPr>
          <w:color w:val="000000"/>
          <w:szCs w:val="22"/>
        </w:rPr>
      </w:pPr>
      <w:r>
        <w:rPr>
          <w:color w:val="000000"/>
          <w:szCs w:val="22"/>
        </w:rPr>
        <w:t xml:space="preserve">Compromisso </w:t>
      </w:r>
      <w:r>
        <w:rPr>
          <w:color w:val="000000"/>
        </w:rPr>
        <w:t xml:space="preserve">hepático </w:t>
      </w:r>
      <w:r>
        <w:rPr>
          <w:color w:val="000000"/>
          <w:szCs w:val="22"/>
        </w:rPr>
        <w:t xml:space="preserve">grave </w:t>
      </w:r>
      <w:r>
        <w:rPr>
          <w:color w:val="000000"/>
        </w:rPr>
        <w:t>(ver secções 4.2, 4.4 e 5.2).</w:t>
      </w:r>
    </w:p>
    <w:p w14:paraId="04F94D2E" w14:textId="77777777" w:rsidR="00DD296F" w:rsidRDefault="006472A3" w:rsidP="00DD296F">
      <w:pPr>
        <w:numPr>
          <w:ilvl w:val="0"/>
          <w:numId w:val="18"/>
        </w:numPr>
        <w:tabs>
          <w:tab w:val="clear" w:pos="720"/>
          <w:tab w:val="num" w:pos="567"/>
        </w:tabs>
        <w:ind w:left="567"/>
        <w:rPr>
          <w:color w:val="000000"/>
          <w:szCs w:val="22"/>
        </w:rPr>
      </w:pPr>
      <w:r>
        <w:rPr>
          <w:color w:val="000000"/>
        </w:rPr>
        <w:t>A</w:t>
      </w:r>
      <w:r w:rsidR="00DD296F">
        <w:rPr>
          <w:color w:val="000000"/>
        </w:rPr>
        <w:t xml:space="preserve">dministração </w:t>
      </w:r>
      <w:r w:rsidR="00551F5D">
        <w:rPr>
          <w:color w:val="000000"/>
        </w:rPr>
        <w:t>concomitante</w:t>
      </w:r>
      <w:r w:rsidR="00DD296F">
        <w:rPr>
          <w:color w:val="000000"/>
        </w:rPr>
        <w:t xml:space="preserve"> de ticagrelor com inibidores potentes do CYP3A4 (p. ex. cetoconazol, claritromicina, nefazodona, ritonavir e atazanavir), pois a administração concomitante pode levar a um aumento substancial na exposição a ticagrelor (ver secção 4.5).</w:t>
      </w:r>
    </w:p>
    <w:p w14:paraId="6B129D19" w14:textId="77777777" w:rsidR="00DD296F" w:rsidRDefault="00DD296F" w:rsidP="00DD296F">
      <w:pPr>
        <w:tabs>
          <w:tab w:val="num" w:pos="567"/>
        </w:tabs>
        <w:suppressAutoHyphens/>
        <w:rPr>
          <w:color w:val="000000"/>
        </w:rPr>
      </w:pPr>
    </w:p>
    <w:p w14:paraId="4421BB8C" w14:textId="77777777" w:rsidR="00DD296F" w:rsidRDefault="00DD296F" w:rsidP="00DD296F">
      <w:pPr>
        <w:suppressAutoHyphens/>
        <w:ind w:left="567" w:hanging="567"/>
        <w:rPr>
          <w:color w:val="000000"/>
          <w:szCs w:val="22"/>
        </w:rPr>
      </w:pPr>
      <w:r>
        <w:rPr>
          <w:b/>
          <w:color w:val="000000"/>
          <w:szCs w:val="22"/>
        </w:rPr>
        <w:t>4.4</w:t>
      </w:r>
      <w:r>
        <w:rPr>
          <w:b/>
          <w:color w:val="000000"/>
          <w:szCs w:val="22"/>
        </w:rPr>
        <w:tab/>
        <w:t>Advertências e precauções especiais de utilização</w:t>
      </w:r>
    </w:p>
    <w:p w14:paraId="5D24C040" w14:textId="77777777" w:rsidR="00DD296F" w:rsidRDefault="00DD296F" w:rsidP="00DD296F">
      <w:pPr>
        <w:suppressAutoHyphens/>
        <w:rPr>
          <w:color w:val="000000"/>
        </w:rPr>
      </w:pPr>
    </w:p>
    <w:p w14:paraId="65F041A5" w14:textId="77777777" w:rsidR="00DD296F" w:rsidRDefault="00DD296F" w:rsidP="00DD296F">
      <w:pPr>
        <w:rPr>
          <w:iCs/>
          <w:color w:val="000000"/>
          <w:u w:val="single"/>
        </w:rPr>
      </w:pPr>
      <w:r>
        <w:rPr>
          <w:iCs/>
          <w:color w:val="000000"/>
          <w:u w:val="single"/>
        </w:rPr>
        <w:t xml:space="preserve">Risco </w:t>
      </w:r>
      <w:r w:rsidR="00551F5D">
        <w:rPr>
          <w:iCs/>
          <w:color w:val="000000"/>
          <w:u w:val="single"/>
        </w:rPr>
        <w:t>hemorrágico</w:t>
      </w:r>
    </w:p>
    <w:p w14:paraId="4D135472" w14:textId="77777777" w:rsidR="00DD296F" w:rsidRDefault="00DD296F" w:rsidP="00DD296F">
      <w:pPr>
        <w:rPr>
          <w:color w:val="000000"/>
        </w:rPr>
      </w:pPr>
      <w:r>
        <w:rPr>
          <w:color w:val="000000"/>
        </w:rPr>
        <w:t xml:space="preserve">A utilização de ticagrelor em doentes com risco </w:t>
      </w:r>
      <w:r w:rsidR="00551F5D">
        <w:rPr>
          <w:color w:val="000000"/>
        </w:rPr>
        <w:t xml:space="preserve">hemorrágico </w:t>
      </w:r>
      <w:r>
        <w:rPr>
          <w:color w:val="000000"/>
        </w:rPr>
        <w:t>acrescido conhecido deve ser balanceado, face ao benefício em termos de prevenção de acontecimentos aterotrombóticos (ver secções 4.8 e 5.1). Se clinicamente indicado, ticagrelor deve ser utilizado com precaução nos seguintes grupos de doentes:</w:t>
      </w:r>
    </w:p>
    <w:p w14:paraId="799B7CC4" w14:textId="77777777" w:rsidR="00DD296F" w:rsidRDefault="00DD296F" w:rsidP="008520B4">
      <w:pPr>
        <w:numPr>
          <w:ilvl w:val="0"/>
          <w:numId w:val="31"/>
        </w:numPr>
        <w:tabs>
          <w:tab w:val="clear" w:pos="643"/>
          <w:tab w:val="num" w:pos="567"/>
        </w:tabs>
        <w:ind w:left="567" w:hanging="283"/>
      </w:pPr>
      <w:r>
        <w:t xml:space="preserve">Doentes com uma </w:t>
      </w:r>
      <w:r w:rsidR="00551F5D">
        <w:t>propensão</w:t>
      </w:r>
      <w:r>
        <w:rPr>
          <w:szCs w:val="22"/>
        </w:rPr>
        <w:t xml:space="preserve"> </w:t>
      </w:r>
      <w:r>
        <w:t>para hemorragia (p. ex. devido a trauma recente, cirurgia recente, perturbações da coagulação, hemorragia gastrointestinal ativa ou recente)</w:t>
      </w:r>
      <w:r w:rsidR="001228FC">
        <w:t xml:space="preserve"> ou que </w:t>
      </w:r>
      <w:r w:rsidR="00394F87">
        <w:t xml:space="preserve">estão em </w:t>
      </w:r>
      <w:r w:rsidR="00180A37">
        <w:t>risco aumentado</w:t>
      </w:r>
      <w:r w:rsidR="001228FC">
        <w:t xml:space="preserve"> de trauma</w:t>
      </w:r>
      <w:r>
        <w:t xml:space="preserve">. A utilização de ticagrelor é contraindicada em doentes com hemorragia </w:t>
      </w:r>
      <w:r>
        <w:lastRenderedPageBreak/>
        <w:t xml:space="preserve">patológica ativa, naqueles com uma história de hemorragia </w:t>
      </w:r>
      <w:r>
        <w:rPr>
          <w:szCs w:val="22"/>
        </w:rPr>
        <w:t xml:space="preserve">intracraniana, e em doentes com compromisso </w:t>
      </w:r>
      <w:r>
        <w:t xml:space="preserve">hepático </w:t>
      </w:r>
      <w:r>
        <w:rPr>
          <w:szCs w:val="22"/>
        </w:rPr>
        <w:t>grave (ver secção 4.3).</w:t>
      </w:r>
    </w:p>
    <w:p w14:paraId="5D0E65DC" w14:textId="77777777" w:rsidR="00DD296F" w:rsidRPr="008520B4" w:rsidRDefault="00DD296F" w:rsidP="008520B4">
      <w:pPr>
        <w:numPr>
          <w:ilvl w:val="0"/>
          <w:numId w:val="31"/>
        </w:numPr>
        <w:tabs>
          <w:tab w:val="clear" w:pos="643"/>
          <w:tab w:val="num" w:pos="567"/>
        </w:tabs>
        <w:ind w:left="567" w:hanging="283"/>
      </w:pPr>
      <w:r w:rsidRPr="008520B4">
        <w:t xml:space="preserve">Doentes com administração concomitante de medicamentos que podem aumentar o risco </w:t>
      </w:r>
      <w:r w:rsidR="00551F5D" w:rsidRPr="008520B4">
        <w:t>hemorrágico</w:t>
      </w:r>
      <w:r w:rsidRPr="008520B4">
        <w:t xml:space="preserve"> (p. ex. medicamentos anti-inflamatórios não esteroides (AINEs), anticoagulantes orais e/ou fibrinolíticos) </w:t>
      </w:r>
      <w:r w:rsidR="00551F5D" w:rsidRPr="008520B4">
        <w:t>nas</w:t>
      </w:r>
      <w:r w:rsidRPr="008520B4">
        <w:t xml:space="preserve"> 24 horas após administração de ticagrelor).</w:t>
      </w:r>
    </w:p>
    <w:p w14:paraId="0C66901A" w14:textId="77777777" w:rsidR="00DD296F" w:rsidRDefault="00DD296F" w:rsidP="00DA7C81"/>
    <w:p w14:paraId="55B2ED7E" w14:textId="77777777" w:rsidR="009A69D1" w:rsidRDefault="009A69D1" w:rsidP="009A69D1">
      <w:r w:rsidRPr="0038634D">
        <w:t xml:space="preserve">Em dois estudos </w:t>
      </w:r>
      <w:r w:rsidR="00017422" w:rsidRPr="0038634D">
        <w:t xml:space="preserve">aleatorizados </w:t>
      </w:r>
      <w:r w:rsidR="0058018A">
        <w:t xml:space="preserve">e </w:t>
      </w:r>
      <w:r w:rsidRPr="0038634D">
        <w:t xml:space="preserve">controlados (TICO e TWILIGHT) em doentes com SCA que foram submetidos a um procedimento de ICP </w:t>
      </w:r>
      <w:r w:rsidR="0038634D" w:rsidRPr="00BA7D86">
        <w:t>através de</w:t>
      </w:r>
      <w:r w:rsidRPr="0038634D">
        <w:t xml:space="preserve"> um </w:t>
      </w:r>
      <w:r w:rsidRPr="00BA7D86">
        <w:rPr>
          <w:i/>
          <w:iCs/>
        </w:rPr>
        <w:t>stent</w:t>
      </w:r>
      <w:r w:rsidRPr="0038634D">
        <w:t xml:space="preserve"> </w:t>
      </w:r>
      <w:r w:rsidR="003159A5" w:rsidRPr="0038634D">
        <w:t>com eluição de medicamento</w:t>
      </w:r>
      <w:r>
        <w:t xml:space="preserve">, </w:t>
      </w:r>
      <w:r w:rsidR="0058324C">
        <w:t xml:space="preserve">a </w:t>
      </w:r>
      <w:r>
        <w:t>descontinuação d</w:t>
      </w:r>
      <w:r w:rsidR="00F341EB">
        <w:t>e</w:t>
      </w:r>
      <w:r>
        <w:t xml:space="preserve"> AAS após 3</w:t>
      </w:r>
      <w:r w:rsidR="00017422">
        <w:t> </w:t>
      </w:r>
      <w:r>
        <w:t xml:space="preserve">meses de terapêutica antiplaquetária </w:t>
      </w:r>
      <w:r w:rsidRPr="00A92339">
        <w:t>dupla</w:t>
      </w:r>
      <w:r>
        <w:t xml:space="preserve"> </w:t>
      </w:r>
      <w:r w:rsidR="0058324C">
        <w:t xml:space="preserve">(DAPT) </w:t>
      </w:r>
      <w:r>
        <w:t>com ticagrelor e AAS e a continuação de ticagrelor como terapêutica antiplaquetária única (SAPT) durante 9 e 12</w:t>
      </w:r>
      <w:r w:rsidR="00017422">
        <w:t> </w:t>
      </w:r>
      <w:r>
        <w:t xml:space="preserve">meses, respetivamente, demonstrou diminuir o risco de hemorragia sem aumento </w:t>
      </w:r>
      <w:r w:rsidR="0026215B">
        <w:t xml:space="preserve">observado </w:t>
      </w:r>
      <w:r>
        <w:t xml:space="preserve">do risco de acontecimentos </w:t>
      </w:r>
      <w:r w:rsidR="009508FB">
        <w:t xml:space="preserve">adversos </w:t>
      </w:r>
      <w:r>
        <w:t xml:space="preserve">cardiovasculares </w:t>
      </w:r>
      <w:r w:rsidRPr="00BA7D86">
        <w:rPr>
          <w:i/>
          <w:iCs/>
        </w:rPr>
        <w:t>major</w:t>
      </w:r>
      <w:r>
        <w:t xml:space="preserve"> (</w:t>
      </w:r>
      <w:r w:rsidRPr="00F341EB">
        <w:t>MACE</w:t>
      </w:r>
      <w:r>
        <w:t xml:space="preserve">) em comparação com </w:t>
      </w:r>
      <w:r w:rsidR="00DB34E0">
        <w:t xml:space="preserve">a </w:t>
      </w:r>
      <w:r>
        <w:t>DAPT</w:t>
      </w:r>
      <w:r w:rsidR="000C0013">
        <w:t xml:space="preserve"> continuada</w:t>
      </w:r>
      <w:r>
        <w:t>. A decisão de descontinuar o AAS após 3</w:t>
      </w:r>
      <w:r w:rsidR="00017422">
        <w:t> </w:t>
      </w:r>
      <w:r>
        <w:t>meses e continuar com ticagrelor como terapêutica antiplaquetária única durante 9</w:t>
      </w:r>
      <w:r w:rsidR="00017422">
        <w:t> </w:t>
      </w:r>
      <w:r>
        <w:t xml:space="preserve">meses em doentes com </w:t>
      </w:r>
      <w:r w:rsidRPr="00E80539">
        <w:t>um</w:t>
      </w:r>
      <w:r>
        <w:t xml:space="preserve"> risco aumentado de hemorragia deve basear-se </w:t>
      </w:r>
      <w:r w:rsidR="002B012F">
        <w:t>na decisão clínica</w:t>
      </w:r>
      <w:r>
        <w:t xml:space="preserve">, considerando o risco de hemorragia </w:t>
      </w:r>
      <w:r w:rsidRPr="00BA7D86">
        <w:rPr>
          <w:i/>
          <w:iCs/>
        </w:rPr>
        <w:t>versus</w:t>
      </w:r>
      <w:r>
        <w:t xml:space="preserve"> o risco de acontecimentos trombóticos (ver secção</w:t>
      </w:r>
      <w:r w:rsidR="00017422">
        <w:t> </w:t>
      </w:r>
      <w:r>
        <w:t>4.2).</w:t>
      </w:r>
    </w:p>
    <w:p w14:paraId="4C4DCF84" w14:textId="77777777" w:rsidR="009A69D1" w:rsidRDefault="009A69D1" w:rsidP="009A69D1"/>
    <w:p w14:paraId="601EE580" w14:textId="77777777" w:rsidR="00DD296F" w:rsidRDefault="00AF3A49" w:rsidP="00DA7C81">
      <w:r w:rsidRPr="00AF3A49">
        <w:t>Em voluntários saudáveis a transfusão plaquetária não reverteu o efeito antiplaquetário de ticagrelor e em doentes com hemorragia é improvável que tenha benefício clínico.</w:t>
      </w:r>
      <w:r w:rsidR="00DD296F">
        <w:t xml:space="preserve"> Considerando que a administração concomitante de </w:t>
      </w:r>
      <w:r w:rsidR="00DD296F">
        <w:rPr>
          <w:iCs/>
        </w:rPr>
        <w:t>ticagrelor</w:t>
      </w:r>
      <w:r w:rsidR="00DD296F">
        <w:t xml:space="preserve"> com desmopressina não diminuiu o tempo de hemorragia padrão, é improvável </w:t>
      </w:r>
      <w:r w:rsidR="00DD296F">
        <w:rPr>
          <w:szCs w:val="22"/>
        </w:rPr>
        <w:t xml:space="preserve">que </w:t>
      </w:r>
      <w:r w:rsidR="00DD296F">
        <w:t xml:space="preserve">a desmopressina seja eficaz </w:t>
      </w:r>
      <w:r w:rsidR="00DD296F">
        <w:rPr>
          <w:szCs w:val="22"/>
        </w:rPr>
        <w:t>no controlo clínico de acontecimentos hemorrágicos (ver secção 4.5)</w:t>
      </w:r>
      <w:r w:rsidR="00DD296F">
        <w:t>.</w:t>
      </w:r>
    </w:p>
    <w:p w14:paraId="1C574495" w14:textId="77777777" w:rsidR="00DD296F" w:rsidRDefault="00DD296F" w:rsidP="00DA7C81"/>
    <w:p w14:paraId="5AEEBCE1" w14:textId="77777777" w:rsidR="00DD296F" w:rsidRDefault="00DD296F" w:rsidP="00DA7C81">
      <w:r>
        <w:t xml:space="preserve">A terapêutica antifibrinolítica (ácido aminocaproico ou ácido tranexâmico) e/ou a </w:t>
      </w:r>
      <w:r w:rsidRPr="00A51780">
        <w:t>terapêutica com</w:t>
      </w:r>
      <w:r>
        <w:t xml:space="preserve"> fator recombinante VIIa podem aumentar a hemostase. </w:t>
      </w:r>
      <w:r>
        <w:rPr>
          <w:iCs/>
        </w:rPr>
        <w:t>Ticagrelor</w:t>
      </w:r>
      <w:r>
        <w:t xml:space="preserve"> pode ser retomado após a causa da hemorragia ter sido identificada e controlada.</w:t>
      </w:r>
    </w:p>
    <w:p w14:paraId="13D0D8C9" w14:textId="77777777" w:rsidR="00DD296F" w:rsidRDefault="00DD296F" w:rsidP="00DA7C81"/>
    <w:p w14:paraId="4E1950B7" w14:textId="77777777" w:rsidR="00DD296F" w:rsidRDefault="00DD296F" w:rsidP="00DD296F">
      <w:pPr>
        <w:rPr>
          <w:color w:val="000000"/>
          <w:u w:val="single"/>
        </w:rPr>
      </w:pPr>
      <w:r>
        <w:rPr>
          <w:color w:val="000000"/>
          <w:u w:val="single"/>
        </w:rPr>
        <w:t>Cirurgia</w:t>
      </w:r>
    </w:p>
    <w:p w14:paraId="3C3A5113" w14:textId="77777777" w:rsidR="00DD296F" w:rsidRDefault="00DD296F" w:rsidP="00DA7C81">
      <w:r>
        <w:t>Os doentes devem ser aconselhados a informar os médicos e dentistas se estiverem a tomar ticagrelor antes da marcação de qualquer cirurgia e antes de tomar qualquer novo medicamento.</w:t>
      </w:r>
    </w:p>
    <w:p w14:paraId="24452284" w14:textId="77777777" w:rsidR="00DD296F" w:rsidRDefault="00DD296F" w:rsidP="00DA7C81"/>
    <w:p w14:paraId="0B49E8EA" w14:textId="77777777" w:rsidR="00DD296F" w:rsidRDefault="00DD296F" w:rsidP="00DA7C81">
      <w:r>
        <w:t>Nos doentes PLATO</w:t>
      </w:r>
      <w:r>
        <w:rPr>
          <w:szCs w:val="22"/>
        </w:rPr>
        <w:t xml:space="preserve"> submetidos a </w:t>
      </w:r>
      <w:r>
        <w:rPr>
          <w:i/>
          <w:iCs/>
        </w:rPr>
        <w:t>bypass</w:t>
      </w:r>
      <w:r>
        <w:t xml:space="preserve"> coronário</w:t>
      </w:r>
      <w:r>
        <w:rPr>
          <w:szCs w:val="22"/>
        </w:rPr>
        <w:t xml:space="preserve"> </w:t>
      </w:r>
      <w:r>
        <w:t>(</w:t>
      </w:r>
      <w:r>
        <w:rPr>
          <w:szCs w:val="22"/>
        </w:rPr>
        <w:t>CABG</w:t>
      </w:r>
      <w:r>
        <w:t xml:space="preserve">), </w:t>
      </w:r>
      <w:r>
        <w:rPr>
          <w:iCs/>
        </w:rPr>
        <w:t>ticagrelor</w:t>
      </w:r>
      <w:r>
        <w:t xml:space="preserve"> teve mais hemorragias que clopidogrel quando </w:t>
      </w:r>
      <w:r w:rsidR="005B610C">
        <w:t>interrompido</w:t>
      </w:r>
      <w:r>
        <w:t xml:space="preserve"> 1 dia antes da cirurgia, mas uma taxa similar de hemorragias </w:t>
      </w:r>
      <w:r>
        <w:rPr>
          <w:i/>
          <w:iCs/>
        </w:rPr>
        <w:t>major</w:t>
      </w:r>
      <w:r>
        <w:t xml:space="preserve"> comparativamente a clopidogrel, após suspensão da terapêutica 2 ou mais dias antes da cirurgia (ver secção 4.8). Se um doente estiver programado para cirurgia eletiva e para a qual não seja desejável um efeito antiplaquetário, </w:t>
      </w:r>
      <w:r>
        <w:rPr>
          <w:iCs/>
        </w:rPr>
        <w:t>ticagrelor</w:t>
      </w:r>
      <w:r>
        <w:t xml:space="preserve"> deve ser </w:t>
      </w:r>
      <w:r w:rsidR="008736B1">
        <w:t xml:space="preserve">descontinuado </w:t>
      </w:r>
      <w:r w:rsidR="00345ACC">
        <w:t>5</w:t>
      </w:r>
      <w:r>
        <w:t> dias antes da cirurgia (ver secção 5.1).</w:t>
      </w:r>
    </w:p>
    <w:p w14:paraId="2D790D02" w14:textId="77777777" w:rsidR="00DD296F" w:rsidRDefault="00DD296F" w:rsidP="00DA7C81"/>
    <w:p w14:paraId="17F4E1D1" w14:textId="77777777" w:rsidR="00DD296F" w:rsidRPr="00DA7C81" w:rsidRDefault="00DD296F" w:rsidP="00DA7C81">
      <w:pPr>
        <w:rPr>
          <w:u w:val="single"/>
        </w:rPr>
      </w:pPr>
      <w:r w:rsidRPr="00DA7C81">
        <w:rPr>
          <w:u w:val="single"/>
        </w:rPr>
        <w:t>Doentes com acidente vascular cerebral (AVC) prévio</w:t>
      </w:r>
    </w:p>
    <w:p w14:paraId="2887CB78" w14:textId="77777777" w:rsidR="00DD296F" w:rsidRDefault="00DD296F" w:rsidP="00DA7C81">
      <w:r>
        <w:t xml:space="preserve">Doentes com </w:t>
      </w:r>
      <w:r w:rsidR="00901E5E">
        <w:t xml:space="preserve">SCA com </w:t>
      </w:r>
      <w:r>
        <w:t xml:space="preserve">AVC prévio podem ser tratados com </w:t>
      </w:r>
      <w:r w:rsidR="00105A60">
        <w:t>ticagrelor</w:t>
      </w:r>
      <w:r>
        <w:t xml:space="preserve"> </w:t>
      </w:r>
      <w:r w:rsidR="00901E5E">
        <w:t>até</w:t>
      </w:r>
      <w:r>
        <w:t xml:space="preserve"> 12 meses (estudo PLATO).</w:t>
      </w:r>
    </w:p>
    <w:p w14:paraId="7C958B70" w14:textId="77777777" w:rsidR="00DD296F" w:rsidRDefault="00DD296F" w:rsidP="00DA7C81"/>
    <w:p w14:paraId="10134785" w14:textId="77777777" w:rsidR="00DD296F" w:rsidRDefault="00DD296F" w:rsidP="00DA7C81">
      <w:r>
        <w:t xml:space="preserve">No PEGASUS, não foram incluídos doentes com história de EM, com </w:t>
      </w:r>
      <w:r w:rsidRPr="00E557AE">
        <w:t>acidente vascular cerebral</w:t>
      </w:r>
      <w:r w:rsidRPr="00A51780">
        <w:t xml:space="preserve"> prévio</w:t>
      </w:r>
      <w:r>
        <w:t>.</w:t>
      </w:r>
      <w:r w:rsidR="005B610C">
        <w:t xml:space="preserve"> Consequentemente, na ausência de dados, não é recomendado o tratamento para além de um ano nestes doentes.</w:t>
      </w:r>
    </w:p>
    <w:p w14:paraId="4EAB684C" w14:textId="77777777" w:rsidR="00DD296F" w:rsidRDefault="00DD296F" w:rsidP="00DA7C81"/>
    <w:p w14:paraId="20CD012E" w14:textId="77777777" w:rsidR="00DD296F" w:rsidRPr="00DA7C81" w:rsidRDefault="00DD296F" w:rsidP="00DA7C81">
      <w:pPr>
        <w:rPr>
          <w:u w:val="single"/>
        </w:rPr>
      </w:pPr>
      <w:r w:rsidRPr="00DA7C81">
        <w:rPr>
          <w:u w:val="single"/>
        </w:rPr>
        <w:t>Compromisso hepático</w:t>
      </w:r>
    </w:p>
    <w:p w14:paraId="73B305D1" w14:textId="77777777" w:rsidR="00DD296F" w:rsidRDefault="00DD296F" w:rsidP="00DA7C81">
      <w:r>
        <w:t xml:space="preserve">A utilização de ticagrelor é contraindicada em doentes com compromisso hepático grave (ver secções 4.2 e 4.3). Existe </w:t>
      </w:r>
      <w:r w:rsidRPr="00E557AE">
        <w:t xml:space="preserve">experiência limitada com ticagrelor em doentes com compromisso hepático moderado, </w:t>
      </w:r>
      <w:r>
        <w:t>consequentemente</w:t>
      </w:r>
      <w:r w:rsidRPr="00E557AE">
        <w:t xml:space="preserve"> deve</w:t>
      </w:r>
      <w:r>
        <w:t xml:space="preserve"> ser utilizado com precaução nestes doentes (ver secções 4.2 e 5.2).</w:t>
      </w:r>
    </w:p>
    <w:p w14:paraId="35F32766" w14:textId="77777777" w:rsidR="00DD296F" w:rsidRDefault="00DD296F" w:rsidP="00DA7C81"/>
    <w:p w14:paraId="4C3B534A" w14:textId="77777777" w:rsidR="00DD296F" w:rsidRDefault="00DD296F" w:rsidP="00DD296F">
      <w:pPr>
        <w:rPr>
          <w:iCs/>
          <w:color w:val="000000"/>
          <w:u w:val="single"/>
        </w:rPr>
      </w:pPr>
      <w:r>
        <w:rPr>
          <w:iCs/>
          <w:color w:val="000000"/>
          <w:u w:val="single"/>
        </w:rPr>
        <w:t>Doentes com risco de acontecimentos bradicárdicos</w:t>
      </w:r>
    </w:p>
    <w:p w14:paraId="1AF7128E" w14:textId="77777777" w:rsidR="00DD296F" w:rsidRDefault="00BD261B" w:rsidP="00DA7C81">
      <w:r>
        <w:t xml:space="preserve">A </w:t>
      </w:r>
      <w:r w:rsidRPr="003042D9">
        <w:t xml:space="preserve">monitorização por </w:t>
      </w:r>
      <w:r w:rsidR="00BF3893" w:rsidRPr="003042D9">
        <w:t>eletrocardiograma</w:t>
      </w:r>
      <w:r w:rsidR="00CB13AE" w:rsidRPr="003042D9">
        <w:t xml:space="preserve"> ambulatório</w:t>
      </w:r>
      <w:r>
        <w:t xml:space="preserve"> demonstrou uma frequência aumentada </w:t>
      </w:r>
      <w:r w:rsidR="00DD296F">
        <w:rPr>
          <w:szCs w:val="22"/>
        </w:rPr>
        <w:t xml:space="preserve">de </w:t>
      </w:r>
      <w:r w:rsidR="00DD296F">
        <w:t xml:space="preserve">pausas ventriculares, </w:t>
      </w:r>
      <w:r w:rsidR="00DD296F">
        <w:rPr>
          <w:szCs w:val="22"/>
        </w:rPr>
        <w:t>na sua maioria</w:t>
      </w:r>
      <w:r w:rsidR="00DD296F">
        <w:t xml:space="preserve"> assintomáticas</w:t>
      </w:r>
      <w:r w:rsidR="00DD296F">
        <w:rPr>
          <w:szCs w:val="22"/>
        </w:rPr>
        <w:t xml:space="preserve">, </w:t>
      </w:r>
      <w:r>
        <w:rPr>
          <w:szCs w:val="22"/>
        </w:rPr>
        <w:t>durante o tratamento com ticagrelor comparativamente a clopidogrel.</w:t>
      </w:r>
      <w:r>
        <w:t xml:space="preserve"> O</w:t>
      </w:r>
      <w:r w:rsidR="00DD296F">
        <w:t xml:space="preserve">s doentes com um risco aumentado de acontecimentos bradicárdicos (p. ex. doentes sem um </w:t>
      </w:r>
      <w:r w:rsidR="00DD296F">
        <w:rPr>
          <w:i/>
          <w:iCs/>
        </w:rPr>
        <w:t>pacemaker</w:t>
      </w:r>
      <w:r w:rsidR="00DD296F">
        <w:t xml:space="preserve"> que </w:t>
      </w:r>
      <w:r w:rsidR="005B610C">
        <w:t>tenham</w:t>
      </w:r>
      <w:r w:rsidR="00DD296F">
        <w:t xml:space="preserve"> </w:t>
      </w:r>
      <w:r w:rsidR="00DD296F">
        <w:rPr>
          <w:szCs w:val="22"/>
        </w:rPr>
        <w:t xml:space="preserve">síndrome do nódulo sinusal, </w:t>
      </w:r>
      <w:r w:rsidR="00DD296F">
        <w:t>bloqueio AV de 2º ou 3º grau ou síncope relacionada com bradicardia) foram excluídos do</w:t>
      </w:r>
      <w:r w:rsidR="00400D5D">
        <w:t>s</w:t>
      </w:r>
      <w:r w:rsidR="00DD296F">
        <w:t xml:space="preserve"> estudos principais de avaliação </w:t>
      </w:r>
      <w:r w:rsidR="00DD296F" w:rsidRPr="009D072D">
        <w:t>da segurança e eficácia</w:t>
      </w:r>
      <w:r w:rsidR="00DD296F">
        <w:t xml:space="preserve"> de </w:t>
      </w:r>
      <w:r w:rsidR="00DD296F">
        <w:rPr>
          <w:iCs/>
        </w:rPr>
        <w:t>ticagrelor</w:t>
      </w:r>
      <w:r w:rsidR="00DD296F">
        <w:t>. Consequentemente, devido à experiência clínica limitada, ticagrelor deve ser utilizado com precaução nestes doentes (ver secção 5.1).</w:t>
      </w:r>
    </w:p>
    <w:p w14:paraId="138F8ECE" w14:textId="77777777" w:rsidR="00DD296F" w:rsidRDefault="00DD296F" w:rsidP="00DD296F">
      <w:pPr>
        <w:rPr>
          <w:color w:val="000000"/>
        </w:rPr>
      </w:pPr>
    </w:p>
    <w:p w14:paraId="056637AD" w14:textId="77777777" w:rsidR="00DD296F" w:rsidRDefault="00DD296F" w:rsidP="00DD296F">
      <w:pPr>
        <w:rPr>
          <w:color w:val="000000"/>
        </w:rPr>
      </w:pPr>
      <w:r>
        <w:rPr>
          <w:color w:val="000000"/>
        </w:rPr>
        <w:t xml:space="preserve">Adicionalmente, recomenda-se precaução quando se administra </w:t>
      </w:r>
      <w:r>
        <w:rPr>
          <w:szCs w:val="22"/>
          <w:lang w:eastAsia="nl-NL"/>
        </w:rPr>
        <w:t xml:space="preserve">ticagrelor </w:t>
      </w:r>
      <w:r>
        <w:rPr>
          <w:color w:val="000000"/>
        </w:rPr>
        <w:t xml:space="preserve">concomitantemente </w:t>
      </w:r>
      <w:r>
        <w:rPr>
          <w:szCs w:val="22"/>
          <w:lang w:eastAsia="nl-NL"/>
        </w:rPr>
        <w:t xml:space="preserve">com medicamentos conhecidos por induzir bradicardia. Contudo, </w:t>
      </w:r>
      <w:r w:rsidR="005B610C">
        <w:rPr>
          <w:szCs w:val="22"/>
          <w:lang w:eastAsia="nl-NL"/>
        </w:rPr>
        <w:t>não foi observada no estudo PLATO</w:t>
      </w:r>
      <w:r>
        <w:rPr>
          <w:szCs w:val="22"/>
          <w:lang w:eastAsia="nl-NL"/>
        </w:rPr>
        <w:t xml:space="preserve"> evidência de reações adversas clinicamente significativas após administração concomitante com um ou mais medicamentos conhecidos por induzir bradicardia (p. ex., bloqueadores beta</w:t>
      </w:r>
      <w:r w:rsidR="005B610C">
        <w:rPr>
          <w:szCs w:val="22"/>
          <w:lang w:eastAsia="nl-NL"/>
        </w:rPr>
        <w:t xml:space="preserve"> 96%</w:t>
      </w:r>
      <w:r>
        <w:rPr>
          <w:szCs w:val="22"/>
          <w:lang w:eastAsia="nl-NL"/>
        </w:rPr>
        <w:t xml:space="preserve">, bloqueadores dos canais de cálcio </w:t>
      </w:r>
      <w:r>
        <w:rPr>
          <w:szCs w:val="22"/>
        </w:rPr>
        <w:t>diltiazem e verapamilo</w:t>
      </w:r>
      <w:r w:rsidR="005B610C">
        <w:rPr>
          <w:szCs w:val="22"/>
        </w:rPr>
        <w:t xml:space="preserve"> 33%</w:t>
      </w:r>
      <w:r>
        <w:rPr>
          <w:szCs w:val="22"/>
        </w:rPr>
        <w:t xml:space="preserve"> e digoxina</w:t>
      </w:r>
      <w:r w:rsidR="005B610C">
        <w:rPr>
          <w:szCs w:val="22"/>
        </w:rPr>
        <w:t xml:space="preserve"> 4%</w:t>
      </w:r>
      <w:r>
        <w:rPr>
          <w:szCs w:val="22"/>
        </w:rPr>
        <w:t>) (ver secção 4.5).</w:t>
      </w:r>
    </w:p>
    <w:p w14:paraId="3D729C39" w14:textId="77777777" w:rsidR="00DD296F" w:rsidRDefault="00DD296F" w:rsidP="00DD296F">
      <w:pPr>
        <w:rPr>
          <w:color w:val="000000"/>
        </w:rPr>
      </w:pPr>
    </w:p>
    <w:p w14:paraId="70E00F45" w14:textId="77777777" w:rsidR="00DD296F" w:rsidRDefault="005B610C" w:rsidP="00DD296F">
      <w:pPr>
        <w:rPr>
          <w:color w:val="000000"/>
          <w:szCs w:val="22"/>
          <w:lang w:eastAsia="nl-NL"/>
        </w:rPr>
      </w:pPr>
      <w:r>
        <w:rPr>
          <w:noProof/>
          <w:color w:val="000000"/>
        </w:rPr>
        <w:t>No PLATO,</w:t>
      </w:r>
      <w:r w:rsidR="0015034A">
        <w:rPr>
          <w:noProof/>
          <w:color w:val="000000"/>
        </w:rPr>
        <w:t xml:space="preserve"> d</w:t>
      </w:r>
      <w:r w:rsidR="00DD296F">
        <w:rPr>
          <w:noProof/>
          <w:color w:val="000000"/>
        </w:rPr>
        <w:t xml:space="preserve">urante o subestudo </w:t>
      </w:r>
      <w:r w:rsidR="00DD296F">
        <w:rPr>
          <w:color w:val="000000"/>
          <w:szCs w:val="22"/>
          <w:lang w:eastAsia="nl-NL"/>
        </w:rPr>
        <w:t>Holter, mais doentes tiveram pausas ventriculares ≥ 3 segundos com ticagrelor do que com clopidogrel durante a fase aguda d</w:t>
      </w:r>
      <w:r w:rsidR="0015034A">
        <w:rPr>
          <w:color w:val="000000"/>
          <w:szCs w:val="22"/>
          <w:lang w:eastAsia="nl-NL"/>
        </w:rPr>
        <w:t>a</w:t>
      </w:r>
      <w:r w:rsidR="00DD296F">
        <w:rPr>
          <w:color w:val="000000"/>
          <w:szCs w:val="22"/>
          <w:lang w:eastAsia="nl-NL"/>
        </w:rPr>
        <w:t xml:space="preserve"> s</w:t>
      </w:r>
      <w:r w:rsidR="0015034A">
        <w:rPr>
          <w:color w:val="000000"/>
          <w:szCs w:val="22"/>
          <w:lang w:eastAsia="nl-NL"/>
        </w:rPr>
        <w:t>ua</w:t>
      </w:r>
      <w:r w:rsidR="00DD296F">
        <w:rPr>
          <w:color w:val="000000"/>
          <w:szCs w:val="22"/>
          <w:lang w:eastAsia="nl-NL"/>
        </w:rPr>
        <w:t xml:space="preserve"> SCA. O aumento de pausas ventriculares </w:t>
      </w:r>
      <w:r w:rsidR="0015034A">
        <w:rPr>
          <w:color w:val="000000"/>
          <w:szCs w:val="22"/>
          <w:lang w:eastAsia="nl-NL"/>
        </w:rPr>
        <w:t xml:space="preserve">detetadas </w:t>
      </w:r>
      <w:r w:rsidR="00DD296F">
        <w:rPr>
          <w:color w:val="000000"/>
          <w:szCs w:val="22"/>
          <w:lang w:eastAsia="nl-NL"/>
        </w:rPr>
        <w:t>no Holter com ticagrelor foi superior em doentes com insuficiência cardíaca crónica (ICC) comparativamente à população geral do estudo durante a fase aguda d</w:t>
      </w:r>
      <w:r w:rsidR="0015034A">
        <w:rPr>
          <w:color w:val="000000"/>
          <w:szCs w:val="22"/>
          <w:lang w:eastAsia="nl-NL"/>
        </w:rPr>
        <w:t>a</w:t>
      </w:r>
      <w:r w:rsidR="00DD296F">
        <w:rPr>
          <w:color w:val="000000"/>
          <w:szCs w:val="22"/>
          <w:lang w:eastAsia="nl-NL"/>
        </w:rPr>
        <w:t xml:space="preserve"> SCA, mas não </w:t>
      </w:r>
      <w:r w:rsidR="0015034A">
        <w:rPr>
          <w:color w:val="000000"/>
          <w:szCs w:val="22"/>
          <w:lang w:eastAsia="nl-NL"/>
        </w:rPr>
        <w:t>n</w:t>
      </w:r>
      <w:r w:rsidR="00DD296F">
        <w:rPr>
          <w:color w:val="000000"/>
          <w:szCs w:val="22"/>
          <w:lang w:eastAsia="nl-NL"/>
        </w:rPr>
        <w:t xml:space="preserve">um mês com ticagrelor ou comparativamente a clopidogrel. Não </w:t>
      </w:r>
      <w:r w:rsidR="0015034A">
        <w:rPr>
          <w:color w:val="000000"/>
          <w:szCs w:val="22"/>
          <w:lang w:eastAsia="nl-NL"/>
        </w:rPr>
        <w:t>houve</w:t>
      </w:r>
      <w:r w:rsidR="00DD296F">
        <w:rPr>
          <w:color w:val="000000"/>
          <w:szCs w:val="22"/>
          <w:lang w:eastAsia="nl-NL"/>
        </w:rPr>
        <w:t xml:space="preserve"> consequências cl</w:t>
      </w:r>
      <w:r w:rsidR="00F31E22">
        <w:rPr>
          <w:color w:val="000000"/>
          <w:szCs w:val="22"/>
          <w:lang w:eastAsia="nl-NL"/>
        </w:rPr>
        <w:t>í</w:t>
      </w:r>
      <w:r w:rsidR="00DD296F">
        <w:rPr>
          <w:color w:val="000000"/>
          <w:szCs w:val="22"/>
          <w:lang w:eastAsia="nl-NL"/>
        </w:rPr>
        <w:t>nica</w:t>
      </w:r>
      <w:r w:rsidR="0015034A">
        <w:rPr>
          <w:color w:val="000000"/>
          <w:szCs w:val="22"/>
          <w:lang w:eastAsia="nl-NL"/>
        </w:rPr>
        <w:t>s</w:t>
      </w:r>
      <w:r w:rsidR="00DD296F">
        <w:rPr>
          <w:color w:val="000000"/>
          <w:szCs w:val="22"/>
          <w:lang w:eastAsia="nl-NL"/>
        </w:rPr>
        <w:t xml:space="preserve"> adversas associadas a este desequilíbrio (incluindo síncope ou</w:t>
      </w:r>
      <w:r w:rsidR="0015034A">
        <w:rPr>
          <w:color w:val="000000"/>
          <w:szCs w:val="22"/>
          <w:lang w:eastAsia="nl-NL"/>
        </w:rPr>
        <w:t xml:space="preserve"> inserção</w:t>
      </w:r>
      <w:r w:rsidR="00DD296F">
        <w:rPr>
          <w:color w:val="000000"/>
          <w:szCs w:val="22"/>
          <w:lang w:eastAsia="nl-NL"/>
        </w:rPr>
        <w:t xml:space="preserve"> do </w:t>
      </w:r>
      <w:r w:rsidR="00DD296F">
        <w:rPr>
          <w:i/>
          <w:iCs/>
          <w:color w:val="000000"/>
          <w:szCs w:val="22"/>
          <w:lang w:eastAsia="nl-NL"/>
        </w:rPr>
        <w:t>pacemaker</w:t>
      </w:r>
      <w:r w:rsidR="00DD296F">
        <w:rPr>
          <w:color w:val="000000"/>
          <w:szCs w:val="22"/>
          <w:lang w:eastAsia="nl-NL"/>
        </w:rPr>
        <w:t>) nesta população de doentes (ver secção 5.1).</w:t>
      </w:r>
    </w:p>
    <w:p w14:paraId="5EB6BEBA" w14:textId="77777777" w:rsidR="00677A57" w:rsidRDefault="00677A57" w:rsidP="00DA7C81"/>
    <w:p w14:paraId="23BFDEBB" w14:textId="77777777" w:rsidR="00677A57" w:rsidRDefault="00677A57" w:rsidP="00677A57">
      <w:pPr>
        <w:suppressAutoHyphens/>
        <w:rPr>
          <w:color w:val="000000"/>
        </w:rPr>
      </w:pPr>
      <w:r>
        <w:rPr>
          <w:color w:val="000000"/>
        </w:rPr>
        <w:t>F</w:t>
      </w:r>
      <w:r w:rsidRPr="0062589E">
        <w:rPr>
          <w:color w:val="000000"/>
        </w:rPr>
        <w:t xml:space="preserve">oram </w:t>
      </w:r>
      <w:r>
        <w:rPr>
          <w:color w:val="000000"/>
        </w:rPr>
        <w:t>notificados</w:t>
      </w:r>
      <w:r w:rsidRPr="0062589E">
        <w:rPr>
          <w:color w:val="000000"/>
        </w:rPr>
        <w:t xml:space="preserve"> </w:t>
      </w:r>
      <w:r>
        <w:rPr>
          <w:color w:val="000000"/>
        </w:rPr>
        <w:t>acontecimentos</w:t>
      </w:r>
      <w:r w:rsidRPr="0062589E">
        <w:rPr>
          <w:color w:val="000000"/>
        </w:rPr>
        <w:t xml:space="preserve"> bradiarrítmicos e bloqueios AV em </w:t>
      </w:r>
      <w:r>
        <w:rPr>
          <w:color w:val="000000"/>
        </w:rPr>
        <w:t>doentes a</w:t>
      </w:r>
      <w:r w:rsidRPr="0062589E">
        <w:rPr>
          <w:color w:val="000000"/>
        </w:rPr>
        <w:t xml:space="preserve"> toma</w:t>
      </w:r>
      <w:r>
        <w:rPr>
          <w:color w:val="000000"/>
        </w:rPr>
        <w:t>r</w:t>
      </w:r>
      <w:r w:rsidRPr="0062589E">
        <w:rPr>
          <w:color w:val="000000"/>
        </w:rPr>
        <w:t xml:space="preserve"> ticagrelor no </w:t>
      </w:r>
      <w:r>
        <w:rPr>
          <w:color w:val="000000"/>
        </w:rPr>
        <w:t>contexto</w:t>
      </w:r>
      <w:r w:rsidRPr="0062589E">
        <w:rPr>
          <w:color w:val="000000"/>
        </w:rPr>
        <w:t xml:space="preserve"> pós-comercialização (ver seção</w:t>
      </w:r>
      <w:r>
        <w:rPr>
          <w:color w:val="000000"/>
        </w:rPr>
        <w:t> </w:t>
      </w:r>
      <w:r w:rsidRPr="0062589E">
        <w:rPr>
          <w:color w:val="000000"/>
        </w:rPr>
        <w:t xml:space="preserve">4.8), principalmente em </w:t>
      </w:r>
      <w:r>
        <w:rPr>
          <w:color w:val="000000"/>
        </w:rPr>
        <w:t xml:space="preserve">doentes </w:t>
      </w:r>
      <w:r w:rsidRPr="0062589E">
        <w:rPr>
          <w:color w:val="000000"/>
        </w:rPr>
        <w:t xml:space="preserve">com SCA, onde </w:t>
      </w:r>
      <w:r>
        <w:rPr>
          <w:color w:val="000000"/>
        </w:rPr>
        <w:t xml:space="preserve">a </w:t>
      </w:r>
      <w:r w:rsidRPr="0062589E">
        <w:rPr>
          <w:color w:val="000000"/>
        </w:rPr>
        <w:t xml:space="preserve">isquemia cardíaca e medicamentos concomitantes que reduzem a frequência cardíaca ou afetam a condução cardíaca são </w:t>
      </w:r>
      <w:r w:rsidRPr="00145EB1">
        <w:rPr>
          <w:color w:val="000000"/>
        </w:rPr>
        <w:t>fatores de confusão potenciais. Devem</w:t>
      </w:r>
      <w:r w:rsidRPr="0062589E">
        <w:rPr>
          <w:color w:val="000000"/>
        </w:rPr>
        <w:t xml:space="preserve"> ser avaliadas </w:t>
      </w:r>
      <w:r>
        <w:rPr>
          <w:color w:val="000000"/>
        </w:rPr>
        <w:t>a</w:t>
      </w:r>
      <w:r w:rsidRPr="0062589E">
        <w:rPr>
          <w:color w:val="000000"/>
        </w:rPr>
        <w:t xml:space="preserve"> condição clínica do </w:t>
      </w:r>
      <w:r>
        <w:rPr>
          <w:color w:val="000000"/>
        </w:rPr>
        <w:t xml:space="preserve">doente </w:t>
      </w:r>
      <w:r w:rsidRPr="0062589E">
        <w:rPr>
          <w:color w:val="000000"/>
        </w:rPr>
        <w:t>e a medicação concomitante como causas potenciais antes de ajustar o tratamento.</w:t>
      </w:r>
    </w:p>
    <w:p w14:paraId="12D07AC3" w14:textId="77777777" w:rsidR="00DD296F" w:rsidRDefault="00DD296F" w:rsidP="00DA7C81"/>
    <w:p w14:paraId="6302419C" w14:textId="77777777" w:rsidR="00DD296F" w:rsidRDefault="00DD296F" w:rsidP="00DD296F">
      <w:pPr>
        <w:rPr>
          <w:iCs/>
          <w:color w:val="000000"/>
          <w:u w:val="single"/>
        </w:rPr>
      </w:pPr>
      <w:r>
        <w:rPr>
          <w:iCs/>
          <w:color w:val="000000"/>
          <w:u w:val="single"/>
        </w:rPr>
        <w:t>Dispneia</w:t>
      </w:r>
    </w:p>
    <w:p w14:paraId="689BF568" w14:textId="77777777" w:rsidR="00DD296F" w:rsidRDefault="00DD296F" w:rsidP="00DA7C81">
      <w:r>
        <w:t xml:space="preserve">Foi notificada dispneia em doentes tratados com ticagrelor. A dispneia é habitualmente ligeira a moderada em intensidade e é frequentemente resolvida sem necessidade de </w:t>
      </w:r>
      <w:r w:rsidR="008736B1">
        <w:t xml:space="preserve">descontinuação </w:t>
      </w:r>
      <w:r>
        <w:t>do tratamento. Doentes com asma/doença pulmonar obstrutiva crónica (DPOC) podem ter um risco absoluto aumentado de</w:t>
      </w:r>
      <w:r w:rsidR="0015034A">
        <w:t xml:space="preserve"> ocorrência de</w:t>
      </w:r>
      <w:r>
        <w:t xml:space="preserve"> dispneia com ticagrelor. </w:t>
      </w:r>
      <w:r>
        <w:rPr>
          <w:szCs w:val="22"/>
        </w:rPr>
        <w:t xml:space="preserve">Ticagrelor deve ser utilizado com precaução em doentes com história de asma e/ou DPOC. </w:t>
      </w:r>
      <w:r>
        <w:t xml:space="preserve">O mecanismo ainda não foi </w:t>
      </w:r>
      <w:r w:rsidR="0015034A">
        <w:t>estabelecido</w:t>
      </w:r>
      <w:r>
        <w:t>. Se um doente notificar prolongamento</w:t>
      </w:r>
      <w:r w:rsidR="0015034A">
        <w:t>,</w:t>
      </w:r>
      <w:r>
        <w:t xml:space="preserve"> agravamento </w:t>
      </w:r>
      <w:r w:rsidR="0015034A">
        <w:t>ou nova dispneia,</w:t>
      </w:r>
      <w:r>
        <w:t xml:space="preserve"> esta deve ser totalmente investigada e se não tolerada, o tratamento com ticagrelor deve ser interrompido. Para mais informações</w:t>
      </w:r>
      <w:r w:rsidR="0015034A">
        <w:t xml:space="preserve"> ver</w:t>
      </w:r>
      <w:r>
        <w:t xml:space="preserve"> secção 4.8.</w:t>
      </w:r>
    </w:p>
    <w:p w14:paraId="42227AA9" w14:textId="77777777" w:rsidR="00DD296F" w:rsidRDefault="00DD296F" w:rsidP="00DD296F"/>
    <w:p w14:paraId="3FC8841B" w14:textId="77777777" w:rsidR="00D22CF4" w:rsidRPr="00187FEB" w:rsidRDefault="005627DA" w:rsidP="00DD296F">
      <w:pPr>
        <w:rPr>
          <w:u w:val="single"/>
        </w:rPr>
      </w:pPr>
      <w:r>
        <w:rPr>
          <w:u w:val="single"/>
        </w:rPr>
        <w:t>A</w:t>
      </w:r>
      <w:r w:rsidR="00D22CF4" w:rsidRPr="00187FEB">
        <w:rPr>
          <w:u w:val="single"/>
        </w:rPr>
        <w:t>pneia central do sono</w:t>
      </w:r>
    </w:p>
    <w:p w14:paraId="0A80CA11" w14:textId="77777777" w:rsidR="00D22CF4" w:rsidRDefault="00015DF2" w:rsidP="00DD296F">
      <w:r w:rsidRPr="00015DF2">
        <w:t>No contexto pós-comercialização em doentes a tomar ticagrelor foi notificada apneia central do sono incluindo respiração de Cheyne-Stokes. Se houver suspeita de apneia central do sono, deverá ser considerada avaliação clínica adicional.</w:t>
      </w:r>
    </w:p>
    <w:p w14:paraId="09D4A1E1" w14:textId="77777777" w:rsidR="00015DF2" w:rsidRDefault="00015DF2" w:rsidP="00DD296F"/>
    <w:p w14:paraId="3D52F4F4" w14:textId="77777777" w:rsidR="00DD296F" w:rsidRDefault="00DD296F" w:rsidP="00DD296F">
      <w:pPr>
        <w:rPr>
          <w:iCs/>
          <w:color w:val="000000"/>
          <w:u w:val="single"/>
        </w:rPr>
      </w:pPr>
      <w:r>
        <w:rPr>
          <w:iCs/>
          <w:color w:val="000000"/>
          <w:u w:val="single"/>
        </w:rPr>
        <w:t>Aumentos da creatinina</w:t>
      </w:r>
    </w:p>
    <w:p w14:paraId="328C01AB" w14:textId="77777777" w:rsidR="00DD296F" w:rsidRDefault="00DD296F" w:rsidP="00DD296F">
      <w:pPr>
        <w:rPr>
          <w:szCs w:val="22"/>
        </w:rPr>
      </w:pPr>
      <w:r>
        <w:rPr>
          <w:szCs w:val="22"/>
        </w:rPr>
        <w:t xml:space="preserve">Os níveis de creatinina podem aumentar durante o tratamento com ticagrelor. O mecanismo não foi </w:t>
      </w:r>
      <w:r w:rsidR="00022A91">
        <w:rPr>
          <w:szCs w:val="22"/>
        </w:rPr>
        <w:t>estabelecido</w:t>
      </w:r>
      <w:r>
        <w:rPr>
          <w:szCs w:val="22"/>
        </w:rPr>
        <w:t xml:space="preserve">. A função renal deverá ser </w:t>
      </w:r>
      <w:r w:rsidR="00022A91">
        <w:rPr>
          <w:szCs w:val="22"/>
        </w:rPr>
        <w:t>monitorizada</w:t>
      </w:r>
      <w:r>
        <w:rPr>
          <w:szCs w:val="22"/>
        </w:rPr>
        <w:t xml:space="preserve"> de acordo com a prática clínica de rotina. Em doentes com </w:t>
      </w:r>
      <w:r w:rsidR="00022A91">
        <w:rPr>
          <w:szCs w:val="22"/>
        </w:rPr>
        <w:t>SCA</w:t>
      </w:r>
      <w:r>
        <w:rPr>
          <w:szCs w:val="22"/>
        </w:rPr>
        <w:t xml:space="preserve">, recomenda-se </w:t>
      </w:r>
      <w:r w:rsidR="00086A28">
        <w:rPr>
          <w:szCs w:val="22"/>
        </w:rPr>
        <w:t>também monitorização d</w:t>
      </w:r>
      <w:r>
        <w:rPr>
          <w:szCs w:val="22"/>
        </w:rPr>
        <w:t xml:space="preserve">a função renal um mês após o </w:t>
      </w:r>
      <w:r w:rsidR="00086A28">
        <w:rPr>
          <w:szCs w:val="22"/>
        </w:rPr>
        <w:t xml:space="preserve">início do </w:t>
      </w:r>
      <w:r>
        <w:rPr>
          <w:szCs w:val="22"/>
        </w:rPr>
        <w:t>tratame</w:t>
      </w:r>
      <w:r w:rsidR="00400D5D">
        <w:rPr>
          <w:szCs w:val="22"/>
        </w:rPr>
        <w:t>nto com ticagrelor</w:t>
      </w:r>
      <w:r>
        <w:rPr>
          <w:szCs w:val="22"/>
        </w:rPr>
        <w:t>, com especial atenção aos doentes ≥ 75 anos, doentes com compromisso renal moderado/grave e aqueles a fazerem tratamento concomitante com um antagonista do recetor da angiotensina (ARA).</w:t>
      </w:r>
    </w:p>
    <w:p w14:paraId="4028CC78" w14:textId="77777777" w:rsidR="00DD296F" w:rsidRDefault="00DD296F" w:rsidP="00DD296F"/>
    <w:p w14:paraId="7838FF24" w14:textId="77777777" w:rsidR="00DD296F" w:rsidRDefault="00DD296F" w:rsidP="00DD296F">
      <w:pPr>
        <w:rPr>
          <w:iCs/>
          <w:color w:val="000000"/>
          <w:u w:val="single"/>
        </w:rPr>
      </w:pPr>
      <w:r>
        <w:rPr>
          <w:iCs/>
          <w:color w:val="000000"/>
          <w:u w:val="single"/>
        </w:rPr>
        <w:t>Aumento do ácido úrico</w:t>
      </w:r>
    </w:p>
    <w:p w14:paraId="3DA10954" w14:textId="77777777" w:rsidR="00DD296F" w:rsidRDefault="0031644D" w:rsidP="00DD296F">
      <w:pPr>
        <w:autoSpaceDE w:val="0"/>
        <w:autoSpaceDN w:val="0"/>
        <w:adjustRightInd w:val="0"/>
        <w:rPr>
          <w:bCs/>
          <w:szCs w:val="22"/>
        </w:rPr>
      </w:pPr>
      <w:r>
        <w:rPr>
          <w:bCs/>
          <w:szCs w:val="22"/>
        </w:rPr>
        <w:t>P</w:t>
      </w:r>
      <w:r w:rsidR="00DD296F">
        <w:rPr>
          <w:bCs/>
          <w:szCs w:val="22"/>
        </w:rPr>
        <w:t xml:space="preserve">ode ocorrer </w:t>
      </w:r>
      <w:r>
        <w:rPr>
          <w:bCs/>
          <w:szCs w:val="22"/>
        </w:rPr>
        <w:t xml:space="preserve">hiperuricemia </w:t>
      </w:r>
      <w:r w:rsidR="00DD296F">
        <w:rPr>
          <w:bCs/>
          <w:szCs w:val="22"/>
        </w:rPr>
        <w:t xml:space="preserve">durante o tratamento com ticagrelor (ver secção 4.8). Recomenda-se precaução em doentes com história de hiperuricemia ou artrite gotosa. Como medida de precaução, </w:t>
      </w:r>
      <w:r w:rsidR="00086A28">
        <w:rPr>
          <w:bCs/>
          <w:szCs w:val="22"/>
        </w:rPr>
        <w:t>não se recomenda</w:t>
      </w:r>
      <w:r w:rsidR="00DD296F">
        <w:rPr>
          <w:bCs/>
          <w:szCs w:val="22"/>
        </w:rPr>
        <w:t xml:space="preserve"> a utilização de ticagrelor em doentes com nefropatia úrica.</w:t>
      </w:r>
    </w:p>
    <w:p w14:paraId="65EFC217" w14:textId="77777777" w:rsidR="00DD296F" w:rsidRDefault="00DD296F" w:rsidP="00DD296F">
      <w:pPr>
        <w:autoSpaceDE w:val="0"/>
        <w:autoSpaceDN w:val="0"/>
        <w:adjustRightInd w:val="0"/>
        <w:rPr>
          <w:color w:val="000000"/>
        </w:rPr>
      </w:pPr>
    </w:p>
    <w:p w14:paraId="39F5DFBF" w14:textId="77777777" w:rsidR="00933A24" w:rsidRPr="007074EF" w:rsidRDefault="00933A24" w:rsidP="00DD296F">
      <w:pPr>
        <w:autoSpaceDE w:val="0"/>
        <w:autoSpaceDN w:val="0"/>
        <w:adjustRightInd w:val="0"/>
        <w:rPr>
          <w:color w:val="000000"/>
          <w:u w:val="single"/>
        </w:rPr>
      </w:pPr>
      <w:bookmarkStart w:id="0" w:name="_Hlk9959100"/>
      <w:r w:rsidRPr="007074EF">
        <w:rPr>
          <w:color w:val="000000"/>
          <w:u w:val="single"/>
        </w:rPr>
        <w:t>Púrpura Trombocitopénica Trombótica (</w:t>
      </w:r>
      <w:r w:rsidR="00115637" w:rsidRPr="007074EF">
        <w:rPr>
          <w:color w:val="000000"/>
          <w:u w:val="single"/>
        </w:rPr>
        <w:t>P</w:t>
      </w:r>
      <w:r w:rsidRPr="007074EF">
        <w:rPr>
          <w:color w:val="000000"/>
          <w:u w:val="single"/>
        </w:rPr>
        <w:t>TT)</w:t>
      </w:r>
    </w:p>
    <w:p w14:paraId="289571BD" w14:textId="77777777" w:rsidR="00A43B0D" w:rsidRDefault="00175094" w:rsidP="00A43B0D">
      <w:pPr>
        <w:autoSpaceDE w:val="0"/>
        <w:autoSpaceDN w:val="0"/>
        <w:adjustRightInd w:val="0"/>
        <w:rPr>
          <w:color w:val="000000"/>
        </w:rPr>
      </w:pPr>
      <w:r>
        <w:rPr>
          <w:color w:val="000000"/>
        </w:rPr>
        <w:t xml:space="preserve">A </w:t>
      </w:r>
      <w:r w:rsidR="00A43B0D">
        <w:rPr>
          <w:color w:val="000000"/>
        </w:rPr>
        <w:t>Púrpura Trombocitopénica Trombótica (</w:t>
      </w:r>
      <w:r w:rsidR="00115637">
        <w:rPr>
          <w:color w:val="000000"/>
        </w:rPr>
        <w:t>P</w:t>
      </w:r>
      <w:r w:rsidR="00A43B0D">
        <w:rPr>
          <w:color w:val="000000"/>
        </w:rPr>
        <w:t xml:space="preserve">TT) </w:t>
      </w:r>
      <w:r w:rsidR="00D107FE">
        <w:rPr>
          <w:color w:val="000000"/>
        </w:rPr>
        <w:t>foi</w:t>
      </w:r>
      <w:r w:rsidR="00A43B0D">
        <w:rPr>
          <w:color w:val="000000"/>
        </w:rPr>
        <w:t xml:space="preserve"> notificada muito raramente com a utilização de ticagrelor. É caracterizad</w:t>
      </w:r>
      <w:r w:rsidR="008F72A7">
        <w:rPr>
          <w:color w:val="000000"/>
        </w:rPr>
        <w:t>a</w:t>
      </w:r>
      <w:r w:rsidR="00A43B0D">
        <w:rPr>
          <w:color w:val="000000"/>
        </w:rPr>
        <w:t xml:space="preserve"> por trombocitopenia e anemia hemolítica micr</w:t>
      </w:r>
      <w:r w:rsidR="00F035EA">
        <w:rPr>
          <w:color w:val="000000"/>
        </w:rPr>
        <w:t>o</w:t>
      </w:r>
      <w:r w:rsidR="00A43B0D">
        <w:rPr>
          <w:color w:val="000000"/>
        </w:rPr>
        <w:t xml:space="preserve">angiopática associada </w:t>
      </w:r>
      <w:r w:rsidR="00715EA0">
        <w:rPr>
          <w:color w:val="000000"/>
        </w:rPr>
        <w:t xml:space="preserve">quer </w:t>
      </w:r>
      <w:r w:rsidR="002C1581">
        <w:rPr>
          <w:color w:val="000000"/>
        </w:rPr>
        <w:t xml:space="preserve">a </w:t>
      </w:r>
      <w:r w:rsidR="00715EA0">
        <w:rPr>
          <w:color w:val="000000"/>
        </w:rPr>
        <w:t>sintomatologia</w:t>
      </w:r>
      <w:r w:rsidR="008379B3">
        <w:rPr>
          <w:color w:val="000000"/>
        </w:rPr>
        <w:t xml:space="preserve"> neurológic</w:t>
      </w:r>
      <w:r w:rsidR="00715EA0">
        <w:rPr>
          <w:color w:val="000000"/>
        </w:rPr>
        <w:t>a</w:t>
      </w:r>
      <w:r w:rsidR="008379B3">
        <w:rPr>
          <w:color w:val="000000"/>
        </w:rPr>
        <w:t xml:space="preserve">, disfunção renal ou febre. </w:t>
      </w:r>
      <w:r>
        <w:rPr>
          <w:color w:val="000000"/>
        </w:rPr>
        <w:t xml:space="preserve">A </w:t>
      </w:r>
      <w:r w:rsidR="00115637">
        <w:rPr>
          <w:color w:val="000000"/>
        </w:rPr>
        <w:t>P</w:t>
      </w:r>
      <w:r w:rsidR="008379B3">
        <w:rPr>
          <w:color w:val="000000"/>
        </w:rPr>
        <w:t>TT é uma condição potencialmente fatal que requer tratamento imediato</w:t>
      </w:r>
      <w:r w:rsidR="00CD242F">
        <w:rPr>
          <w:color w:val="000000"/>
        </w:rPr>
        <w:t>,</w:t>
      </w:r>
      <w:r w:rsidR="008379B3">
        <w:rPr>
          <w:color w:val="000000"/>
        </w:rPr>
        <w:t xml:space="preserve"> incluindo plasmaférese.</w:t>
      </w:r>
    </w:p>
    <w:bookmarkEnd w:id="0"/>
    <w:p w14:paraId="083920DA" w14:textId="77777777" w:rsidR="00933A24" w:rsidRDefault="00933A24" w:rsidP="00DD296F">
      <w:pPr>
        <w:autoSpaceDE w:val="0"/>
        <w:autoSpaceDN w:val="0"/>
        <w:adjustRightInd w:val="0"/>
        <w:rPr>
          <w:color w:val="000000"/>
        </w:rPr>
      </w:pPr>
    </w:p>
    <w:p w14:paraId="12ADFFB9" w14:textId="77777777" w:rsidR="00416A17" w:rsidRDefault="00416A17" w:rsidP="00BA7D86">
      <w:pPr>
        <w:keepNext/>
        <w:autoSpaceDE w:val="0"/>
        <w:autoSpaceDN w:val="0"/>
        <w:adjustRightInd w:val="0"/>
        <w:rPr>
          <w:color w:val="000000"/>
          <w:u w:val="single"/>
        </w:rPr>
      </w:pPr>
      <w:r>
        <w:rPr>
          <w:color w:val="000000"/>
          <w:u w:val="single"/>
        </w:rPr>
        <w:lastRenderedPageBreak/>
        <w:t>Interferência com testes da função plaquetária para diagnosticar trombocitopenia induzida por heparina (HIT)</w:t>
      </w:r>
    </w:p>
    <w:p w14:paraId="38381C59" w14:textId="77777777" w:rsidR="006C4BE9" w:rsidRDefault="006C4BE9" w:rsidP="006C4BE9">
      <w:pPr>
        <w:autoSpaceDE w:val="0"/>
        <w:autoSpaceDN w:val="0"/>
        <w:adjustRightInd w:val="0"/>
        <w:rPr>
          <w:color w:val="000000"/>
        </w:rPr>
      </w:pPr>
      <w:r>
        <w:rPr>
          <w:color w:val="000000"/>
        </w:rPr>
        <w:t>No t</w:t>
      </w:r>
      <w:r w:rsidRPr="004315D1">
        <w:rPr>
          <w:color w:val="000000"/>
        </w:rPr>
        <w:t>este de ativação plaquet</w:t>
      </w:r>
      <w:r>
        <w:rPr>
          <w:color w:val="000000"/>
        </w:rPr>
        <w:t>ária</w:t>
      </w:r>
      <w:r w:rsidRPr="004315D1">
        <w:rPr>
          <w:color w:val="000000"/>
        </w:rPr>
        <w:t xml:space="preserve"> induzida por heparina</w:t>
      </w:r>
      <w:r>
        <w:rPr>
          <w:color w:val="000000"/>
        </w:rPr>
        <w:t xml:space="preserve"> (HIPA) utilizado para diagnosticar HIT, os </w:t>
      </w:r>
      <w:r w:rsidRPr="005A610E">
        <w:rPr>
          <w:color w:val="000000"/>
        </w:rPr>
        <w:t>anticorpos antifator</w:t>
      </w:r>
      <w:r>
        <w:rPr>
          <w:color w:val="000000"/>
        </w:rPr>
        <w:noBreakHyphen/>
      </w:r>
      <w:r w:rsidRPr="005A610E">
        <w:rPr>
          <w:color w:val="000000"/>
        </w:rPr>
        <w:t>4</w:t>
      </w:r>
      <w:r>
        <w:rPr>
          <w:color w:val="000000"/>
        </w:rPr>
        <w:noBreakHyphen/>
      </w:r>
      <w:r w:rsidRPr="005A610E">
        <w:rPr>
          <w:color w:val="000000"/>
        </w:rPr>
        <w:t>plaquetário/heparina</w:t>
      </w:r>
      <w:r>
        <w:rPr>
          <w:color w:val="000000"/>
        </w:rPr>
        <w:t xml:space="preserve"> no soro do doente ativam as plaquetas de dadores saudáveis na presença de heparina.</w:t>
      </w:r>
    </w:p>
    <w:p w14:paraId="5BA44863" w14:textId="77777777" w:rsidR="006C4BE9" w:rsidRDefault="006C4BE9" w:rsidP="006C4BE9">
      <w:pPr>
        <w:autoSpaceDE w:val="0"/>
        <w:autoSpaceDN w:val="0"/>
        <w:adjustRightInd w:val="0"/>
        <w:rPr>
          <w:color w:val="000000"/>
        </w:rPr>
      </w:pPr>
      <w:r>
        <w:rPr>
          <w:color w:val="000000"/>
        </w:rPr>
        <w:t xml:space="preserve">Foram notificados resultados falso </w:t>
      </w:r>
      <w:r w:rsidRPr="005A610E">
        <w:rPr>
          <w:color w:val="000000"/>
        </w:rPr>
        <w:t>negativos num</w:t>
      </w:r>
      <w:r>
        <w:rPr>
          <w:color w:val="000000"/>
        </w:rPr>
        <w:t xml:space="preserve"> teste da função plaquetária (para incluir, mas não pode </w:t>
      </w:r>
      <w:r w:rsidRPr="005A610E">
        <w:rPr>
          <w:color w:val="000000"/>
        </w:rPr>
        <w:t>ser</w:t>
      </w:r>
      <w:r>
        <w:rPr>
          <w:color w:val="000000"/>
        </w:rPr>
        <w:t xml:space="preserve"> limitado ao teste HIPA) para HIT em doentes que receberam ticagrelor. </w:t>
      </w:r>
      <w:r w:rsidRPr="005A610E">
        <w:rPr>
          <w:color w:val="000000"/>
        </w:rPr>
        <w:t>Isto e</w:t>
      </w:r>
      <w:r>
        <w:rPr>
          <w:color w:val="000000"/>
        </w:rPr>
        <w:t>stá relacionado com a inibição pelo ticagrelor do recetor P2Y</w:t>
      </w:r>
      <w:r>
        <w:rPr>
          <w:color w:val="000000"/>
          <w:vertAlign w:val="subscript"/>
        </w:rPr>
        <w:t>12</w:t>
      </w:r>
      <w:r>
        <w:rPr>
          <w:color w:val="000000"/>
        </w:rPr>
        <w:t xml:space="preserve"> nas plaquetas do dador saudável no teste do soro/plasma do doente. É necessária informação sobre o trata</w:t>
      </w:r>
      <w:r w:rsidRPr="005A610E">
        <w:rPr>
          <w:color w:val="000000"/>
        </w:rPr>
        <w:t>mento concomitante com ticagrelor para interpretação dos testes da função plaquetária</w:t>
      </w:r>
      <w:r>
        <w:rPr>
          <w:color w:val="000000"/>
        </w:rPr>
        <w:t xml:space="preserve"> HIT</w:t>
      </w:r>
      <w:r w:rsidRPr="005A610E">
        <w:rPr>
          <w:color w:val="000000"/>
        </w:rPr>
        <w:t>.</w:t>
      </w:r>
    </w:p>
    <w:p w14:paraId="4879F7CC" w14:textId="77777777" w:rsidR="00E564A6" w:rsidRDefault="00E564A6" w:rsidP="006C4BE9">
      <w:pPr>
        <w:autoSpaceDE w:val="0"/>
        <w:autoSpaceDN w:val="0"/>
        <w:adjustRightInd w:val="0"/>
        <w:rPr>
          <w:color w:val="000000"/>
        </w:rPr>
      </w:pPr>
    </w:p>
    <w:p w14:paraId="0A24344A" w14:textId="77777777" w:rsidR="00416A17" w:rsidRDefault="006C4BE9" w:rsidP="00416A17">
      <w:pPr>
        <w:autoSpaceDE w:val="0"/>
        <w:autoSpaceDN w:val="0"/>
        <w:adjustRightInd w:val="0"/>
        <w:rPr>
          <w:color w:val="000000"/>
        </w:rPr>
      </w:pPr>
      <w:r>
        <w:rPr>
          <w:color w:val="000000"/>
        </w:rPr>
        <w:t>Em doentes que desenvolveram HIT, deve ser avaliado o benefício-risco de tratamento continuado com ticagrelor, tendo em consideração o estado pró</w:t>
      </w:r>
      <w:r>
        <w:rPr>
          <w:color w:val="000000"/>
        </w:rPr>
        <w:noBreakHyphen/>
        <w:t>trombótico da HIT e o aumento do risco de hemorragia com o tratamento concomitante com anticoagulante e ticagrelor.</w:t>
      </w:r>
    </w:p>
    <w:p w14:paraId="29F6B2EE" w14:textId="77777777" w:rsidR="00416A17" w:rsidRDefault="00416A17" w:rsidP="00DD296F">
      <w:pPr>
        <w:autoSpaceDE w:val="0"/>
        <w:autoSpaceDN w:val="0"/>
        <w:adjustRightInd w:val="0"/>
        <w:rPr>
          <w:color w:val="000000"/>
        </w:rPr>
      </w:pPr>
    </w:p>
    <w:p w14:paraId="783B2934" w14:textId="77777777" w:rsidR="00DD296F" w:rsidRDefault="00DD296F" w:rsidP="00DD296F">
      <w:pPr>
        <w:rPr>
          <w:iCs/>
          <w:color w:val="000000"/>
          <w:u w:val="single"/>
        </w:rPr>
      </w:pPr>
      <w:r>
        <w:rPr>
          <w:iCs/>
          <w:color w:val="000000"/>
          <w:u w:val="single"/>
        </w:rPr>
        <w:t>Outros</w:t>
      </w:r>
    </w:p>
    <w:p w14:paraId="10A89A71" w14:textId="77777777" w:rsidR="00DD296F" w:rsidRDefault="00DD296F" w:rsidP="00DA7C81">
      <w:pPr>
        <w:rPr>
          <w:szCs w:val="22"/>
          <w:lang w:eastAsia="nl-NL"/>
        </w:rPr>
      </w:pPr>
      <w:r>
        <w:t xml:space="preserve">Com base na relação observada no PLATO entre a dose de manutenção </w:t>
      </w:r>
      <w:r w:rsidR="00086A28">
        <w:t xml:space="preserve">AAS </w:t>
      </w:r>
      <w:r>
        <w:t xml:space="preserve">e a eficácia relativa de ticagrelor comparativamente a clopidogrel, </w:t>
      </w:r>
      <w:r w:rsidR="00086A28">
        <w:t xml:space="preserve">não é recomendada </w:t>
      </w:r>
      <w:r>
        <w:t xml:space="preserve">a administração concomitante de ticagrelor </w:t>
      </w:r>
      <w:r w:rsidR="00086A28">
        <w:t>com</w:t>
      </w:r>
      <w:r>
        <w:t xml:space="preserve"> a dose de manutenção </w:t>
      </w:r>
      <w:r w:rsidR="00086A28">
        <w:t>elevada</w:t>
      </w:r>
      <w:r>
        <w:t xml:space="preserve"> (</w:t>
      </w:r>
      <w:r>
        <w:rPr>
          <w:szCs w:val="22"/>
          <w:lang w:eastAsia="nl-NL"/>
        </w:rPr>
        <w:t xml:space="preserve">&gt; 300 mg) </w:t>
      </w:r>
      <w:r w:rsidR="00086A28">
        <w:rPr>
          <w:szCs w:val="22"/>
          <w:lang w:eastAsia="nl-NL"/>
        </w:rPr>
        <w:t>de AAS</w:t>
      </w:r>
      <w:r>
        <w:rPr>
          <w:szCs w:val="22"/>
          <w:lang w:eastAsia="nl-NL"/>
        </w:rPr>
        <w:t xml:space="preserve"> (</w:t>
      </w:r>
      <w:r>
        <w:t>ver secção </w:t>
      </w:r>
      <w:r>
        <w:rPr>
          <w:szCs w:val="22"/>
          <w:lang w:eastAsia="nl-NL"/>
        </w:rPr>
        <w:t>5.1).</w:t>
      </w:r>
    </w:p>
    <w:p w14:paraId="2F399FEB" w14:textId="77777777" w:rsidR="00EA3FB1" w:rsidRDefault="00EA3FB1" w:rsidP="00DA7C81">
      <w:pPr>
        <w:rPr>
          <w:lang w:eastAsia="nl-NL"/>
        </w:rPr>
      </w:pPr>
    </w:p>
    <w:p w14:paraId="50B8BD0E" w14:textId="77777777" w:rsidR="00EA3FB1" w:rsidRPr="009D072D" w:rsidRDefault="00002804" w:rsidP="00EA3FB1">
      <w:pPr>
        <w:suppressAutoHyphens/>
        <w:rPr>
          <w:color w:val="000000"/>
          <w:u w:val="single"/>
        </w:rPr>
      </w:pPr>
      <w:r>
        <w:rPr>
          <w:color w:val="000000"/>
          <w:u w:val="single"/>
        </w:rPr>
        <w:t>Descontinuação</w:t>
      </w:r>
      <w:r w:rsidRPr="009D072D">
        <w:rPr>
          <w:color w:val="000000"/>
          <w:u w:val="single"/>
        </w:rPr>
        <w:t xml:space="preserve"> </w:t>
      </w:r>
      <w:r w:rsidR="00EA3FB1" w:rsidRPr="009D072D">
        <w:rPr>
          <w:color w:val="000000"/>
          <w:u w:val="single"/>
        </w:rPr>
        <w:t>prematura</w:t>
      </w:r>
    </w:p>
    <w:p w14:paraId="5A39B540" w14:textId="77777777" w:rsidR="00EA3FB1" w:rsidRDefault="00EA3FB1" w:rsidP="00EA3FB1">
      <w:pPr>
        <w:suppressAutoHyphens/>
        <w:rPr>
          <w:iCs/>
          <w:color w:val="000000"/>
        </w:rPr>
      </w:pPr>
      <w:r w:rsidRPr="009D072D">
        <w:rPr>
          <w:iCs/>
          <w:color w:val="000000"/>
        </w:rPr>
        <w:t xml:space="preserve">A </w:t>
      </w:r>
      <w:r w:rsidR="00002804">
        <w:rPr>
          <w:iCs/>
          <w:color w:val="000000"/>
        </w:rPr>
        <w:t>descontinuação</w:t>
      </w:r>
      <w:r w:rsidR="00002804" w:rsidRPr="009D072D">
        <w:rPr>
          <w:iCs/>
          <w:color w:val="000000"/>
        </w:rPr>
        <w:t xml:space="preserve"> </w:t>
      </w:r>
      <w:r w:rsidRPr="009D072D">
        <w:rPr>
          <w:iCs/>
          <w:color w:val="000000"/>
        </w:rPr>
        <w:t>prematura com qualquer terapêutica antiplaquetária, incluindo Brilique, pode resultar num risco aumentado de morte cardiovascular (CV), EM</w:t>
      </w:r>
      <w:r w:rsidR="00A5019C">
        <w:rPr>
          <w:iCs/>
          <w:color w:val="000000"/>
        </w:rPr>
        <w:t xml:space="preserve"> ou AVC</w:t>
      </w:r>
      <w:r w:rsidRPr="009D072D">
        <w:rPr>
          <w:iCs/>
          <w:color w:val="000000"/>
        </w:rPr>
        <w:t xml:space="preserve"> devido à doença </w:t>
      </w:r>
      <w:r w:rsidRPr="009D072D">
        <w:rPr>
          <w:color w:val="000000"/>
          <w:szCs w:val="22"/>
        </w:rPr>
        <w:t xml:space="preserve">subjacente </w:t>
      </w:r>
      <w:r w:rsidRPr="009D072D">
        <w:rPr>
          <w:iCs/>
          <w:color w:val="000000"/>
        </w:rPr>
        <w:t xml:space="preserve">do doente. Assim, deve ser evitada a </w:t>
      </w:r>
      <w:r w:rsidR="00002804">
        <w:rPr>
          <w:iCs/>
          <w:color w:val="000000"/>
        </w:rPr>
        <w:t>descontinuação</w:t>
      </w:r>
      <w:r w:rsidR="00002804" w:rsidRPr="009D072D">
        <w:rPr>
          <w:iCs/>
          <w:color w:val="000000"/>
        </w:rPr>
        <w:t xml:space="preserve"> </w:t>
      </w:r>
      <w:r w:rsidRPr="009D072D">
        <w:rPr>
          <w:iCs/>
          <w:color w:val="000000"/>
        </w:rPr>
        <w:t>prematura do tratamento.</w:t>
      </w:r>
    </w:p>
    <w:p w14:paraId="72EB390E" w14:textId="77777777" w:rsidR="00DD296F" w:rsidRDefault="00DD296F" w:rsidP="00DD296F">
      <w:pPr>
        <w:suppressAutoHyphens/>
        <w:ind w:left="567" w:hanging="567"/>
        <w:rPr>
          <w:b/>
          <w:color w:val="000000"/>
          <w:szCs w:val="22"/>
        </w:rPr>
      </w:pPr>
    </w:p>
    <w:p w14:paraId="44F8C200" w14:textId="77777777" w:rsidR="00677A57" w:rsidRPr="00145EB1" w:rsidRDefault="00677A57" w:rsidP="00677A57">
      <w:pPr>
        <w:suppressAutoHyphens/>
        <w:rPr>
          <w:color w:val="000000"/>
          <w:u w:val="single"/>
        </w:rPr>
      </w:pPr>
      <w:r w:rsidRPr="00145EB1">
        <w:rPr>
          <w:color w:val="000000"/>
          <w:u w:val="single"/>
        </w:rPr>
        <w:t>Sódio</w:t>
      </w:r>
    </w:p>
    <w:p w14:paraId="163753D8" w14:textId="77777777" w:rsidR="00677A57" w:rsidRDefault="00677A57" w:rsidP="00677A57">
      <w:pPr>
        <w:suppressAutoHyphens/>
        <w:rPr>
          <w:color w:val="000000"/>
          <w:szCs w:val="22"/>
        </w:rPr>
      </w:pPr>
      <w:r>
        <w:rPr>
          <w:color w:val="000000"/>
          <w:szCs w:val="22"/>
        </w:rPr>
        <w:t xml:space="preserve">Brilique contém menos do que </w:t>
      </w:r>
      <w:r w:rsidRPr="00265C5D">
        <w:rPr>
          <w:color w:val="000000"/>
          <w:szCs w:val="22"/>
        </w:rPr>
        <w:t>1</w:t>
      </w:r>
      <w:r>
        <w:rPr>
          <w:color w:val="000000"/>
          <w:szCs w:val="22"/>
        </w:rPr>
        <w:t> </w:t>
      </w:r>
      <w:r w:rsidRPr="00265C5D">
        <w:rPr>
          <w:color w:val="000000"/>
          <w:szCs w:val="22"/>
        </w:rPr>
        <w:t>mmol (23</w:t>
      </w:r>
      <w:r>
        <w:rPr>
          <w:color w:val="000000"/>
          <w:szCs w:val="22"/>
        </w:rPr>
        <w:t> </w:t>
      </w:r>
      <w:r w:rsidRPr="00265C5D">
        <w:rPr>
          <w:color w:val="000000"/>
          <w:szCs w:val="22"/>
        </w:rPr>
        <w:t>mg) de sódio por dose ou seja, é praticamente “isento de sódio”.</w:t>
      </w:r>
    </w:p>
    <w:p w14:paraId="639830C7" w14:textId="77777777" w:rsidR="00677A57" w:rsidRDefault="00677A57" w:rsidP="00DD296F">
      <w:pPr>
        <w:suppressAutoHyphens/>
        <w:ind w:left="567" w:hanging="567"/>
        <w:rPr>
          <w:b/>
          <w:color w:val="000000"/>
          <w:szCs w:val="22"/>
        </w:rPr>
      </w:pPr>
    </w:p>
    <w:p w14:paraId="60941BAE" w14:textId="77777777" w:rsidR="00DD296F" w:rsidRDefault="00DD296F" w:rsidP="00DD296F">
      <w:pPr>
        <w:suppressAutoHyphens/>
        <w:ind w:left="567" w:hanging="567"/>
        <w:rPr>
          <w:color w:val="000000"/>
          <w:szCs w:val="22"/>
        </w:rPr>
      </w:pPr>
      <w:r>
        <w:rPr>
          <w:b/>
          <w:color w:val="000000"/>
          <w:szCs w:val="22"/>
        </w:rPr>
        <w:t>4.5</w:t>
      </w:r>
      <w:r>
        <w:rPr>
          <w:b/>
          <w:color w:val="000000"/>
          <w:szCs w:val="22"/>
        </w:rPr>
        <w:tab/>
        <w:t>Interações medicamentosas e outras formas de interação</w:t>
      </w:r>
    </w:p>
    <w:p w14:paraId="2CF6D6CD" w14:textId="77777777" w:rsidR="00DD296F" w:rsidRDefault="00DD296F" w:rsidP="00DD296F">
      <w:pPr>
        <w:suppressAutoHyphens/>
        <w:rPr>
          <w:color w:val="000000"/>
        </w:rPr>
      </w:pPr>
    </w:p>
    <w:p w14:paraId="149B423A" w14:textId="77777777" w:rsidR="00DD296F" w:rsidRDefault="00DD296F" w:rsidP="00DD296F">
      <w:pPr>
        <w:suppressAutoHyphens/>
        <w:rPr>
          <w:color w:val="000000"/>
        </w:rPr>
      </w:pPr>
      <w:r>
        <w:rPr>
          <w:color w:val="000000"/>
          <w:szCs w:val="22"/>
        </w:rPr>
        <w:t xml:space="preserve">Ticagrelor </w:t>
      </w:r>
      <w:r>
        <w:rPr>
          <w:color w:val="000000"/>
        </w:rPr>
        <w:t xml:space="preserve">é principalmente um substrato do </w:t>
      </w:r>
      <w:r>
        <w:rPr>
          <w:color w:val="000000"/>
          <w:szCs w:val="22"/>
        </w:rPr>
        <w:t>CYP3A4 e um inibidor ligeiro do CYP3A4. O ticagrelor é igualmente um substrato da glicoproteína-P (</w:t>
      </w:r>
      <w:r>
        <w:rPr>
          <w:noProof/>
          <w:szCs w:val="22"/>
        </w:rPr>
        <w:t xml:space="preserve">P-gp) e um </w:t>
      </w:r>
      <w:r>
        <w:rPr>
          <w:color w:val="000000"/>
          <w:szCs w:val="22"/>
        </w:rPr>
        <w:t>inibidor fraco da P-gp e pode aumentar a exposição de substratos P-gp.</w:t>
      </w:r>
      <w:r w:rsidR="00E564A6">
        <w:rPr>
          <w:color w:val="000000"/>
          <w:szCs w:val="22"/>
        </w:rPr>
        <w:t xml:space="preserve"> </w:t>
      </w:r>
      <w:r w:rsidR="00E564A6" w:rsidRPr="00EF33F0">
        <w:rPr>
          <w:color w:val="000000"/>
          <w:szCs w:val="22"/>
        </w:rPr>
        <w:t xml:space="preserve">Ticagrelor é um inibidor da proteína de </w:t>
      </w:r>
      <w:r w:rsidR="00E564A6" w:rsidRPr="009024BF">
        <w:rPr>
          <w:color w:val="000000"/>
          <w:szCs w:val="22"/>
        </w:rPr>
        <w:t>resistência do cancro</w:t>
      </w:r>
      <w:r w:rsidR="00E564A6" w:rsidRPr="00EF33F0">
        <w:rPr>
          <w:color w:val="000000"/>
          <w:szCs w:val="22"/>
        </w:rPr>
        <w:t xml:space="preserve"> da mama</w:t>
      </w:r>
      <w:r w:rsidR="00E564A6">
        <w:rPr>
          <w:color w:val="000000"/>
          <w:szCs w:val="22"/>
        </w:rPr>
        <w:t xml:space="preserve"> (</w:t>
      </w:r>
      <w:r w:rsidR="00E564A6">
        <w:rPr>
          <w:noProof/>
        </w:rPr>
        <w:t>BCRP)</w:t>
      </w:r>
      <w:r w:rsidR="00E564A6" w:rsidRPr="00EF33F0">
        <w:rPr>
          <w:color w:val="000000"/>
          <w:szCs w:val="22"/>
        </w:rPr>
        <w:t>.</w:t>
      </w:r>
    </w:p>
    <w:p w14:paraId="2348770D" w14:textId="77777777" w:rsidR="00DD296F" w:rsidRDefault="00DD296F" w:rsidP="00DD296F">
      <w:pPr>
        <w:suppressAutoHyphens/>
        <w:rPr>
          <w:color w:val="000000"/>
        </w:rPr>
      </w:pPr>
    </w:p>
    <w:p w14:paraId="2E0BE83E" w14:textId="77777777" w:rsidR="00DD296F" w:rsidRDefault="00DD296F" w:rsidP="00DD296F">
      <w:pPr>
        <w:rPr>
          <w:iCs/>
          <w:color w:val="000000"/>
          <w:u w:val="single"/>
        </w:rPr>
      </w:pPr>
      <w:r>
        <w:rPr>
          <w:iCs/>
          <w:color w:val="000000"/>
          <w:u w:val="single"/>
        </w:rPr>
        <w:t xml:space="preserve">Efeitos de medicamentos </w:t>
      </w:r>
      <w:r w:rsidR="007736BE">
        <w:rPr>
          <w:iCs/>
          <w:color w:val="000000"/>
          <w:u w:val="single"/>
        </w:rPr>
        <w:t xml:space="preserve">e outros produtos </w:t>
      </w:r>
      <w:r>
        <w:rPr>
          <w:iCs/>
          <w:color w:val="000000"/>
          <w:u w:val="single"/>
        </w:rPr>
        <w:t>no ticagrelor</w:t>
      </w:r>
    </w:p>
    <w:p w14:paraId="19D9670C" w14:textId="77777777" w:rsidR="00DD296F" w:rsidRDefault="00DD296F" w:rsidP="00DD296F">
      <w:pPr>
        <w:suppressAutoHyphens/>
        <w:rPr>
          <w:color w:val="000000"/>
        </w:rPr>
      </w:pPr>
    </w:p>
    <w:p w14:paraId="4452E6A4" w14:textId="77777777" w:rsidR="00DD296F" w:rsidRPr="00395E8F" w:rsidRDefault="00DD296F" w:rsidP="00DD296F">
      <w:pPr>
        <w:suppressAutoHyphens/>
        <w:rPr>
          <w:i/>
          <w:iCs/>
          <w:color w:val="000000"/>
          <w:u w:val="single"/>
        </w:rPr>
      </w:pPr>
      <w:r w:rsidRPr="00395E8F">
        <w:rPr>
          <w:i/>
          <w:iCs/>
          <w:color w:val="000000"/>
          <w:u w:val="single"/>
        </w:rPr>
        <w:t>Inibidores do CYP3A4</w:t>
      </w:r>
    </w:p>
    <w:p w14:paraId="3B66ECA8" w14:textId="77777777" w:rsidR="00DD296F" w:rsidRDefault="00DD296F" w:rsidP="00DD296F">
      <w:pPr>
        <w:numPr>
          <w:ilvl w:val="0"/>
          <w:numId w:val="4"/>
        </w:numPr>
        <w:tabs>
          <w:tab w:val="clear" w:pos="720"/>
          <w:tab w:val="num" w:pos="567"/>
        </w:tabs>
        <w:ind w:left="567"/>
        <w:rPr>
          <w:color w:val="000000"/>
        </w:rPr>
      </w:pPr>
      <w:r w:rsidRPr="00395E8F">
        <w:rPr>
          <w:i/>
          <w:color w:val="000000"/>
        </w:rPr>
        <w:t xml:space="preserve">Inibidores </w:t>
      </w:r>
      <w:r w:rsidR="00086A28" w:rsidRPr="00395E8F">
        <w:rPr>
          <w:i/>
          <w:color w:val="000000"/>
        </w:rPr>
        <w:t>potentes</w:t>
      </w:r>
      <w:r w:rsidRPr="00395E8F">
        <w:rPr>
          <w:i/>
          <w:color w:val="000000"/>
        </w:rPr>
        <w:t xml:space="preserve"> do CYP3A4</w:t>
      </w:r>
      <w:r>
        <w:rPr>
          <w:color w:val="000000"/>
        </w:rPr>
        <w:t xml:space="preserve"> </w:t>
      </w:r>
      <w:r w:rsidR="007736BE">
        <w:rPr>
          <w:color w:val="000000"/>
        </w:rPr>
        <w:t>–</w:t>
      </w:r>
      <w:r>
        <w:rPr>
          <w:color w:val="000000"/>
        </w:rPr>
        <w:t xml:space="preserve"> A administração concomitante de cetoconazol com ticagrelor aumentou a C</w:t>
      </w:r>
      <w:r>
        <w:rPr>
          <w:color w:val="000000"/>
          <w:vertAlign w:val="subscript"/>
        </w:rPr>
        <w:t>max</w:t>
      </w:r>
      <w:r>
        <w:rPr>
          <w:color w:val="000000"/>
        </w:rPr>
        <w:t xml:space="preserve"> e a AUC </w:t>
      </w:r>
      <w:r w:rsidR="00086A28">
        <w:rPr>
          <w:color w:val="000000"/>
        </w:rPr>
        <w:t xml:space="preserve">de ticagrelor igual </w:t>
      </w:r>
      <w:r>
        <w:rPr>
          <w:color w:val="000000"/>
        </w:rPr>
        <w:t>a 2,4 vezes e 7,3 vezes, respetivamente. A C</w:t>
      </w:r>
      <w:r>
        <w:rPr>
          <w:color w:val="000000"/>
          <w:vertAlign w:val="subscript"/>
        </w:rPr>
        <w:t>max</w:t>
      </w:r>
      <w:r>
        <w:rPr>
          <w:color w:val="000000"/>
        </w:rPr>
        <w:t xml:space="preserve"> e a AUC do metabolito ativo foram reduzidas em 89% e 56%, respetivamente. É esperado que outros inibidores </w:t>
      </w:r>
      <w:r>
        <w:rPr>
          <w:color w:val="000000"/>
          <w:szCs w:val="22"/>
        </w:rPr>
        <w:t xml:space="preserve">potentes </w:t>
      </w:r>
      <w:r>
        <w:rPr>
          <w:color w:val="000000"/>
        </w:rPr>
        <w:t xml:space="preserve">do CYP3A4 (claritromicina, nefazodona, ritonavir e atanazavir) tenham efeitos similares e como tal a utilização concomitante de inibidores potentes do CYP3A4 com </w:t>
      </w:r>
      <w:r>
        <w:rPr>
          <w:iCs/>
          <w:color w:val="000000"/>
        </w:rPr>
        <w:t>ticagrelor</w:t>
      </w:r>
      <w:r>
        <w:rPr>
          <w:color w:val="000000"/>
        </w:rPr>
        <w:t xml:space="preserve"> é contraindicada (ver secção 4.3).</w:t>
      </w:r>
    </w:p>
    <w:p w14:paraId="7691C304" w14:textId="77777777" w:rsidR="007736BE" w:rsidRDefault="00DD296F" w:rsidP="007736BE">
      <w:pPr>
        <w:numPr>
          <w:ilvl w:val="0"/>
          <w:numId w:val="4"/>
        </w:numPr>
        <w:tabs>
          <w:tab w:val="clear" w:pos="720"/>
          <w:tab w:val="num" w:pos="567"/>
        </w:tabs>
        <w:ind w:left="567"/>
        <w:rPr>
          <w:color w:val="000000"/>
        </w:rPr>
      </w:pPr>
      <w:r w:rsidRPr="00395E8F">
        <w:rPr>
          <w:i/>
          <w:color w:val="000000"/>
        </w:rPr>
        <w:t>Inibidores moderados do CYP3A4</w:t>
      </w:r>
      <w:r w:rsidRPr="007736BE">
        <w:rPr>
          <w:color w:val="000000"/>
        </w:rPr>
        <w:t xml:space="preserve"> – A administração concomitante de diltiazem com ticagrelor aumentou a C</w:t>
      </w:r>
      <w:r w:rsidRPr="007736BE">
        <w:rPr>
          <w:color w:val="000000"/>
          <w:vertAlign w:val="subscript"/>
        </w:rPr>
        <w:t>max</w:t>
      </w:r>
      <w:r w:rsidRPr="007736BE">
        <w:rPr>
          <w:color w:val="000000"/>
        </w:rPr>
        <w:t xml:space="preserve"> de ticagrelor em 69% e a AUC em cerca de 2,7 vezes e diminuiu a C</w:t>
      </w:r>
      <w:r w:rsidRPr="007736BE">
        <w:rPr>
          <w:color w:val="000000"/>
          <w:vertAlign w:val="subscript"/>
        </w:rPr>
        <w:t>max</w:t>
      </w:r>
      <w:r w:rsidRPr="007736BE">
        <w:rPr>
          <w:color w:val="000000"/>
        </w:rPr>
        <w:t xml:space="preserve"> do metabolito ativo em 38% e a AUC manteve-se inalter</w:t>
      </w:r>
      <w:r w:rsidRPr="007736BE">
        <w:rPr>
          <w:color w:val="000000"/>
          <w:szCs w:val="22"/>
        </w:rPr>
        <w:t>ada</w:t>
      </w:r>
      <w:r w:rsidRPr="007736BE">
        <w:rPr>
          <w:color w:val="000000"/>
        </w:rPr>
        <w:t xml:space="preserve">. Não se observou efeito de ticagrelor nos níveis plasmáticos de diltiazem. É esperado que outros inibidores moderados do CYP3A4 (p. ex. amprenavir, aprepitant, eritromicina e fluconazol) tenham um efeito similar e possam também ser administrados conjuntamente com </w:t>
      </w:r>
      <w:r w:rsidRPr="007736BE">
        <w:rPr>
          <w:iCs/>
          <w:color w:val="000000"/>
        </w:rPr>
        <w:t>ticagrelor</w:t>
      </w:r>
      <w:r w:rsidRPr="007736BE">
        <w:rPr>
          <w:color w:val="000000"/>
        </w:rPr>
        <w:t>.</w:t>
      </w:r>
    </w:p>
    <w:p w14:paraId="50F3766D" w14:textId="77777777" w:rsidR="007736BE" w:rsidRPr="007736BE" w:rsidRDefault="007736BE" w:rsidP="007736BE">
      <w:pPr>
        <w:numPr>
          <w:ilvl w:val="0"/>
          <w:numId w:val="4"/>
        </w:numPr>
        <w:tabs>
          <w:tab w:val="clear" w:pos="720"/>
          <w:tab w:val="num" w:pos="567"/>
        </w:tabs>
        <w:ind w:left="567"/>
        <w:rPr>
          <w:color w:val="000000"/>
        </w:rPr>
      </w:pPr>
      <w:r w:rsidRPr="007736BE">
        <w:rPr>
          <w:color w:val="000000"/>
        </w:rPr>
        <w:t>Observou-se um aumento de 2 vezes na exposição ao ticagrelor após o consumo diário de grandes quantidades de sumo de toranja (3 x 200 ml). Não é expectável que um aumento da exposição desta magnitude seja clinicamente relevante para a maioria dos doentes.</w:t>
      </w:r>
    </w:p>
    <w:p w14:paraId="271304BF" w14:textId="77777777" w:rsidR="00DD296F" w:rsidRDefault="00DD296F" w:rsidP="00DD296F">
      <w:pPr>
        <w:rPr>
          <w:color w:val="000000"/>
        </w:rPr>
      </w:pPr>
    </w:p>
    <w:p w14:paraId="1FA9E25D" w14:textId="77777777" w:rsidR="00DD296F" w:rsidRPr="00395E8F" w:rsidRDefault="00DD296F" w:rsidP="005820CD">
      <w:pPr>
        <w:keepNext/>
        <w:rPr>
          <w:i/>
          <w:iCs/>
          <w:color w:val="000000"/>
          <w:u w:val="single"/>
        </w:rPr>
      </w:pPr>
      <w:r w:rsidRPr="00395E8F">
        <w:rPr>
          <w:i/>
          <w:iCs/>
          <w:color w:val="000000"/>
          <w:u w:val="single"/>
        </w:rPr>
        <w:lastRenderedPageBreak/>
        <w:t>Indutores do CYP3A</w:t>
      </w:r>
    </w:p>
    <w:p w14:paraId="535DCE7E" w14:textId="77777777" w:rsidR="00DD296F" w:rsidRDefault="00DD296F" w:rsidP="00DD296F">
      <w:pPr>
        <w:rPr>
          <w:color w:val="000000"/>
        </w:rPr>
      </w:pPr>
      <w:r>
        <w:rPr>
          <w:color w:val="000000"/>
        </w:rPr>
        <w:t>A administração concomitante de rifampicina com ticagrelor diminuiu a C</w:t>
      </w:r>
      <w:r>
        <w:rPr>
          <w:color w:val="000000"/>
          <w:vertAlign w:val="subscript"/>
        </w:rPr>
        <w:t>max</w:t>
      </w:r>
      <w:r>
        <w:rPr>
          <w:color w:val="000000"/>
        </w:rPr>
        <w:t xml:space="preserve"> e a AUC de ticagrelor em 73% e 86%, respetivamente. A C</w:t>
      </w:r>
      <w:r>
        <w:rPr>
          <w:color w:val="000000"/>
          <w:vertAlign w:val="subscript"/>
        </w:rPr>
        <w:t>max</w:t>
      </w:r>
      <w:r>
        <w:rPr>
          <w:color w:val="000000"/>
        </w:rPr>
        <w:t xml:space="preserve"> do metabolito ativo manteve-se </w:t>
      </w:r>
      <w:r>
        <w:rPr>
          <w:color w:val="000000"/>
          <w:szCs w:val="22"/>
        </w:rPr>
        <w:t xml:space="preserve">inalterada </w:t>
      </w:r>
      <w:r>
        <w:rPr>
          <w:color w:val="000000"/>
        </w:rPr>
        <w:t xml:space="preserve">e a AUC foi diminuída em 46%, respetivamente. É esperado que outros indutores do CYP3A (p. ex. fenitoína, carbamazepina e fenobarbital) diminuam também a exposição ao </w:t>
      </w:r>
      <w:r>
        <w:rPr>
          <w:iCs/>
          <w:color w:val="000000"/>
        </w:rPr>
        <w:t>ticagrelor</w:t>
      </w:r>
      <w:r>
        <w:rPr>
          <w:color w:val="000000"/>
        </w:rPr>
        <w:t xml:space="preserve">. A administração conjunta de ticagrelor com indutores potentes do CYP3A pode diminuir a exposição e eficácia de ticagrelor, como tal </w:t>
      </w:r>
      <w:r w:rsidR="00086A28">
        <w:rPr>
          <w:color w:val="000000"/>
        </w:rPr>
        <w:t>não é recomendad</w:t>
      </w:r>
      <w:r w:rsidR="00EB5EBA">
        <w:rPr>
          <w:color w:val="000000"/>
        </w:rPr>
        <w:t>a</w:t>
      </w:r>
      <w:r w:rsidR="00086A28">
        <w:rPr>
          <w:color w:val="000000"/>
        </w:rPr>
        <w:t xml:space="preserve"> </w:t>
      </w:r>
      <w:r>
        <w:rPr>
          <w:color w:val="000000"/>
        </w:rPr>
        <w:t>a utilização concomitante com ticagrelor.</w:t>
      </w:r>
    </w:p>
    <w:p w14:paraId="50C7A744" w14:textId="77777777" w:rsidR="00DD296F" w:rsidRDefault="00DD296F" w:rsidP="00DD296F">
      <w:pPr>
        <w:rPr>
          <w:color w:val="000000"/>
        </w:rPr>
      </w:pPr>
    </w:p>
    <w:p w14:paraId="1668C056" w14:textId="77777777" w:rsidR="00DD296F" w:rsidRPr="009D072D" w:rsidRDefault="00DD296F" w:rsidP="00DD296F">
      <w:pPr>
        <w:rPr>
          <w:i/>
          <w:iCs/>
          <w:color w:val="000000"/>
          <w:u w:val="single"/>
        </w:rPr>
      </w:pPr>
      <w:r w:rsidRPr="009D072D">
        <w:rPr>
          <w:i/>
          <w:iCs/>
          <w:color w:val="000000"/>
          <w:u w:val="single"/>
        </w:rPr>
        <w:t>Ciclosporina (inibidor da P-gp e do CYP3A)</w:t>
      </w:r>
    </w:p>
    <w:p w14:paraId="4BA7548B" w14:textId="77777777" w:rsidR="00DD296F" w:rsidRDefault="00DD296F" w:rsidP="00DD296F">
      <w:pPr>
        <w:rPr>
          <w:color w:val="000000"/>
        </w:rPr>
      </w:pPr>
      <w:r>
        <w:rPr>
          <w:color w:val="000000"/>
        </w:rPr>
        <w:t>A administração concomitante de ciclosporina (600 mg) com ticagrelor aumentou a C</w:t>
      </w:r>
      <w:r>
        <w:rPr>
          <w:color w:val="000000"/>
          <w:vertAlign w:val="subscript"/>
        </w:rPr>
        <w:t>max</w:t>
      </w:r>
      <w:r>
        <w:rPr>
          <w:color w:val="000000"/>
        </w:rPr>
        <w:t xml:space="preserve"> e a AUC igual a 2,3</w:t>
      </w:r>
      <w:r>
        <w:rPr>
          <w:color w:val="000000"/>
        </w:rPr>
        <w:noBreakHyphen/>
        <w:t>vezes e 2,8</w:t>
      </w:r>
      <w:r>
        <w:rPr>
          <w:color w:val="000000"/>
        </w:rPr>
        <w:noBreakHyphen/>
        <w:t xml:space="preserve">vezes, respetivamente. </w:t>
      </w:r>
      <w:r w:rsidR="000E47B2">
        <w:rPr>
          <w:color w:val="000000"/>
        </w:rPr>
        <w:t>Na presença de ciclosporina a</w:t>
      </w:r>
      <w:r>
        <w:rPr>
          <w:color w:val="000000"/>
        </w:rPr>
        <w:t xml:space="preserve"> AUC do metabolito ativo aumentou em 32% e a C</w:t>
      </w:r>
      <w:r>
        <w:rPr>
          <w:color w:val="000000"/>
          <w:vertAlign w:val="subscript"/>
        </w:rPr>
        <w:t>max</w:t>
      </w:r>
      <w:r>
        <w:rPr>
          <w:color w:val="000000"/>
        </w:rPr>
        <w:t xml:space="preserve"> diminuiu em 15%.</w:t>
      </w:r>
    </w:p>
    <w:p w14:paraId="6D634643" w14:textId="77777777" w:rsidR="00DD296F" w:rsidRDefault="00DD296F" w:rsidP="00DD296F">
      <w:pPr>
        <w:rPr>
          <w:color w:val="000000"/>
        </w:rPr>
      </w:pPr>
    </w:p>
    <w:p w14:paraId="148B7C84" w14:textId="77777777" w:rsidR="00DD296F" w:rsidRDefault="00DD296F" w:rsidP="00DD296F">
      <w:pPr>
        <w:rPr>
          <w:color w:val="000000"/>
        </w:rPr>
      </w:pPr>
      <w:r>
        <w:rPr>
          <w:color w:val="000000"/>
        </w:rPr>
        <w:t>Não há dados disponíveis sobre a utilização concomitante de ticagrelor com outras substâncias ativas que também são inibidores potentes da P</w:t>
      </w:r>
      <w:r>
        <w:rPr>
          <w:color w:val="000000"/>
        </w:rPr>
        <w:noBreakHyphen/>
        <w:t>gp e inibidores moderados do CYP3A4 (p. ex. verapamilo, quinidina) que também podem aumentar a exposição ao ticagrelor. Se a associação não puder ser evitada, a utilização concomitante deverá ser feita com precaução.</w:t>
      </w:r>
    </w:p>
    <w:p w14:paraId="46349750" w14:textId="77777777" w:rsidR="00DD296F" w:rsidRDefault="00DD296F" w:rsidP="00DD296F">
      <w:pPr>
        <w:rPr>
          <w:color w:val="000000"/>
        </w:rPr>
      </w:pPr>
    </w:p>
    <w:p w14:paraId="6A9DBD37" w14:textId="77777777" w:rsidR="00DD296F" w:rsidRPr="00F73980" w:rsidRDefault="00DD296F" w:rsidP="00DD296F">
      <w:pPr>
        <w:rPr>
          <w:i/>
          <w:iCs/>
          <w:color w:val="000000"/>
          <w:u w:val="single"/>
        </w:rPr>
      </w:pPr>
      <w:r w:rsidRPr="00F73980">
        <w:rPr>
          <w:i/>
          <w:iCs/>
          <w:color w:val="000000"/>
          <w:u w:val="single"/>
        </w:rPr>
        <w:t>Outras</w:t>
      </w:r>
    </w:p>
    <w:p w14:paraId="4070C910" w14:textId="77777777" w:rsidR="00DD296F" w:rsidRDefault="00DD296F" w:rsidP="00DD296F">
      <w:pPr>
        <w:rPr>
          <w:color w:val="000000"/>
        </w:rPr>
      </w:pPr>
      <w:r>
        <w:rPr>
          <w:color w:val="000000"/>
        </w:rPr>
        <w:t>Estudos de interação farmacológica clínica demonstraram que a administração conjunta de ticagrelor com heparina, enoxaparina e AAS ou desmopressina não tiveram qualquer efeito na farmacocinética de ticagrelor ou do metabolito ativo ou na agregação plaquetária induzida por ADP comparativamente a ticagrelor isoladamente. Se clinicamente indicado, medicamentos que alteram a hemostase devem ser utilizados com precaução em associação com ticagrelor.</w:t>
      </w:r>
    </w:p>
    <w:p w14:paraId="41DE3BBC" w14:textId="77777777" w:rsidR="00DD296F" w:rsidRDefault="00DD296F" w:rsidP="00DD296F">
      <w:pPr>
        <w:rPr>
          <w:color w:val="000000"/>
        </w:rPr>
      </w:pPr>
    </w:p>
    <w:p w14:paraId="05A67BBC" w14:textId="77777777" w:rsidR="004A7110" w:rsidRDefault="004A7110" w:rsidP="00DD296F">
      <w:pPr>
        <w:rPr>
          <w:color w:val="000000"/>
        </w:rPr>
      </w:pPr>
      <w:r>
        <w:rPr>
          <w:color w:val="000000"/>
        </w:rPr>
        <w:t>Foi observada uma exposição tardia e reduzida aos inibidores P2Y</w:t>
      </w:r>
      <w:r>
        <w:rPr>
          <w:color w:val="000000"/>
          <w:vertAlign w:val="subscript"/>
        </w:rPr>
        <w:t>12</w:t>
      </w:r>
      <w:r>
        <w:rPr>
          <w:color w:val="000000"/>
        </w:rPr>
        <w:t xml:space="preserve"> orais, incluindo ticagrelor e o seu metabolito ativo, em doentes com SCA tratados com morfina (redução de 35% na exposição a ticagrelor). Esta interação pode estar relacionada com a redução da motilidade gastrointestinal e aplicar-se a outros opioides. A relevância clínica é desconhecida, mas os dados indicam o potencial para redução da eficácia de ticagrelor em doentes com administração concomitante de ticagrelor e morfina. Em doentes com SCA, nos quais a morfina não pode </w:t>
      </w:r>
      <w:r w:rsidRPr="00395E8F">
        <w:rPr>
          <w:color w:val="000000"/>
        </w:rPr>
        <w:t>ser suspensa</w:t>
      </w:r>
      <w:r>
        <w:rPr>
          <w:color w:val="000000"/>
        </w:rPr>
        <w:t xml:space="preserve"> e a rápida inibição do P2Y</w:t>
      </w:r>
      <w:r>
        <w:rPr>
          <w:color w:val="000000"/>
          <w:vertAlign w:val="subscript"/>
        </w:rPr>
        <w:t>12</w:t>
      </w:r>
      <w:r>
        <w:rPr>
          <w:color w:val="000000"/>
        </w:rPr>
        <w:t xml:space="preserve"> é considerada crucial, a utilização de um inibidor P2Y</w:t>
      </w:r>
      <w:r>
        <w:rPr>
          <w:color w:val="000000"/>
          <w:vertAlign w:val="subscript"/>
        </w:rPr>
        <w:t xml:space="preserve">12 </w:t>
      </w:r>
      <w:r>
        <w:rPr>
          <w:color w:val="000000"/>
        </w:rPr>
        <w:t>parentérico pode ser considerada.</w:t>
      </w:r>
    </w:p>
    <w:p w14:paraId="5EE58601" w14:textId="77777777" w:rsidR="00DD296F" w:rsidRDefault="00DD296F" w:rsidP="00DD296F">
      <w:pPr>
        <w:rPr>
          <w:color w:val="000000"/>
        </w:rPr>
      </w:pPr>
    </w:p>
    <w:p w14:paraId="2652C2BC" w14:textId="77777777" w:rsidR="00DD296F" w:rsidRDefault="00DD296F" w:rsidP="00DD296F">
      <w:pPr>
        <w:suppressAutoHyphens/>
        <w:rPr>
          <w:color w:val="000000"/>
          <w:u w:val="single"/>
        </w:rPr>
      </w:pPr>
      <w:r>
        <w:rPr>
          <w:color w:val="000000"/>
          <w:u w:val="single"/>
        </w:rPr>
        <w:t xml:space="preserve">Efeitos de </w:t>
      </w:r>
      <w:r>
        <w:rPr>
          <w:iCs/>
          <w:color w:val="000000"/>
          <w:u w:val="single"/>
        </w:rPr>
        <w:t>ticagrelor</w:t>
      </w:r>
      <w:r>
        <w:rPr>
          <w:color w:val="000000"/>
          <w:u w:val="single"/>
        </w:rPr>
        <w:t xml:space="preserve"> sobre outros medicamentos</w:t>
      </w:r>
    </w:p>
    <w:p w14:paraId="50056F20" w14:textId="77777777" w:rsidR="00DD296F" w:rsidRDefault="00DD296F" w:rsidP="00DD296F">
      <w:pPr>
        <w:suppressAutoHyphens/>
        <w:rPr>
          <w:i/>
          <w:iCs/>
          <w:color w:val="000000"/>
        </w:rPr>
      </w:pPr>
    </w:p>
    <w:p w14:paraId="7B850DBE" w14:textId="77777777" w:rsidR="00DD296F" w:rsidRPr="00A51780" w:rsidRDefault="00DD296F" w:rsidP="00DD296F">
      <w:pPr>
        <w:suppressAutoHyphens/>
        <w:rPr>
          <w:color w:val="000000"/>
          <w:u w:val="single"/>
        </w:rPr>
      </w:pPr>
      <w:r w:rsidRPr="00A51780">
        <w:rPr>
          <w:i/>
          <w:iCs/>
          <w:color w:val="000000"/>
          <w:u w:val="single"/>
        </w:rPr>
        <w:t>Medicamentos metabolizados pelo CYP3A4</w:t>
      </w:r>
    </w:p>
    <w:p w14:paraId="3A6D1A2D" w14:textId="77777777" w:rsidR="00DD296F" w:rsidRDefault="00DD296F" w:rsidP="00DD296F">
      <w:pPr>
        <w:numPr>
          <w:ilvl w:val="0"/>
          <w:numId w:val="19"/>
        </w:numPr>
        <w:tabs>
          <w:tab w:val="clear" w:pos="720"/>
          <w:tab w:val="num" w:pos="567"/>
        </w:tabs>
        <w:ind w:left="567"/>
        <w:rPr>
          <w:color w:val="000000"/>
        </w:rPr>
      </w:pPr>
      <w:r>
        <w:rPr>
          <w:i/>
          <w:iCs/>
          <w:color w:val="000000"/>
        </w:rPr>
        <w:t>Sinvastatina</w:t>
      </w:r>
      <w:r>
        <w:rPr>
          <w:color w:val="000000"/>
        </w:rPr>
        <w:t xml:space="preserve"> – A administração conjunta de ticagrelor com sinvastatina aumentou a C</w:t>
      </w:r>
      <w:r>
        <w:rPr>
          <w:color w:val="000000"/>
          <w:vertAlign w:val="subscript"/>
        </w:rPr>
        <w:t>max</w:t>
      </w:r>
      <w:r>
        <w:rPr>
          <w:color w:val="000000"/>
        </w:rPr>
        <w:t xml:space="preserve"> da sinvastatina em 81% e a AUC em 56% e aumentou a C</w:t>
      </w:r>
      <w:r>
        <w:rPr>
          <w:color w:val="000000"/>
          <w:vertAlign w:val="subscript"/>
        </w:rPr>
        <w:t>max</w:t>
      </w:r>
      <w:r>
        <w:rPr>
          <w:color w:val="000000"/>
        </w:rPr>
        <w:t xml:space="preserve"> da sinvastatina ácida em 64% e a AUC em 52%, com alguns aumentos individuais iguais a 2 a 3 vezes. A administração conjunta de ticagrelor com doses de sinvastatina superiores a 40 mg ao dia pode originar </w:t>
      </w:r>
      <w:r w:rsidR="00CC3A0B">
        <w:rPr>
          <w:color w:val="000000"/>
        </w:rPr>
        <w:t>reações</w:t>
      </w:r>
      <w:r>
        <w:rPr>
          <w:color w:val="000000"/>
        </w:rPr>
        <w:t xml:space="preserve"> advers</w:t>
      </w:r>
      <w:r w:rsidR="00CC3A0B">
        <w:rPr>
          <w:color w:val="000000"/>
        </w:rPr>
        <w:t>a</w:t>
      </w:r>
      <w:r>
        <w:rPr>
          <w:color w:val="000000"/>
        </w:rPr>
        <w:t xml:space="preserve">s da sinvastatina e deve ser considerado em relação aos potenciais benefícios. Não se verificou efeito da sinvastatina nos níveis plasmáticos de ticagrelor. </w:t>
      </w:r>
      <w:r>
        <w:rPr>
          <w:iCs/>
          <w:color w:val="000000"/>
        </w:rPr>
        <w:t>Ticagrelor</w:t>
      </w:r>
      <w:r>
        <w:rPr>
          <w:color w:val="000000"/>
        </w:rPr>
        <w:t xml:space="preserve"> pode ter um efeito similar na lovastatina. Não é recomendada a utilização concomitante de ticagrelor com doses de sinvastatina ou lovastatina superiores a 40 mg.</w:t>
      </w:r>
    </w:p>
    <w:p w14:paraId="0691F669" w14:textId="77777777" w:rsidR="00DD296F" w:rsidRDefault="00DD296F" w:rsidP="00DD296F">
      <w:pPr>
        <w:numPr>
          <w:ilvl w:val="0"/>
          <w:numId w:val="19"/>
        </w:numPr>
        <w:tabs>
          <w:tab w:val="clear" w:pos="720"/>
          <w:tab w:val="num" w:pos="567"/>
        </w:tabs>
        <w:ind w:left="567"/>
        <w:rPr>
          <w:color w:val="000000"/>
        </w:rPr>
      </w:pPr>
      <w:r>
        <w:rPr>
          <w:i/>
          <w:iCs/>
          <w:color w:val="000000"/>
        </w:rPr>
        <w:t>Atorvastatina</w:t>
      </w:r>
      <w:r>
        <w:rPr>
          <w:color w:val="000000"/>
        </w:rPr>
        <w:t xml:space="preserve"> – A administração conjunta de atorvastatina e ticagrelor aumentou a C</w:t>
      </w:r>
      <w:r>
        <w:rPr>
          <w:color w:val="000000"/>
          <w:vertAlign w:val="subscript"/>
        </w:rPr>
        <w:t>max</w:t>
      </w:r>
      <w:r>
        <w:rPr>
          <w:color w:val="000000"/>
        </w:rPr>
        <w:t xml:space="preserve"> da atorvastatina ácida em 23% e a AUC em 36%. Aumentos similares na AUC e C</w:t>
      </w:r>
      <w:r>
        <w:rPr>
          <w:color w:val="000000"/>
          <w:vertAlign w:val="subscript"/>
        </w:rPr>
        <w:t>max</w:t>
      </w:r>
      <w:r>
        <w:rPr>
          <w:color w:val="000000"/>
        </w:rPr>
        <w:t xml:space="preserve"> foram observados em todos os metabolitos da atorvastatina ácida. Estes aumentos não são considerados clinicamente significativos.</w:t>
      </w:r>
    </w:p>
    <w:p w14:paraId="28A6C741" w14:textId="77777777" w:rsidR="00DD296F" w:rsidRDefault="00DD296F" w:rsidP="00DD296F">
      <w:pPr>
        <w:numPr>
          <w:ilvl w:val="0"/>
          <w:numId w:val="19"/>
        </w:numPr>
        <w:tabs>
          <w:tab w:val="clear" w:pos="720"/>
          <w:tab w:val="num" w:pos="567"/>
        </w:tabs>
        <w:ind w:left="567"/>
        <w:rPr>
          <w:color w:val="000000"/>
        </w:rPr>
      </w:pPr>
      <w:r>
        <w:rPr>
          <w:color w:val="000000"/>
        </w:rPr>
        <w:t>Não pode ser excluído um efeito similar nas outras estatinas metabolizadas pelo CYP3A4. Doentes no PLATO a receberem ticagrelor tomaram uma variedade de estatinas, sem preocupações de uma associação com a segurança da estatina entre os 93% das coortes de PLATO a tomarem estes medicamentos.</w:t>
      </w:r>
    </w:p>
    <w:p w14:paraId="2136C96E" w14:textId="77777777" w:rsidR="00DD296F" w:rsidRDefault="00DD296F" w:rsidP="00DD296F">
      <w:pPr>
        <w:rPr>
          <w:color w:val="000000"/>
        </w:rPr>
      </w:pPr>
    </w:p>
    <w:p w14:paraId="4DDA3902" w14:textId="77777777" w:rsidR="00DD296F" w:rsidRDefault="00DD296F" w:rsidP="00DD296F">
      <w:pPr>
        <w:rPr>
          <w:color w:val="000000"/>
        </w:rPr>
      </w:pPr>
      <w:r>
        <w:rPr>
          <w:color w:val="000000"/>
        </w:rPr>
        <w:t xml:space="preserve">Ticagrelor é um inibidor ligeiro do CYP3A4. A administração concomitante de </w:t>
      </w:r>
      <w:r>
        <w:rPr>
          <w:iCs/>
          <w:color w:val="000000"/>
        </w:rPr>
        <w:t>ticagrelor</w:t>
      </w:r>
      <w:r>
        <w:rPr>
          <w:color w:val="000000"/>
        </w:rPr>
        <w:t xml:space="preserve"> e substratos do CYP3A4 com índices terapêuticos estreitos (ou seja cisaprida e alcaloides ergóticos) não é recomendada, pois ticagrelor pode aumentar a exposição a estes medicamentos.</w:t>
      </w:r>
    </w:p>
    <w:p w14:paraId="47C9D678" w14:textId="77777777" w:rsidR="00DD296F" w:rsidRDefault="00DD296F" w:rsidP="00DD296F">
      <w:pPr>
        <w:rPr>
          <w:color w:val="000000"/>
        </w:rPr>
      </w:pPr>
    </w:p>
    <w:p w14:paraId="2535A425" w14:textId="77777777" w:rsidR="00DD296F" w:rsidRPr="00A51780" w:rsidRDefault="00DD296F" w:rsidP="00DD296F">
      <w:pPr>
        <w:rPr>
          <w:i/>
          <w:iCs/>
          <w:color w:val="000000"/>
          <w:u w:val="single"/>
        </w:rPr>
      </w:pPr>
      <w:r w:rsidRPr="00A51780">
        <w:rPr>
          <w:i/>
          <w:iCs/>
          <w:color w:val="000000"/>
          <w:u w:val="single"/>
        </w:rPr>
        <w:lastRenderedPageBreak/>
        <w:t>Substratos da P-gp (incluindo digoxina</w:t>
      </w:r>
      <w:r w:rsidRPr="00A51780">
        <w:rPr>
          <w:i/>
          <w:iCs/>
          <w:u w:val="single"/>
        </w:rPr>
        <w:t>, ciclosporina</w:t>
      </w:r>
      <w:r w:rsidRPr="00A51780">
        <w:rPr>
          <w:i/>
          <w:iCs/>
          <w:color w:val="000000"/>
          <w:u w:val="single"/>
        </w:rPr>
        <w:t>)</w:t>
      </w:r>
    </w:p>
    <w:p w14:paraId="15E6DE29" w14:textId="77777777" w:rsidR="00DD296F" w:rsidRDefault="00DD296F" w:rsidP="00DD296F">
      <w:pPr>
        <w:rPr>
          <w:color w:val="000000"/>
        </w:rPr>
      </w:pPr>
      <w:r>
        <w:rPr>
          <w:color w:val="000000"/>
        </w:rPr>
        <w:t xml:space="preserve">A administração concomitante de </w:t>
      </w:r>
      <w:r>
        <w:rPr>
          <w:iCs/>
          <w:color w:val="000000"/>
        </w:rPr>
        <w:t>ticagrelor</w:t>
      </w:r>
      <w:r>
        <w:rPr>
          <w:color w:val="000000"/>
        </w:rPr>
        <w:t xml:space="preserve"> aumentou a C</w:t>
      </w:r>
      <w:r>
        <w:rPr>
          <w:color w:val="000000"/>
          <w:vertAlign w:val="subscript"/>
        </w:rPr>
        <w:t>max</w:t>
      </w:r>
      <w:r>
        <w:rPr>
          <w:color w:val="000000"/>
        </w:rPr>
        <w:t xml:space="preserve"> da digoxina em 75% e a AUC em 28%. A média entre os níveis de digoxina aumentou em aproximadamente 30% com a administração conjunta de ticagrelor com alguns aumentos máximos individuais cerca de 2 vezes. Na presença de digoxina, a C</w:t>
      </w:r>
      <w:r>
        <w:rPr>
          <w:color w:val="000000"/>
          <w:vertAlign w:val="subscript"/>
        </w:rPr>
        <w:t>max</w:t>
      </w:r>
      <w:r>
        <w:rPr>
          <w:color w:val="000000"/>
        </w:rPr>
        <w:t xml:space="preserve"> e a AUC de ticagrelor e do seu metabolito ativo não foram afetadas. Consequentemente recomenda-se uma monitorização clínica e/ou laboratorial adequada quando são administrados medicamentos de estreito índice terapêutico P-gp dependente como a digoxina, concomitantemente com </w:t>
      </w:r>
      <w:r>
        <w:rPr>
          <w:iCs/>
          <w:color w:val="000000"/>
        </w:rPr>
        <w:t>ticagrelor</w:t>
      </w:r>
      <w:r>
        <w:rPr>
          <w:color w:val="000000"/>
        </w:rPr>
        <w:t>.</w:t>
      </w:r>
    </w:p>
    <w:p w14:paraId="54E57FA5" w14:textId="77777777" w:rsidR="008769CA" w:rsidRDefault="008769CA" w:rsidP="00DD296F">
      <w:pPr>
        <w:rPr>
          <w:color w:val="000000"/>
        </w:rPr>
      </w:pPr>
    </w:p>
    <w:p w14:paraId="035EB1FD" w14:textId="77777777" w:rsidR="00DD296F" w:rsidRDefault="00DD296F" w:rsidP="00DD296F">
      <w:pPr>
        <w:rPr>
          <w:color w:val="000000"/>
        </w:rPr>
      </w:pPr>
      <w:r>
        <w:rPr>
          <w:color w:val="000000"/>
        </w:rPr>
        <w:t>Não houve efeito de ticagrelor nos níveis séricos da ciclosporina. O efeito de ticagrelor noutros substratos da P</w:t>
      </w:r>
      <w:r>
        <w:rPr>
          <w:color w:val="000000"/>
        </w:rPr>
        <w:noBreakHyphen/>
        <w:t>gp não foi estudado.</w:t>
      </w:r>
    </w:p>
    <w:p w14:paraId="62DEF09A" w14:textId="77777777" w:rsidR="00DD296F" w:rsidRDefault="00DD296F" w:rsidP="00DD296F">
      <w:pPr>
        <w:rPr>
          <w:color w:val="000000"/>
        </w:rPr>
      </w:pPr>
    </w:p>
    <w:p w14:paraId="1DC13EE8" w14:textId="77777777" w:rsidR="00DD296F" w:rsidRPr="00A51780" w:rsidRDefault="00DD296F" w:rsidP="00DD296F">
      <w:pPr>
        <w:rPr>
          <w:color w:val="000000"/>
          <w:u w:val="single"/>
        </w:rPr>
      </w:pPr>
      <w:r w:rsidRPr="00A51780">
        <w:rPr>
          <w:i/>
          <w:iCs/>
          <w:color w:val="000000"/>
          <w:u w:val="single"/>
        </w:rPr>
        <w:t>Medicamentos metabolizados pelo CYP2C9</w:t>
      </w:r>
    </w:p>
    <w:p w14:paraId="19970088" w14:textId="77777777" w:rsidR="00DD296F" w:rsidRDefault="00DD296F" w:rsidP="00DD296F">
      <w:pPr>
        <w:rPr>
          <w:color w:val="000000"/>
        </w:rPr>
      </w:pPr>
      <w:r>
        <w:rPr>
          <w:color w:val="000000"/>
        </w:rPr>
        <w:t xml:space="preserve">A administração conjunta de </w:t>
      </w:r>
      <w:r>
        <w:rPr>
          <w:iCs/>
          <w:color w:val="000000"/>
        </w:rPr>
        <w:t>ticagrelor</w:t>
      </w:r>
      <w:r>
        <w:rPr>
          <w:color w:val="000000"/>
        </w:rPr>
        <w:t xml:space="preserve"> com tolbutamida não resultou em alterações nos níveis plasmáticos de qualquer um dos medicamentos, o que sugere que ticagrelor não é um inibidor do CYP2C9 e não é provável que altere o metabolismo de medicamentos medi</w:t>
      </w:r>
      <w:r>
        <w:rPr>
          <w:color w:val="000000"/>
          <w:szCs w:val="22"/>
        </w:rPr>
        <w:t>a</w:t>
      </w:r>
      <w:r>
        <w:rPr>
          <w:color w:val="000000"/>
        </w:rPr>
        <w:t>dos pelo CYP2C9, como varfarina e tolbutamida.</w:t>
      </w:r>
    </w:p>
    <w:p w14:paraId="50FC285D" w14:textId="77777777" w:rsidR="0072594C" w:rsidRDefault="0072594C" w:rsidP="00DD296F">
      <w:pPr>
        <w:rPr>
          <w:color w:val="000000"/>
        </w:rPr>
      </w:pPr>
    </w:p>
    <w:p w14:paraId="74A55225" w14:textId="77777777" w:rsidR="0072594C" w:rsidRPr="00187FEB" w:rsidRDefault="0072594C" w:rsidP="00DD296F">
      <w:pPr>
        <w:rPr>
          <w:i/>
          <w:iCs/>
          <w:color w:val="000000"/>
          <w:u w:val="single"/>
        </w:rPr>
      </w:pPr>
      <w:r w:rsidRPr="00187FEB">
        <w:rPr>
          <w:i/>
          <w:iCs/>
          <w:color w:val="000000"/>
          <w:u w:val="single"/>
        </w:rPr>
        <w:t>Rosuvastatina</w:t>
      </w:r>
      <w:r w:rsidR="00E564A6">
        <w:rPr>
          <w:i/>
          <w:iCs/>
          <w:color w:val="000000"/>
          <w:u w:val="single"/>
        </w:rPr>
        <w:t xml:space="preserve"> (substrato da BCRP)</w:t>
      </w:r>
    </w:p>
    <w:p w14:paraId="054D57E5" w14:textId="0700A9A3" w:rsidR="00635EDD" w:rsidRDefault="00E564A6" w:rsidP="00DD296F">
      <w:pPr>
        <w:rPr>
          <w:color w:val="000000"/>
        </w:rPr>
      </w:pPr>
      <w:r w:rsidRPr="00232461">
        <w:rPr>
          <w:color w:val="000000"/>
        </w:rPr>
        <w:t>Foi demonstrado que ticagrelor aumenta a</w:t>
      </w:r>
      <w:del w:id="1" w:author="AstraZeneca3" w:date="2026-02-24T14:26:00Z">
        <w:r w:rsidRPr="00232461" w:rsidDel="00D934EB">
          <w:rPr>
            <w:color w:val="000000"/>
          </w:rPr>
          <w:delText>s concentrações</w:delText>
        </w:r>
      </w:del>
      <w:r w:rsidRPr="00232461">
        <w:rPr>
          <w:color w:val="000000"/>
        </w:rPr>
        <w:t xml:space="preserve"> </w:t>
      </w:r>
      <w:ins w:id="2" w:author="AstraZeneca3" w:date="2026-02-24T14:26:00Z">
        <w:r w:rsidR="00D934EB">
          <w:rPr>
            <w:color w:val="000000"/>
          </w:rPr>
          <w:t>C</w:t>
        </w:r>
      </w:ins>
      <w:ins w:id="3" w:author="AstraZeneca3" w:date="2026-02-24T14:27:00Z">
        <w:r w:rsidR="00F408CD" w:rsidRPr="005704F4">
          <w:rPr>
            <w:color w:val="000000"/>
            <w:vertAlign w:val="subscript"/>
          </w:rPr>
          <w:t>m</w:t>
        </w:r>
      </w:ins>
      <w:ins w:id="4" w:author="AstraZeneca3" w:date="2026-02-24T14:30:00Z">
        <w:r w:rsidR="00A31CC4">
          <w:rPr>
            <w:color w:val="000000"/>
            <w:vertAlign w:val="subscript"/>
          </w:rPr>
          <w:t>a</w:t>
        </w:r>
      </w:ins>
      <w:ins w:id="5" w:author="AstraZeneca3" w:date="2026-02-24T14:27:00Z">
        <w:r w:rsidR="00F408CD" w:rsidRPr="005704F4">
          <w:rPr>
            <w:color w:val="000000"/>
            <w:vertAlign w:val="subscript"/>
          </w:rPr>
          <w:t>x</w:t>
        </w:r>
        <w:r w:rsidR="00F408CD">
          <w:rPr>
            <w:color w:val="000000"/>
            <w:vertAlign w:val="subscript"/>
          </w:rPr>
          <w:t xml:space="preserve"> </w:t>
        </w:r>
      </w:ins>
      <w:r w:rsidRPr="00232461">
        <w:rPr>
          <w:color w:val="000000"/>
        </w:rPr>
        <w:t>de rosuvastatina</w:t>
      </w:r>
      <w:ins w:id="6" w:author="AstraZeneca3" w:date="2026-02-24T14:27:00Z">
        <w:r w:rsidR="00F408CD">
          <w:rPr>
            <w:color w:val="000000"/>
          </w:rPr>
          <w:t xml:space="preserve"> em aproximadamente 2,5</w:t>
        </w:r>
      </w:ins>
      <w:ins w:id="7" w:author="AstraZeneca3" w:date="2026-02-24T14:29:00Z">
        <w:r w:rsidR="00F408CD">
          <w:rPr>
            <w:color w:val="000000"/>
          </w:rPr>
          <w:t> </w:t>
        </w:r>
      </w:ins>
      <w:ins w:id="8" w:author="AstraZeneca3" w:date="2026-02-24T14:27:00Z">
        <w:r w:rsidR="00F408CD">
          <w:rPr>
            <w:color w:val="000000"/>
          </w:rPr>
          <w:t xml:space="preserve">vezes e a AUC em aproximadamente </w:t>
        </w:r>
      </w:ins>
      <w:ins w:id="9" w:author="AstraZeneca3" w:date="2026-02-24T14:28:00Z">
        <w:r w:rsidR="00F408CD">
          <w:rPr>
            <w:color w:val="000000"/>
          </w:rPr>
          <w:t>2,4</w:t>
        </w:r>
      </w:ins>
      <w:ins w:id="10" w:author="AstraZeneca3" w:date="2026-02-24T14:29:00Z">
        <w:r w:rsidR="00F408CD">
          <w:rPr>
            <w:color w:val="000000"/>
          </w:rPr>
          <w:t> </w:t>
        </w:r>
      </w:ins>
      <w:ins w:id="11" w:author="AstraZeneca3" w:date="2026-02-24T14:28:00Z">
        <w:r w:rsidR="00F408CD">
          <w:rPr>
            <w:color w:val="000000"/>
          </w:rPr>
          <w:t>vezes</w:t>
        </w:r>
      </w:ins>
      <w:r w:rsidRPr="00232461">
        <w:rPr>
          <w:color w:val="000000"/>
        </w:rPr>
        <w:t xml:space="preserve">, o que pode resultar </w:t>
      </w:r>
      <w:r w:rsidRPr="00E564A6">
        <w:rPr>
          <w:color w:val="000000"/>
        </w:rPr>
        <w:t xml:space="preserve">num </w:t>
      </w:r>
      <w:r w:rsidRPr="005820CD">
        <w:rPr>
          <w:color w:val="000000"/>
        </w:rPr>
        <w:t>risco</w:t>
      </w:r>
      <w:r w:rsidRPr="00E564A6">
        <w:rPr>
          <w:color w:val="000000"/>
        </w:rPr>
        <w:t xml:space="preserve"> </w:t>
      </w:r>
      <w:r w:rsidRPr="005820CD">
        <w:rPr>
          <w:color w:val="000000"/>
        </w:rPr>
        <w:t xml:space="preserve">aumentado </w:t>
      </w:r>
      <w:r w:rsidRPr="00E564A6">
        <w:rPr>
          <w:color w:val="000000"/>
        </w:rPr>
        <w:t>de miopatia, incluindo</w:t>
      </w:r>
      <w:r w:rsidRPr="00232461">
        <w:rPr>
          <w:color w:val="000000"/>
        </w:rPr>
        <w:t xml:space="preserve"> rabdomiólise. Devem ser considerados os benefícios da prevenção de acontecimentos cardiovasculares adversos graves através da utilização de rosuvastatina </w:t>
      </w:r>
      <w:r w:rsidRPr="00232461">
        <w:rPr>
          <w:i/>
          <w:iCs/>
          <w:color w:val="000000"/>
        </w:rPr>
        <w:t>versus</w:t>
      </w:r>
      <w:r w:rsidRPr="00232461">
        <w:rPr>
          <w:color w:val="000000"/>
        </w:rPr>
        <w:t xml:space="preserve"> os riscos com o aumento das concentrações plasmáticas de rosuvastatina.</w:t>
      </w:r>
    </w:p>
    <w:p w14:paraId="0331A8D0" w14:textId="77777777" w:rsidR="00DD296F" w:rsidRDefault="00DD296F" w:rsidP="00DD296F">
      <w:pPr>
        <w:rPr>
          <w:color w:val="000000"/>
        </w:rPr>
      </w:pPr>
    </w:p>
    <w:p w14:paraId="2325E504" w14:textId="77777777" w:rsidR="00DD296F" w:rsidRPr="00A51780" w:rsidRDefault="00DD296F" w:rsidP="00DD296F">
      <w:pPr>
        <w:rPr>
          <w:i/>
          <w:iCs/>
          <w:color w:val="000000"/>
          <w:u w:val="single"/>
        </w:rPr>
      </w:pPr>
      <w:r w:rsidRPr="00A51780">
        <w:rPr>
          <w:i/>
          <w:iCs/>
          <w:color w:val="000000"/>
          <w:u w:val="single"/>
        </w:rPr>
        <w:t>Contracetivos orais</w:t>
      </w:r>
    </w:p>
    <w:p w14:paraId="7FCF9FCC" w14:textId="77777777" w:rsidR="00DD296F" w:rsidRDefault="00DD296F" w:rsidP="00DD296F">
      <w:pPr>
        <w:rPr>
          <w:color w:val="000000"/>
        </w:rPr>
      </w:pPr>
      <w:r>
        <w:rPr>
          <w:color w:val="000000"/>
        </w:rPr>
        <w:t xml:space="preserve">A administração conjunta de </w:t>
      </w:r>
      <w:r>
        <w:rPr>
          <w:iCs/>
          <w:color w:val="000000"/>
        </w:rPr>
        <w:t>ticagrelor</w:t>
      </w:r>
      <w:r>
        <w:rPr>
          <w:color w:val="000000"/>
        </w:rPr>
        <w:t xml:space="preserve"> e levonorgestrel e etinilestradiol aumentou a exposição de etinilestradiol em aproximadamente 20% mas não alterou a farmacocinética de levonorgestrel. Não é esperado qualquer efeito clinicamente relevante na eficácia dos contracetivos orais quando levonorgestrel e etinilestradiol são administrados conjuntamente com </w:t>
      </w:r>
      <w:r>
        <w:rPr>
          <w:iCs/>
          <w:color w:val="000000"/>
        </w:rPr>
        <w:t>ticagrelor</w:t>
      </w:r>
      <w:r>
        <w:rPr>
          <w:color w:val="000000"/>
        </w:rPr>
        <w:t>.</w:t>
      </w:r>
    </w:p>
    <w:p w14:paraId="5B3241AE" w14:textId="77777777" w:rsidR="00DD296F" w:rsidRDefault="00DD296F" w:rsidP="00DD296F">
      <w:pPr>
        <w:rPr>
          <w:i/>
          <w:iCs/>
          <w:color w:val="000000"/>
        </w:rPr>
      </w:pPr>
    </w:p>
    <w:p w14:paraId="320E91B2" w14:textId="77777777" w:rsidR="00DD296F" w:rsidRPr="00A51780" w:rsidRDefault="00DD296F" w:rsidP="00DD296F">
      <w:pPr>
        <w:autoSpaceDE w:val="0"/>
        <w:autoSpaceDN w:val="0"/>
        <w:adjustRightInd w:val="0"/>
        <w:rPr>
          <w:i/>
          <w:iCs/>
          <w:szCs w:val="22"/>
          <w:u w:val="single"/>
          <w:lang w:eastAsia="nl-NL"/>
        </w:rPr>
      </w:pPr>
      <w:r w:rsidRPr="00A51780">
        <w:rPr>
          <w:i/>
          <w:iCs/>
          <w:szCs w:val="22"/>
          <w:u w:val="single"/>
          <w:lang w:eastAsia="nl-NL"/>
        </w:rPr>
        <w:t>Medicamentos</w:t>
      </w:r>
      <w:r w:rsidRPr="00A51780">
        <w:rPr>
          <w:szCs w:val="22"/>
          <w:u w:val="single"/>
          <w:lang w:eastAsia="nl-NL"/>
        </w:rPr>
        <w:t xml:space="preserve"> </w:t>
      </w:r>
      <w:r w:rsidRPr="00A51780">
        <w:rPr>
          <w:i/>
          <w:iCs/>
          <w:szCs w:val="22"/>
          <w:u w:val="single"/>
          <w:lang w:eastAsia="nl-NL"/>
        </w:rPr>
        <w:t>conhecidos por induzir bradicardia</w:t>
      </w:r>
    </w:p>
    <w:p w14:paraId="73F81933" w14:textId="77777777" w:rsidR="00DD296F" w:rsidRDefault="00DD296F" w:rsidP="00DD296F">
      <w:pPr>
        <w:rPr>
          <w:color w:val="000000"/>
        </w:rPr>
      </w:pPr>
      <w:r>
        <w:rPr>
          <w:color w:val="000000"/>
        </w:rPr>
        <w:t xml:space="preserve">Devido à observação de pausas ventriculares sobretudo assintomáticas e bradicardia, recomenda-se precaução quando se administra concomitantemente </w:t>
      </w:r>
      <w:r>
        <w:rPr>
          <w:szCs w:val="22"/>
          <w:lang w:eastAsia="nl-NL"/>
        </w:rPr>
        <w:t xml:space="preserve">ticagrelor com medicamentos conhecidos por induzir bradicardia (ver secção 4.4). Contudo, nenhuma evidência de reações adversas clinicamente significativas foi observada no estudo PLATO após administração concomitante com um ou mais medicamentos conhecidos por induzir bradicardia (p. ex. 96% bloqueadores beta, 33% bloqueadores dos canais de cálcio </w:t>
      </w:r>
      <w:r>
        <w:rPr>
          <w:szCs w:val="22"/>
        </w:rPr>
        <w:t>diltiazem e verapamilo e 4% digoxina).</w:t>
      </w:r>
    </w:p>
    <w:p w14:paraId="0FEBBAEF" w14:textId="77777777" w:rsidR="00DD296F" w:rsidRDefault="00DD296F" w:rsidP="00DD296F">
      <w:pPr>
        <w:rPr>
          <w:color w:val="000000"/>
        </w:rPr>
      </w:pPr>
    </w:p>
    <w:p w14:paraId="616F0A9C" w14:textId="77777777" w:rsidR="00DD296F" w:rsidRPr="00A51780" w:rsidRDefault="00DD296F" w:rsidP="00DD296F">
      <w:pPr>
        <w:rPr>
          <w:i/>
          <w:iCs/>
          <w:color w:val="000000"/>
          <w:u w:val="single"/>
        </w:rPr>
      </w:pPr>
      <w:r w:rsidRPr="00A51780">
        <w:rPr>
          <w:i/>
          <w:iCs/>
          <w:color w:val="000000"/>
          <w:u w:val="single"/>
        </w:rPr>
        <w:t>Outra terapêutica concomitante</w:t>
      </w:r>
    </w:p>
    <w:p w14:paraId="7BF6EDD1" w14:textId="77777777" w:rsidR="00DD296F" w:rsidRDefault="00DD296F" w:rsidP="00DD296F">
      <w:pPr>
        <w:rPr>
          <w:color w:val="000000"/>
        </w:rPr>
      </w:pPr>
      <w:r>
        <w:rPr>
          <w:color w:val="000000"/>
        </w:rPr>
        <w:t xml:space="preserve">Nos estudos clínicos, ticagrelor foi frequentemente administrado com AAS, inibidores da bomba de protões, estatinas, bloqueadores beta, inibidores da enzima de conversão da angiotensina (ECA) e bloqueadores dos recetores da angiotensina </w:t>
      </w:r>
      <w:r>
        <w:rPr>
          <w:color w:val="000000"/>
          <w:szCs w:val="22"/>
        </w:rPr>
        <w:t xml:space="preserve">quando </w:t>
      </w:r>
      <w:r>
        <w:rPr>
          <w:color w:val="000000"/>
        </w:rPr>
        <w:t xml:space="preserve">necessário para situações </w:t>
      </w:r>
      <w:r>
        <w:rPr>
          <w:color w:val="000000"/>
          <w:szCs w:val="22"/>
        </w:rPr>
        <w:t>clínicas</w:t>
      </w:r>
      <w:r>
        <w:rPr>
          <w:color w:val="000000"/>
        </w:rPr>
        <w:t xml:space="preserve"> concomitantes a longo prazo e também heparina, heparina de baixo peso molecular e inibidores GpIIb/IIIa intravenosos de curta duração (ver secção 5.1). Não foi observada qualquer evidência clinicamente significativa de interações adversas com estes medicamentos.</w:t>
      </w:r>
    </w:p>
    <w:p w14:paraId="4B0E6163" w14:textId="77777777" w:rsidR="00DD296F" w:rsidRDefault="00DD296F" w:rsidP="00DD296F">
      <w:pPr>
        <w:suppressAutoHyphens/>
        <w:rPr>
          <w:color w:val="000000"/>
        </w:rPr>
      </w:pPr>
    </w:p>
    <w:p w14:paraId="01BAF38D" w14:textId="77777777" w:rsidR="00DD296F" w:rsidRDefault="00DD296F" w:rsidP="00DD296F">
      <w:pPr>
        <w:suppressAutoHyphens/>
        <w:rPr>
          <w:color w:val="000000"/>
        </w:rPr>
      </w:pPr>
      <w:r>
        <w:rPr>
          <w:color w:val="000000"/>
        </w:rPr>
        <w:t>A administração conjunta de ticagrelor com heparina, enoxaparina ou desmopressina não teve efeito no tempo de tromboplastina parcial ativada (TTPa), tempo de coagulação ativada (TCA) ou testes de fator Xa. Contudo, devido às potenciais interações farmacodinâmicas, recomenda-se precaução com a administração concomitante de ticagrelor com medicamentos conhecidos por alterarem a hemostase.</w:t>
      </w:r>
    </w:p>
    <w:p w14:paraId="7C1E20DD" w14:textId="77777777" w:rsidR="00DD296F" w:rsidRDefault="00DD296F" w:rsidP="00DD296F">
      <w:pPr>
        <w:suppressAutoHyphens/>
        <w:rPr>
          <w:color w:val="000000"/>
        </w:rPr>
      </w:pPr>
    </w:p>
    <w:p w14:paraId="2ADFCAC8" w14:textId="77777777" w:rsidR="00DD296F" w:rsidRDefault="00DD296F" w:rsidP="00DD296F">
      <w:pPr>
        <w:suppressAutoHyphens/>
        <w:rPr>
          <w:color w:val="000000"/>
        </w:rPr>
      </w:pPr>
      <w:r>
        <w:rPr>
          <w:color w:val="000000"/>
        </w:rPr>
        <w:t>Devido a notificações de hemorragias cutâneas anormais com inibidores seletivos da recaptação da serotonina (</w:t>
      </w:r>
      <w:r>
        <w:rPr>
          <w:szCs w:val="22"/>
        </w:rPr>
        <w:t>ISRSs)</w:t>
      </w:r>
      <w:r>
        <w:rPr>
          <w:color w:val="000000"/>
        </w:rPr>
        <w:t xml:space="preserve"> (p. ex., paroxetina, sertralina e citalopram), recomenda-se precaução quando se administram </w:t>
      </w:r>
      <w:r>
        <w:rPr>
          <w:szCs w:val="22"/>
        </w:rPr>
        <w:t>ISRSs</w:t>
      </w:r>
      <w:r>
        <w:rPr>
          <w:color w:val="000000"/>
        </w:rPr>
        <w:t xml:space="preserve"> com </w:t>
      </w:r>
      <w:r>
        <w:t xml:space="preserve">ticagrelor pois podem aumentar o risco </w:t>
      </w:r>
      <w:r w:rsidR="00C7502B">
        <w:t>hemorrágico</w:t>
      </w:r>
      <w:r>
        <w:t>.</w:t>
      </w:r>
    </w:p>
    <w:p w14:paraId="667314E0" w14:textId="77777777" w:rsidR="00DD296F" w:rsidRDefault="00DD296F" w:rsidP="00DD296F">
      <w:pPr>
        <w:suppressAutoHyphens/>
        <w:rPr>
          <w:color w:val="000000"/>
        </w:rPr>
      </w:pPr>
    </w:p>
    <w:p w14:paraId="67F4B462" w14:textId="77777777" w:rsidR="00DD296F" w:rsidRDefault="00DD296F" w:rsidP="005820CD">
      <w:pPr>
        <w:keepNext/>
        <w:suppressAutoHyphens/>
        <w:ind w:left="567" w:hanging="567"/>
        <w:rPr>
          <w:b/>
          <w:color w:val="000000"/>
          <w:szCs w:val="22"/>
        </w:rPr>
      </w:pPr>
      <w:r>
        <w:rPr>
          <w:b/>
          <w:color w:val="000000"/>
          <w:szCs w:val="22"/>
        </w:rPr>
        <w:lastRenderedPageBreak/>
        <w:t>4.6</w:t>
      </w:r>
      <w:r>
        <w:rPr>
          <w:b/>
          <w:color w:val="000000"/>
          <w:szCs w:val="22"/>
        </w:rPr>
        <w:tab/>
        <w:t>Fertilidade, gravidez e aleitamento</w:t>
      </w:r>
    </w:p>
    <w:p w14:paraId="31B8F9BB" w14:textId="77777777" w:rsidR="00DD296F" w:rsidRPr="005820CD" w:rsidRDefault="00DD296F" w:rsidP="005820CD">
      <w:pPr>
        <w:keepNext/>
        <w:rPr>
          <w:iCs/>
          <w:color w:val="000000"/>
          <w:szCs w:val="22"/>
        </w:rPr>
      </w:pPr>
    </w:p>
    <w:p w14:paraId="20514484" w14:textId="77777777" w:rsidR="00DD296F" w:rsidRDefault="00DD296F" w:rsidP="00DD296F">
      <w:pPr>
        <w:rPr>
          <w:color w:val="000000"/>
          <w:szCs w:val="22"/>
          <w:u w:val="single"/>
        </w:rPr>
      </w:pPr>
      <w:r>
        <w:rPr>
          <w:color w:val="000000"/>
          <w:szCs w:val="22"/>
          <w:u w:val="single"/>
        </w:rPr>
        <w:t>Mulheres com potencial para engravidar</w:t>
      </w:r>
    </w:p>
    <w:p w14:paraId="68BE3DAA" w14:textId="77777777" w:rsidR="00DD296F" w:rsidRDefault="00DD296F" w:rsidP="00DD296F">
      <w:pPr>
        <w:suppressAutoHyphens/>
        <w:rPr>
          <w:color w:val="000000"/>
          <w:szCs w:val="22"/>
        </w:rPr>
      </w:pPr>
      <w:r>
        <w:rPr>
          <w:color w:val="000000"/>
          <w:szCs w:val="22"/>
        </w:rPr>
        <w:t>As mulheres com potencial para engravidar devem utilizar medidas contracetivas adequadas para evitar uma gravidez durante a terapêutica com ticagrelor.</w:t>
      </w:r>
    </w:p>
    <w:p w14:paraId="6550880F" w14:textId="77777777" w:rsidR="00DD296F" w:rsidRDefault="00DD296F" w:rsidP="00DA7C81"/>
    <w:p w14:paraId="5D809777" w14:textId="77777777" w:rsidR="00DD296F" w:rsidRDefault="00DD296F" w:rsidP="00DD296F">
      <w:pPr>
        <w:suppressAutoHyphens/>
        <w:rPr>
          <w:color w:val="000000"/>
          <w:u w:val="single"/>
        </w:rPr>
      </w:pPr>
      <w:r>
        <w:rPr>
          <w:color w:val="000000"/>
          <w:u w:val="single"/>
        </w:rPr>
        <w:t>Gravidez</w:t>
      </w:r>
    </w:p>
    <w:p w14:paraId="293F9F47" w14:textId="77777777" w:rsidR="00DD296F" w:rsidRDefault="00DD296F" w:rsidP="00DD296F">
      <w:pPr>
        <w:rPr>
          <w:color w:val="000000"/>
        </w:rPr>
      </w:pPr>
      <w:r>
        <w:rPr>
          <w:color w:val="000000"/>
        </w:rPr>
        <w:t xml:space="preserve">Não existem ou existem dados limitados sobre a utilização de </w:t>
      </w:r>
      <w:r>
        <w:rPr>
          <w:color w:val="000000"/>
          <w:szCs w:val="22"/>
          <w:lang w:eastAsia="nl-NL"/>
        </w:rPr>
        <w:t xml:space="preserve">ticagrelor </w:t>
      </w:r>
      <w:r>
        <w:rPr>
          <w:color w:val="000000"/>
        </w:rPr>
        <w:t>em mulheres grávidas.</w:t>
      </w:r>
    </w:p>
    <w:p w14:paraId="08CE219E" w14:textId="77777777" w:rsidR="00DD296F" w:rsidRDefault="00DD296F" w:rsidP="00DD296F">
      <w:pPr>
        <w:rPr>
          <w:color w:val="000000"/>
        </w:rPr>
      </w:pPr>
      <w:r>
        <w:rPr>
          <w:color w:val="000000"/>
        </w:rPr>
        <w:t>Estudos em animais mostraram toxicidade reprodutiva (ver secção 5.3). Ticagrelor não é recomendado durante a gravidez.</w:t>
      </w:r>
    </w:p>
    <w:p w14:paraId="66EC4E10" w14:textId="77777777" w:rsidR="00DD296F" w:rsidRDefault="00DD296F" w:rsidP="00DD296F">
      <w:pPr>
        <w:rPr>
          <w:color w:val="000000"/>
        </w:rPr>
      </w:pPr>
    </w:p>
    <w:p w14:paraId="127BA756" w14:textId="77777777" w:rsidR="00DD296F" w:rsidRDefault="00DD296F" w:rsidP="00DD296F">
      <w:pPr>
        <w:suppressAutoHyphens/>
        <w:rPr>
          <w:color w:val="000000"/>
          <w:u w:val="single"/>
        </w:rPr>
      </w:pPr>
      <w:r>
        <w:rPr>
          <w:color w:val="000000"/>
          <w:u w:val="single"/>
        </w:rPr>
        <w:t>Amamentação</w:t>
      </w:r>
    </w:p>
    <w:p w14:paraId="2CCF5AD2" w14:textId="77777777" w:rsidR="00DD296F" w:rsidRDefault="00DD296F" w:rsidP="00DA7C81">
      <w:r>
        <w:t xml:space="preserve">Dados farmacodinâmicos/toxicológicos disponíveis em animais demonstraram excreção de ticagrelor e dos seus metabolitos ativos no leite (ver secção 5.3). O risco para recém-nascidos/lactentes não pode ser excluído. Deve ser tomada uma decisão sobre a </w:t>
      </w:r>
      <w:r w:rsidR="00C704CE">
        <w:t xml:space="preserve">descontinuação </w:t>
      </w:r>
      <w:r>
        <w:t xml:space="preserve">da amamentação ou </w:t>
      </w:r>
      <w:r w:rsidR="00C704CE">
        <w:t>descontinuação</w:t>
      </w:r>
      <w:r>
        <w:t>/abstenção da terapêutica com ticagrelor tendo em consideração o benefício da amamentação para a criança e o benefício da terapêutica para a mulher.</w:t>
      </w:r>
    </w:p>
    <w:p w14:paraId="29DBF631" w14:textId="77777777" w:rsidR="00DD296F" w:rsidRDefault="00DD296F" w:rsidP="00DA7C81"/>
    <w:p w14:paraId="76808FB6" w14:textId="77777777" w:rsidR="00DD296F" w:rsidRDefault="00DD296F" w:rsidP="00DD296F">
      <w:pPr>
        <w:suppressAutoHyphens/>
        <w:rPr>
          <w:color w:val="000000"/>
          <w:u w:val="single"/>
        </w:rPr>
      </w:pPr>
      <w:r>
        <w:rPr>
          <w:color w:val="000000"/>
          <w:u w:val="single"/>
        </w:rPr>
        <w:t>Fertilidade</w:t>
      </w:r>
    </w:p>
    <w:p w14:paraId="3D16381F" w14:textId="77777777" w:rsidR="00DD296F" w:rsidRDefault="00DD296F" w:rsidP="008520B4">
      <w:r>
        <w:t>Ticagrelor não teve efeito na fertilidade masculina ou feminina em animais (ver secção 5.3).</w:t>
      </w:r>
    </w:p>
    <w:p w14:paraId="1873D29C" w14:textId="77777777" w:rsidR="00DD296F" w:rsidRDefault="00DD296F" w:rsidP="00DD296F">
      <w:pPr>
        <w:suppressAutoHyphens/>
        <w:rPr>
          <w:color w:val="000000"/>
        </w:rPr>
      </w:pPr>
    </w:p>
    <w:p w14:paraId="2E6359E1" w14:textId="77777777" w:rsidR="00DD296F" w:rsidRDefault="00DD296F" w:rsidP="00DD296F">
      <w:pPr>
        <w:suppressAutoHyphens/>
        <w:ind w:left="567" w:hanging="567"/>
        <w:rPr>
          <w:b/>
          <w:color w:val="000000"/>
          <w:szCs w:val="22"/>
        </w:rPr>
      </w:pPr>
      <w:r>
        <w:rPr>
          <w:b/>
          <w:color w:val="000000"/>
          <w:szCs w:val="22"/>
        </w:rPr>
        <w:t>4.7</w:t>
      </w:r>
      <w:r>
        <w:rPr>
          <w:b/>
          <w:color w:val="000000"/>
          <w:szCs w:val="22"/>
        </w:rPr>
        <w:tab/>
        <w:t>Efeitos sobre a capacidade de conduzir e utilizar máquinas</w:t>
      </w:r>
    </w:p>
    <w:p w14:paraId="347BD0D9" w14:textId="77777777" w:rsidR="00DD296F" w:rsidRDefault="00DD296F" w:rsidP="00DD296F">
      <w:pPr>
        <w:suppressAutoHyphens/>
        <w:rPr>
          <w:bCs/>
          <w:color w:val="000000"/>
        </w:rPr>
      </w:pPr>
    </w:p>
    <w:p w14:paraId="0D07F2F2" w14:textId="77777777" w:rsidR="00DD296F" w:rsidRDefault="00DD296F" w:rsidP="00DD296F">
      <w:pPr>
        <w:suppressAutoHyphens/>
        <w:rPr>
          <w:color w:val="000000"/>
        </w:rPr>
      </w:pPr>
      <w:r>
        <w:rPr>
          <w:color w:val="000000"/>
        </w:rPr>
        <w:t>Os efeitos de ticagrelor sobre a capacidade de conduzir e utilizar máquinas são nulos ou desprezáveis. Durante o tratamento com ticagrelor, foram notificadas tonturas e confusão. Assim, doentes que sofram destes sintomas devem ser cautelosos enquanto conduzem ou utilizam máquinas.</w:t>
      </w:r>
    </w:p>
    <w:p w14:paraId="04FFE6CA" w14:textId="77777777" w:rsidR="00DD296F" w:rsidRDefault="00DD296F" w:rsidP="00DD296F">
      <w:pPr>
        <w:suppressAutoHyphens/>
        <w:rPr>
          <w:color w:val="000000"/>
          <w:szCs w:val="22"/>
        </w:rPr>
      </w:pPr>
    </w:p>
    <w:p w14:paraId="684581B0" w14:textId="77777777" w:rsidR="00DD296F" w:rsidRDefault="00DD296F" w:rsidP="00187FEB">
      <w:pPr>
        <w:keepNext/>
        <w:suppressAutoHyphens/>
        <w:ind w:left="567" w:hanging="567"/>
        <w:rPr>
          <w:b/>
          <w:color w:val="000000"/>
          <w:szCs w:val="22"/>
        </w:rPr>
      </w:pPr>
      <w:r>
        <w:rPr>
          <w:b/>
          <w:color w:val="000000"/>
          <w:szCs w:val="22"/>
        </w:rPr>
        <w:t>4.8</w:t>
      </w:r>
      <w:r>
        <w:rPr>
          <w:b/>
          <w:color w:val="000000"/>
          <w:szCs w:val="22"/>
        </w:rPr>
        <w:tab/>
        <w:t>Efeitos indesejáveis</w:t>
      </w:r>
    </w:p>
    <w:p w14:paraId="4D8D2084" w14:textId="77777777" w:rsidR="00DD296F" w:rsidRDefault="00DD296F" w:rsidP="00187FEB">
      <w:pPr>
        <w:keepNext/>
        <w:rPr>
          <w:color w:val="000000"/>
        </w:rPr>
      </w:pPr>
    </w:p>
    <w:p w14:paraId="3A255127" w14:textId="77777777" w:rsidR="00DD296F" w:rsidRDefault="00DD296F" w:rsidP="00DD296F">
      <w:pPr>
        <w:suppressAutoHyphens/>
        <w:rPr>
          <w:color w:val="000000"/>
          <w:u w:val="single"/>
        </w:rPr>
      </w:pPr>
      <w:r>
        <w:rPr>
          <w:color w:val="000000"/>
          <w:u w:val="single"/>
        </w:rPr>
        <w:t>Sumário do perfil de segurança</w:t>
      </w:r>
    </w:p>
    <w:p w14:paraId="44A71FE8" w14:textId="77777777" w:rsidR="00DD296F" w:rsidRDefault="00DD296F" w:rsidP="00DD296F">
      <w:pPr>
        <w:rPr>
          <w:color w:val="000000"/>
        </w:rPr>
      </w:pPr>
      <w:r>
        <w:rPr>
          <w:color w:val="000000"/>
        </w:rPr>
        <w:t xml:space="preserve">O perfil de segurança de ticagrelor foi avaliado em dois extensos ensaios de </w:t>
      </w:r>
      <w:r w:rsidRPr="00E557AE">
        <w:rPr>
          <w:color w:val="000000"/>
        </w:rPr>
        <w:t>resultados</w:t>
      </w:r>
      <w:r>
        <w:rPr>
          <w:color w:val="000000"/>
        </w:rPr>
        <w:t xml:space="preserve"> de fase 3 (PLATO e PEGASUS) incluindo mais d</w:t>
      </w:r>
      <w:r w:rsidR="000E47B2">
        <w:rPr>
          <w:color w:val="000000"/>
        </w:rPr>
        <w:t>e</w:t>
      </w:r>
      <w:r>
        <w:rPr>
          <w:color w:val="000000"/>
        </w:rPr>
        <w:t xml:space="preserve"> 39.000 doentes (ver secção 5.1).</w:t>
      </w:r>
    </w:p>
    <w:p w14:paraId="5A7FDFD8" w14:textId="77777777" w:rsidR="00DD296F" w:rsidRDefault="00DD296F" w:rsidP="00DD296F">
      <w:pPr>
        <w:rPr>
          <w:color w:val="000000"/>
        </w:rPr>
      </w:pPr>
    </w:p>
    <w:p w14:paraId="76BB5621" w14:textId="77777777" w:rsidR="00DD296F" w:rsidRDefault="00DD296F" w:rsidP="00DD296F">
      <w:pPr>
        <w:rPr>
          <w:color w:val="000000"/>
        </w:rPr>
      </w:pPr>
      <w:r>
        <w:rPr>
          <w:color w:val="000000"/>
        </w:rPr>
        <w:t xml:space="preserve">No PLATO, doentes </w:t>
      </w:r>
      <w:r w:rsidR="000E47B2">
        <w:rPr>
          <w:color w:val="000000"/>
        </w:rPr>
        <w:t>com</w:t>
      </w:r>
      <w:r>
        <w:rPr>
          <w:color w:val="000000"/>
        </w:rPr>
        <w:t xml:space="preserve"> ticagrelor tiveram uma </w:t>
      </w:r>
      <w:r w:rsidR="000E47B2">
        <w:rPr>
          <w:color w:val="000000"/>
        </w:rPr>
        <w:t>maior</w:t>
      </w:r>
      <w:r>
        <w:rPr>
          <w:color w:val="000000"/>
        </w:rPr>
        <w:t xml:space="preserve"> incidência de </w:t>
      </w:r>
      <w:r w:rsidR="00C704CE">
        <w:rPr>
          <w:color w:val="000000"/>
        </w:rPr>
        <w:t xml:space="preserve">descontinuação </w:t>
      </w:r>
      <w:r>
        <w:rPr>
          <w:color w:val="000000"/>
        </w:rPr>
        <w:t xml:space="preserve">devido a </w:t>
      </w:r>
      <w:r w:rsidRPr="00A51780">
        <w:rPr>
          <w:color w:val="000000"/>
        </w:rPr>
        <w:t>acontecimentos</w:t>
      </w:r>
      <w:r w:rsidRPr="00E557AE">
        <w:rPr>
          <w:color w:val="000000"/>
        </w:rPr>
        <w:t xml:space="preserve"> advers</w:t>
      </w:r>
      <w:r w:rsidRPr="00A51780">
        <w:rPr>
          <w:color w:val="000000"/>
        </w:rPr>
        <w:t>o</w:t>
      </w:r>
      <w:r w:rsidRPr="00E557AE">
        <w:rPr>
          <w:color w:val="000000"/>
        </w:rPr>
        <w:t xml:space="preserve">s do que com clopidogrel (7,4% </w:t>
      </w:r>
      <w:r w:rsidRPr="00A51780">
        <w:rPr>
          <w:i/>
          <w:color w:val="000000"/>
        </w:rPr>
        <w:t>versus</w:t>
      </w:r>
      <w:r w:rsidRPr="00E557AE">
        <w:rPr>
          <w:color w:val="000000"/>
        </w:rPr>
        <w:t xml:space="preserve"> 5,4%). No PEGASUS, doentes em ticagrelor </w:t>
      </w:r>
      <w:r>
        <w:rPr>
          <w:color w:val="000000"/>
        </w:rPr>
        <w:t>t</w:t>
      </w:r>
      <w:r w:rsidRPr="00E557AE">
        <w:rPr>
          <w:color w:val="000000"/>
        </w:rPr>
        <w:t xml:space="preserve">iveram uma </w:t>
      </w:r>
      <w:r w:rsidR="0044639E">
        <w:rPr>
          <w:color w:val="000000"/>
        </w:rPr>
        <w:t>maior</w:t>
      </w:r>
      <w:r w:rsidRPr="00E557AE">
        <w:rPr>
          <w:color w:val="000000"/>
        </w:rPr>
        <w:t xml:space="preserve"> incidência de </w:t>
      </w:r>
      <w:r w:rsidR="00C704CE">
        <w:rPr>
          <w:color w:val="000000"/>
        </w:rPr>
        <w:t>descontinuação</w:t>
      </w:r>
      <w:r w:rsidR="00C704CE" w:rsidRPr="00E557AE">
        <w:rPr>
          <w:color w:val="000000"/>
        </w:rPr>
        <w:t xml:space="preserve"> </w:t>
      </w:r>
      <w:r w:rsidRPr="00E557AE">
        <w:rPr>
          <w:color w:val="000000"/>
        </w:rPr>
        <w:t xml:space="preserve">devido a </w:t>
      </w:r>
      <w:r w:rsidRPr="00A51780">
        <w:rPr>
          <w:color w:val="000000"/>
        </w:rPr>
        <w:t>acontecimentos adversos</w:t>
      </w:r>
      <w:r>
        <w:rPr>
          <w:color w:val="000000"/>
        </w:rPr>
        <w:t xml:space="preserve"> comparativamente à terapêutica com </w:t>
      </w:r>
      <w:r w:rsidRPr="00A51780">
        <w:rPr>
          <w:color w:val="000000"/>
        </w:rPr>
        <w:t xml:space="preserve">AAS isoladamente (16,1% para ticagrelor 60 mg com AAS </w:t>
      </w:r>
      <w:r w:rsidRPr="00A51780">
        <w:rPr>
          <w:i/>
          <w:color w:val="000000"/>
        </w:rPr>
        <w:t>versus</w:t>
      </w:r>
      <w:r w:rsidRPr="00A51780">
        <w:rPr>
          <w:color w:val="000000"/>
        </w:rPr>
        <w:t xml:space="preserve"> 8,5% para terapêutica </w:t>
      </w:r>
      <w:r>
        <w:rPr>
          <w:color w:val="000000"/>
        </w:rPr>
        <w:t>com</w:t>
      </w:r>
      <w:r w:rsidRPr="00A51780">
        <w:rPr>
          <w:color w:val="000000"/>
        </w:rPr>
        <w:t xml:space="preserve"> AAS isoladamente</w:t>
      </w:r>
      <w:r w:rsidR="0044639E">
        <w:rPr>
          <w:color w:val="000000"/>
        </w:rPr>
        <w:t>)</w:t>
      </w:r>
      <w:r w:rsidRPr="00A51780">
        <w:rPr>
          <w:color w:val="000000"/>
        </w:rPr>
        <w:t>.</w:t>
      </w:r>
      <w:r>
        <w:rPr>
          <w:color w:val="000000"/>
        </w:rPr>
        <w:t xml:space="preserve"> As reações adversas mais frequentemente notificadas em doentes tratados com ticagrelor foram hemorragias e dispneia (ver secção 4.4).</w:t>
      </w:r>
    </w:p>
    <w:p w14:paraId="0BE42913" w14:textId="77777777" w:rsidR="00DD296F" w:rsidRDefault="00DD296F" w:rsidP="00DD296F">
      <w:pPr>
        <w:rPr>
          <w:color w:val="000000"/>
        </w:rPr>
      </w:pPr>
    </w:p>
    <w:p w14:paraId="4B0885C2" w14:textId="77777777" w:rsidR="00DD296F" w:rsidRDefault="00DD296F" w:rsidP="00DD296F">
      <w:pPr>
        <w:suppressAutoHyphens/>
        <w:rPr>
          <w:color w:val="000000"/>
          <w:u w:val="single"/>
        </w:rPr>
      </w:pPr>
      <w:r>
        <w:rPr>
          <w:color w:val="000000"/>
          <w:u w:val="single"/>
        </w:rPr>
        <w:t>Lista tabelada de reações adversas</w:t>
      </w:r>
    </w:p>
    <w:p w14:paraId="210044BC" w14:textId="77777777" w:rsidR="00DD296F" w:rsidRDefault="00DD296F" w:rsidP="00DD296F">
      <w:pPr>
        <w:rPr>
          <w:color w:val="000000"/>
        </w:rPr>
      </w:pPr>
      <w:r>
        <w:rPr>
          <w:color w:val="000000"/>
        </w:rPr>
        <w:t>As</w:t>
      </w:r>
      <w:r w:rsidR="0044639E">
        <w:rPr>
          <w:color w:val="000000"/>
        </w:rPr>
        <w:t xml:space="preserve"> seguintes</w:t>
      </w:r>
      <w:r>
        <w:rPr>
          <w:color w:val="000000"/>
        </w:rPr>
        <w:t xml:space="preserve"> reações adversas </w:t>
      </w:r>
      <w:r w:rsidR="0044639E">
        <w:rPr>
          <w:color w:val="000000"/>
        </w:rPr>
        <w:t xml:space="preserve">com ticagrelor </w:t>
      </w:r>
      <w:r>
        <w:rPr>
          <w:color w:val="000000"/>
        </w:rPr>
        <w:t xml:space="preserve">foram identificadas após estudos </w:t>
      </w:r>
      <w:r>
        <w:rPr>
          <w:iCs/>
          <w:color w:val="000000"/>
        </w:rPr>
        <w:t>ou foram notificadas na experiência pós</w:t>
      </w:r>
      <w:r>
        <w:rPr>
          <w:iCs/>
          <w:color w:val="000000"/>
        </w:rPr>
        <w:noBreakHyphen/>
        <w:t>comercialização</w:t>
      </w:r>
      <w:r>
        <w:rPr>
          <w:color w:val="000000"/>
        </w:rPr>
        <w:t xml:space="preserve"> (Tabela 1).</w:t>
      </w:r>
    </w:p>
    <w:p w14:paraId="2259B14C" w14:textId="77777777" w:rsidR="00DD296F" w:rsidRDefault="00DD296F" w:rsidP="00DD296F">
      <w:pPr>
        <w:rPr>
          <w:color w:val="000000"/>
        </w:rPr>
      </w:pPr>
    </w:p>
    <w:p w14:paraId="65F371A5" w14:textId="77777777" w:rsidR="00DD296F" w:rsidRDefault="00DD296F" w:rsidP="00DD296F">
      <w:pPr>
        <w:rPr>
          <w:color w:val="000000"/>
        </w:rPr>
      </w:pPr>
      <w:r>
        <w:rPr>
          <w:color w:val="000000"/>
        </w:rPr>
        <w:t xml:space="preserve">As reações adversas estão listadas por Classes de Sistema de Órgãos (CSO) MedDRA. Dentro de cada CSO as reações adversas são classificadas por categoria de </w:t>
      </w:r>
      <w:r w:rsidRPr="009D072D">
        <w:rPr>
          <w:color w:val="000000"/>
        </w:rPr>
        <w:t>frequência.</w:t>
      </w:r>
      <w:r>
        <w:rPr>
          <w:color w:val="000000"/>
        </w:rPr>
        <w:t xml:space="preserve"> As categorias de frequência estão definidas de acordo com as seguintes convenções: Muito frequentes (</w:t>
      </w:r>
      <w:r>
        <w:rPr>
          <w:color w:val="000000"/>
        </w:rPr>
        <w:sym w:font="Symbol" w:char="F0B3"/>
      </w:r>
      <w:r>
        <w:rPr>
          <w:color w:val="000000"/>
        </w:rPr>
        <w:t> 1/10), frequentes (</w:t>
      </w:r>
      <w:r>
        <w:rPr>
          <w:color w:val="000000"/>
        </w:rPr>
        <w:sym w:font="Symbol" w:char="F0B3"/>
      </w:r>
      <w:r>
        <w:rPr>
          <w:color w:val="000000"/>
        </w:rPr>
        <w:t> 1/100 a &lt; 1/10), pouco frequentes (</w:t>
      </w:r>
      <w:r>
        <w:rPr>
          <w:color w:val="000000"/>
        </w:rPr>
        <w:sym w:font="Symbol" w:char="F0B3"/>
      </w:r>
      <w:r>
        <w:rPr>
          <w:color w:val="000000"/>
        </w:rPr>
        <w:t> 1/1.000 a &lt; 1/100), raros (</w:t>
      </w:r>
      <w:r>
        <w:rPr>
          <w:color w:val="000000"/>
        </w:rPr>
        <w:sym w:font="Symbol" w:char="F0B3"/>
      </w:r>
      <w:r>
        <w:rPr>
          <w:color w:val="000000"/>
        </w:rPr>
        <w:t> 1/10.000 a &lt; 1/1.000), muito raros (&lt; 1/10.000), desconhecido (não pode ser calculado a partir dos dados disponíveis).</w:t>
      </w:r>
    </w:p>
    <w:p w14:paraId="475BBA42" w14:textId="77777777" w:rsidR="00DD296F" w:rsidRDefault="00DD296F" w:rsidP="00DD296F">
      <w:pPr>
        <w:pStyle w:val="AHeader2"/>
        <w:spacing w:after="0"/>
        <w:rPr>
          <w:rFonts w:ascii="Times New Roman" w:hAnsi="Times New Roman" w:cs="Times New Roman"/>
          <w:lang w:val="pt-PT"/>
        </w:rPr>
      </w:pPr>
    </w:p>
    <w:p w14:paraId="25053E5C" w14:textId="77777777" w:rsidR="00DD296F" w:rsidRDefault="00DD296F" w:rsidP="00395E8F">
      <w:pPr>
        <w:keepNext/>
        <w:keepLines/>
        <w:rPr>
          <w:b/>
          <w:bCs/>
          <w:color w:val="000000"/>
        </w:rPr>
      </w:pPr>
      <w:r>
        <w:rPr>
          <w:b/>
          <w:bCs/>
        </w:rPr>
        <w:t xml:space="preserve">Tabela 1 - </w:t>
      </w:r>
      <w:r>
        <w:rPr>
          <w:b/>
          <w:bCs/>
          <w:color w:val="000000"/>
        </w:rPr>
        <w:t>Reações adversas por frequência e classes de sistemas de órgãos (CSO)</w:t>
      </w:r>
    </w:p>
    <w:p w14:paraId="553614BB" w14:textId="77777777" w:rsidR="00EC6AEC" w:rsidRDefault="00EC6AEC" w:rsidP="00395E8F">
      <w:pPr>
        <w:keepNext/>
        <w:keepLines/>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8"/>
        <w:gridCol w:w="1593"/>
        <w:gridCol w:w="1984"/>
        <w:gridCol w:w="1913"/>
        <w:gridCol w:w="1829"/>
      </w:tblGrid>
      <w:tr w:rsidR="008C3A06" w14:paraId="021F71BD" w14:textId="77777777" w:rsidTr="00D83B17">
        <w:trPr>
          <w:tblHeader/>
        </w:trPr>
        <w:tc>
          <w:tcPr>
            <w:tcW w:w="1968" w:type="dxa"/>
          </w:tcPr>
          <w:p w14:paraId="16C62473" w14:textId="77777777" w:rsidR="008C3A06" w:rsidRPr="00A51780" w:rsidRDefault="008C3A06" w:rsidP="007F2872">
            <w:pPr>
              <w:jc w:val="center"/>
              <w:rPr>
                <w:b/>
                <w:bCs/>
                <w:szCs w:val="24"/>
              </w:rPr>
            </w:pPr>
            <w:r>
              <w:rPr>
                <w:b/>
                <w:bCs/>
                <w:color w:val="000000"/>
              </w:rPr>
              <w:t>CSO</w:t>
            </w:r>
          </w:p>
        </w:tc>
        <w:tc>
          <w:tcPr>
            <w:tcW w:w="1593" w:type="dxa"/>
          </w:tcPr>
          <w:p w14:paraId="4A711370" w14:textId="77777777" w:rsidR="008C3A06" w:rsidRPr="000E423C" w:rsidRDefault="008C3A06" w:rsidP="007F2872">
            <w:pPr>
              <w:pStyle w:val="AHeader2"/>
              <w:spacing w:after="0"/>
              <w:jc w:val="center"/>
              <w:rPr>
                <w:rFonts w:ascii="Times New Roman" w:hAnsi="Times New Roman" w:cs="Times New Roman"/>
                <w:lang w:val="pt-PT"/>
              </w:rPr>
            </w:pPr>
            <w:r w:rsidRPr="000E423C">
              <w:rPr>
                <w:rFonts w:ascii="Times New Roman" w:hAnsi="Times New Roman" w:cs="Times New Roman"/>
                <w:lang w:val="pt-PT"/>
              </w:rPr>
              <w:t>Muito frequentes</w:t>
            </w:r>
          </w:p>
        </w:tc>
        <w:tc>
          <w:tcPr>
            <w:tcW w:w="1984" w:type="dxa"/>
          </w:tcPr>
          <w:p w14:paraId="6F038A59" w14:textId="77777777" w:rsidR="008C3A06" w:rsidRPr="000E423C" w:rsidRDefault="008C3A06" w:rsidP="007F2872">
            <w:pPr>
              <w:pStyle w:val="AHeader2"/>
              <w:spacing w:after="0"/>
              <w:jc w:val="center"/>
              <w:rPr>
                <w:rFonts w:ascii="Times New Roman" w:hAnsi="Times New Roman" w:cs="Times New Roman"/>
                <w:lang w:val="pt-PT"/>
              </w:rPr>
            </w:pPr>
            <w:r w:rsidRPr="000E423C">
              <w:rPr>
                <w:rFonts w:ascii="Times New Roman" w:hAnsi="Times New Roman" w:cs="Times New Roman"/>
                <w:lang w:val="pt-PT"/>
              </w:rPr>
              <w:t>Frequentes</w:t>
            </w:r>
          </w:p>
        </w:tc>
        <w:tc>
          <w:tcPr>
            <w:tcW w:w="1913" w:type="dxa"/>
          </w:tcPr>
          <w:p w14:paraId="75DF704A" w14:textId="77777777" w:rsidR="008C3A06" w:rsidRDefault="008C3A06" w:rsidP="007F2872">
            <w:pPr>
              <w:pStyle w:val="AHeader2"/>
              <w:spacing w:after="0"/>
              <w:jc w:val="center"/>
              <w:rPr>
                <w:rFonts w:ascii="Times New Roman" w:hAnsi="Times New Roman" w:cs="Times New Roman"/>
                <w:lang w:val="pt-PT"/>
              </w:rPr>
            </w:pPr>
            <w:r w:rsidRPr="000E423C">
              <w:rPr>
                <w:rFonts w:ascii="Times New Roman" w:hAnsi="Times New Roman" w:cs="Times New Roman"/>
                <w:lang w:val="pt-PT"/>
              </w:rPr>
              <w:t>Pouco frequentes</w:t>
            </w:r>
          </w:p>
          <w:p w14:paraId="17E3BFBF" w14:textId="77777777" w:rsidR="008C3A06" w:rsidRPr="000E423C" w:rsidRDefault="008C3A06" w:rsidP="007F2872">
            <w:pPr>
              <w:pStyle w:val="AHeader2"/>
              <w:spacing w:after="0"/>
              <w:jc w:val="center"/>
              <w:rPr>
                <w:rFonts w:ascii="Times New Roman" w:hAnsi="Times New Roman" w:cs="Times New Roman"/>
                <w:lang w:val="pt-PT"/>
              </w:rPr>
            </w:pPr>
          </w:p>
        </w:tc>
        <w:tc>
          <w:tcPr>
            <w:tcW w:w="1829" w:type="dxa"/>
          </w:tcPr>
          <w:p w14:paraId="173FB56A" w14:textId="77777777" w:rsidR="008C3A06" w:rsidRPr="000E423C" w:rsidRDefault="008C3A06" w:rsidP="007F2872">
            <w:pPr>
              <w:pStyle w:val="AHeader2"/>
              <w:spacing w:after="0"/>
              <w:jc w:val="center"/>
              <w:rPr>
                <w:rFonts w:ascii="Times New Roman" w:hAnsi="Times New Roman" w:cs="Times New Roman"/>
                <w:lang w:val="pt-PT"/>
              </w:rPr>
            </w:pPr>
            <w:r>
              <w:rPr>
                <w:rFonts w:ascii="Times New Roman" w:hAnsi="Times New Roman" w:cs="Times New Roman"/>
                <w:lang w:val="pt-PT"/>
              </w:rPr>
              <w:t>Desconhecido</w:t>
            </w:r>
          </w:p>
        </w:tc>
      </w:tr>
      <w:tr w:rsidR="008C3A06" w:rsidRPr="00E557AE" w14:paraId="772E5A61" w14:textId="77777777" w:rsidTr="00D83B17">
        <w:tc>
          <w:tcPr>
            <w:tcW w:w="1968" w:type="dxa"/>
          </w:tcPr>
          <w:p w14:paraId="0B5B050E" w14:textId="77777777" w:rsidR="008C3A06" w:rsidRPr="00A51780" w:rsidRDefault="008C3A06" w:rsidP="009D072D">
            <w:pPr>
              <w:pStyle w:val="AHeader2"/>
              <w:spacing w:after="0"/>
              <w:rPr>
                <w:rFonts w:ascii="Times New Roman" w:hAnsi="Times New Roman" w:cs="Times New Roman"/>
                <w:b w:val="0"/>
                <w:i/>
                <w:lang w:val="pt-PT"/>
              </w:rPr>
            </w:pPr>
            <w:r w:rsidRPr="00A51780">
              <w:rPr>
                <w:rFonts w:ascii="Times New Roman" w:hAnsi="Times New Roman" w:cs="Times New Roman"/>
                <w:b w:val="0"/>
                <w:i/>
                <w:lang w:val="pt-PT"/>
              </w:rPr>
              <w:t xml:space="preserve">Neoplasias benignas malignas e não especificadas </w:t>
            </w:r>
            <w:r w:rsidRPr="00A51780">
              <w:rPr>
                <w:rFonts w:ascii="Times New Roman" w:hAnsi="Times New Roman" w:cs="Times New Roman"/>
                <w:b w:val="0"/>
                <w:i/>
                <w:lang w:val="pt-PT"/>
              </w:rPr>
              <w:lastRenderedPageBreak/>
              <w:t>(incl</w:t>
            </w:r>
            <w:r>
              <w:rPr>
                <w:rFonts w:ascii="Times New Roman" w:hAnsi="Times New Roman" w:cs="Times New Roman"/>
                <w:b w:val="0"/>
                <w:i/>
                <w:lang w:val="pt-PT"/>
              </w:rPr>
              <w:t>.</w:t>
            </w:r>
            <w:r w:rsidRPr="00A51780">
              <w:rPr>
                <w:rFonts w:ascii="Times New Roman" w:hAnsi="Times New Roman" w:cs="Times New Roman"/>
                <w:b w:val="0"/>
                <w:i/>
                <w:lang w:val="pt-PT"/>
              </w:rPr>
              <w:t xml:space="preserve"> quistos e polipos)</w:t>
            </w:r>
          </w:p>
        </w:tc>
        <w:tc>
          <w:tcPr>
            <w:tcW w:w="1593" w:type="dxa"/>
          </w:tcPr>
          <w:p w14:paraId="3DDD8FB4" w14:textId="77777777" w:rsidR="008C3A06" w:rsidRPr="00A51780" w:rsidRDefault="008C3A06" w:rsidP="007F2872">
            <w:pPr>
              <w:pStyle w:val="AHeader2"/>
              <w:spacing w:after="0"/>
              <w:rPr>
                <w:rFonts w:ascii="Times New Roman" w:hAnsi="Times New Roman" w:cs="Times New Roman"/>
                <w:b w:val="0"/>
                <w:lang w:val="pt-PT"/>
              </w:rPr>
            </w:pPr>
          </w:p>
        </w:tc>
        <w:tc>
          <w:tcPr>
            <w:tcW w:w="1984" w:type="dxa"/>
          </w:tcPr>
          <w:p w14:paraId="77DEBDE6" w14:textId="77777777" w:rsidR="008C3A06" w:rsidRPr="00A51780" w:rsidRDefault="008C3A06" w:rsidP="007F2872">
            <w:pPr>
              <w:pStyle w:val="AHeader2"/>
              <w:spacing w:after="0"/>
              <w:rPr>
                <w:rFonts w:ascii="Times New Roman" w:hAnsi="Times New Roman" w:cs="Times New Roman"/>
                <w:b w:val="0"/>
                <w:lang w:val="pt-PT"/>
              </w:rPr>
            </w:pPr>
          </w:p>
        </w:tc>
        <w:tc>
          <w:tcPr>
            <w:tcW w:w="1913" w:type="dxa"/>
          </w:tcPr>
          <w:p w14:paraId="37282973" w14:textId="77777777" w:rsidR="008C3A06" w:rsidRPr="00A51780" w:rsidRDefault="008C3A06" w:rsidP="007F2872">
            <w:pPr>
              <w:pStyle w:val="AHeader2"/>
              <w:spacing w:after="0"/>
              <w:rPr>
                <w:rFonts w:ascii="Times New Roman" w:hAnsi="Times New Roman" w:cs="Times New Roman"/>
                <w:b w:val="0"/>
                <w:lang w:val="pt-PT"/>
              </w:rPr>
            </w:pPr>
            <w:r w:rsidRPr="000E423C">
              <w:rPr>
                <w:rFonts w:ascii="Times New Roman" w:hAnsi="Times New Roman" w:cs="Times New Roman"/>
                <w:b w:val="0"/>
                <w:lang w:val="pt-PT"/>
              </w:rPr>
              <w:t>Hemorragias por tumor</w:t>
            </w:r>
            <w:r w:rsidRPr="00A51780">
              <w:rPr>
                <w:rFonts w:ascii="Times New Roman" w:hAnsi="Times New Roman" w:cs="Times New Roman"/>
                <w:b w:val="0"/>
                <w:vertAlign w:val="superscript"/>
                <w:lang w:val="pt-PT"/>
              </w:rPr>
              <w:t>a</w:t>
            </w:r>
          </w:p>
        </w:tc>
        <w:tc>
          <w:tcPr>
            <w:tcW w:w="1829" w:type="dxa"/>
          </w:tcPr>
          <w:p w14:paraId="1ACAF539" w14:textId="77777777" w:rsidR="008C3A06" w:rsidRPr="000E423C" w:rsidRDefault="008C3A06" w:rsidP="007F2872">
            <w:pPr>
              <w:pStyle w:val="AHeader2"/>
              <w:spacing w:after="0"/>
              <w:rPr>
                <w:rFonts w:ascii="Times New Roman" w:hAnsi="Times New Roman" w:cs="Times New Roman"/>
                <w:b w:val="0"/>
                <w:lang w:val="pt-PT"/>
              </w:rPr>
            </w:pPr>
          </w:p>
        </w:tc>
      </w:tr>
      <w:tr w:rsidR="008C3A06" w:rsidRPr="00E557AE" w14:paraId="3725B346" w14:textId="77777777" w:rsidTr="00D83B17">
        <w:tc>
          <w:tcPr>
            <w:tcW w:w="1968" w:type="dxa"/>
          </w:tcPr>
          <w:p w14:paraId="484E30CD" w14:textId="77777777" w:rsidR="008C3A06" w:rsidRPr="00A51780" w:rsidRDefault="008C3A06" w:rsidP="007F2872">
            <w:pPr>
              <w:pStyle w:val="AHeader2"/>
              <w:spacing w:after="0"/>
              <w:rPr>
                <w:rFonts w:ascii="Times New Roman" w:hAnsi="Times New Roman" w:cs="Times New Roman"/>
                <w:b w:val="0"/>
                <w:i/>
                <w:lang w:val="pt-PT"/>
              </w:rPr>
            </w:pPr>
            <w:r w:rsidRPr="00A51780">
              <w:rPr>
                <w:rFonts w:ascii="Times New Roman" w:hAnsi="Times New Roman" w:cs="Times New Roman"/>
                <w:b w:val="0"/>
                <w:i/>
                <w:lang w:val="pt-PT"/>
              </w:rPr>
              <w:t>Doenças do sangue e do sistema linfático</w:t>
            </w:r>
          </w:p>
        </w:tc>
        <w:tc>
          <w:tcPr>
            <w:tcW w:w="1593" w:type="dxa"/>
          </w:tcPr>
          <w:p w14:paraId="7AB30229" w14:textId="77777777" w:rsidR="008C3A06" w:rsidRPr="00A51780" w:rsidRDefault="008C3A06" w:rsidP="007F2872">
            <w:pPr>
              <w:pStyle w:val="AHeader2"/>
              <w:spacing w:after="0"/>
              <w:rPr>
                <w:rFonts w:ascii="Times New Roman" w:hAnsi="Times New Roman" w:cs="Times New Roman"/>
                <w:b w:val="0"/>
                <w:lang w:val="pt-PT"/>
              </w:rPr>
            </w:pPr>
            <w:r w:rsidRPr="000E423C">
              <w:rPr>
                <w:rFonts w:ascii="Times New Roman" w:hAnsi="Times New Roman" w:cs="Times New Roman"/>
                <w:b w:val="0"/>
                <w:lang w:val="pt-PT"/>
              </w:rPr>
              <w:t>Hemorragias por doença do sangue</w:t>
            </w:r>
            <w:r w:rsidRPr="000E423C">
              <w:rPr>
                <w:rFonts w:ascii="Times New Roman" w:hAnsi="Times New Roman" w:cs="Times New Roman"/>
                <w:b w:val="0"/>
                <w:vertAlign w:val="superscript"/>
                <w:lang w:val="pt-PT"/>
              </w:rPr>
              <w:t>b</w:t>
            </w:r>
          </w:p>
        </w:tc>
        <w:tc>
          <w:tcPr>
            <w:tcW w:w="1984" w:type="dxa"/>
          </w:tcPr>
          <w:p w14:paraId="4066C8FE" w14:textId="77777777" w:rsidR="008C3A06" w:rsidRPr="00A51780" w:rsidRDefault="008C3A06" w:rsidP="007F2872">
            <w:pPr>
              <w:pStyle w:val="AHeader2"/>
              <w:spacing w:after="0"/>
              <w:rPr>
                <w:rFonts w:ascii="Times New Roman" w:hAnsi="Times New Roman" w:cs="Times New Roman"/>
                <w:b w:val="0"/>
                <w:lang w:val="pt-PT"/>
              </w:rPr>
            </w:pPr>
          </w:p>
        </w:tc>
        <w:tc>
          <w:tcPr>
            <w:tcW w:w="1913" w:type="dxa"/>
          </w:tcPr>
          <w:p w14:paraId="423999E8" w14:textId="77777777" w:rsidR="008C3A06" w:rsidRPr="00A51780" w:rsidRDefault="008C3A06" w:rsidP="007F2872">
            <w:pPr>
              <w:pStyle w:val="AHeader2"/>
              <w:spacing w:after="0"/>
              <w:rPr>
                <w:rFonts w:ascii="Times New Roman" w:hAnsi="Times New Roman" w:cs="Times New Roman"/>
                <w:b w:val="0"/>
                <w:lang w:val="pt-PT"/>
              </w:rPr>
            </w:pPr>
          </w:p>
        </w:tc>
        <w:tc>
          <w:tcPr>
            <w:tcW w:w="1829" w:type="dxa"/>
          </w:tcPr>
          <w:p w14:paraId="36D226C2" w14:textId="77777777" w:rsidR="008C3A06" w:rsidRPr="00A51780" w:rsidRDefault="0031436E" w:rsidP="007F2872">
            <w:pPr>
              <w:pStyle w:val="AHeader2"/>
              <w:spacing w:after="0"/>
              <w:rPr>
                <w:rFonts w:ascii="Times New Roman" w:hAnsi="Times New Roman" w:cs="Times New Roman"/>
                <w:b w:val="0"/>
                <w:lang w:val="pt-PT"/>
              </w:rPr>
            </w:pPr>
            <w:r w:rsidRPr="008C3A06">
              <w:rPr>
                <w:rFonts w:ascii="Times New Roman" w:hAnsi="Times New Roman" w:cs="Times New Roman"/>
                <w:b w:val="0"/>
                <w:lang w:val="pt-PT"/>
              </w:rPr>
              <w:t>Púrpura Trombocitopénica Trombótica</w:t>
            </w:r>
            <w:r w:rsidRPr="00A570DA">
              <w:rPr>
                <w:rFonts w:ascii="Times New Roman" w:hAnsi="Times New Roman" w:cs="Times New Roman"/>
                <w:b w:val="0"/>
                <w:vertAlign w:val="superscript"/>
                <w:lang w:val="pt-PT"/>
              </w:rPr>
              <w:t>c</w:t>
            </w:r>
          </w:p>
        </w:tc>
      </w:tr>
      <w:tr w:rsidR="008C3A06" w:rsidRPr="00E557AE" w14:paraId="5C5A7BA3" w14:textId="77777777" w:rsidTr="00D83B17">
        <w:tc>
          <w:tcPr>
            <w:tcW w:w="1968" w:type="dxa"/>
          </w:tcPr>
          <w:p w14:paraId="3C5B5341" w14:textId="77777777" w:rsidR="008C3A06" w:rsidRPr="00A51780" w:rsidRDefault="008C3A06" w:rsidP="007F2872">
            <w:pPr>
              <w:pStyle w:val="AHeader2"/>
              <w:spacing w:after="0"/>
              <w:rPr>
                <w:rFonts w:ascii="Times New Roman" w:hAnsi="Times New Roman" w:cs="Times New Roman"/>
                <w:b w:val="0"/>
                <w:i/>
                <w:lang w:val="pt-PT"/>
              </w:rPr>
            </w:pPr>
            <w:r w:rsidRPr="00A51780">
              <w:rPr>
                <w:rFonts w:ascii="Times New Roman" w:hAnsi="Times New Roman" w:cs="Times New Roman"/>
                <w:b w:val="0"/>
                <w:i/>
                <w:lang w:val="pt-PT"/>
              </w:rPr>
              <w:t>Doenças do sistema imunitário</w:t>
            </w:r>
          </w:p>
        </w:tc>
        <w:tc>
          <w:tcPr>
            <w:tcW w:w="1593" w:type="dxa"/>
          </w:tcPr>
          <w:p w14:paraId="1695C1C1" w14:textId="77777777" w:rsidR="008C3A06" w:rsidRPr="00A51780" w:rsidRDefault="008C3A06" w:rsidP="007F2872">
            <w:pPr>
              <w:pStyle w:val="AHeader2"/>
              <w:spacing w:after="0"/>
              <w:rPr>
                <w:rFonts w:ascii="Times New Roman" w:hAnsi="Times New Roman" w:cs="Times New Roman"/>
                <w:b w:val="0"/>
                <w:lang w:val="pt-PT"/>
              </w:rPr>
            </w:pPr>
          </w:p>
        </w:tc>
        <w:tc>
          <w:tcPr>
            <w:tcW w:w="1984" w:type="dxa"/>
          </w:tcPr>
          <w:p w14:paraId="0A36B420" w14:textId="77777777" w:rsidR="008C3A06" w:rsidRPr="00A51780" w:rsidRDefault="008C3A06" w:rsidP="007F2872">
            <w:pPr>
              <w:pStyle w:val="AHeader2"/>
              <w:spacing w:after="0"/>
              <w:rPr>
                <w:rFonts w:ascii="Times New Roman" w:hAnsi="Times New Roman" w:cs="Times New Roman"/>
                <w:b w:val="0"/>
                <w:lang w:val="pt-PT"/>
              </w:rPr>
            </w:pPr>
          </w:p>
        </w:tc>
        <w:tc>
          <w:tcPr>
            <w:tcW w:w="1913" w:type="dxa"/>
          </w:tcPr>
          <w:p w14:paraId="6FA8ED23" w14:textId="77777777" w:rsidR="008C3A06" w:rsidRPr="00A51780" w:rsidRDefault="008C3A06" w:rsidP="007F2872">
            <w:pPr>
              <w:pStyle w:val="AHeader2"/>
              <w:spacing w:after="0"/>
              <w:rPr>
                <w:rFonts w:ascii="Times New Roman" w:hAnsi="Times New Roman" w:cs="Times New Roman"/>
                <w:b w:val="0"/>
                <w:lang w:val="pt-PT"/>
              </w:rPr>
            </w:pPr>
            <w:r w:rsidRPr="000E423C">
              <w:rPr>
                <w:rFonts w:ascii="Times New Roman" w:hAnsi="Times New Roman" w:cs="Times New Roman"/>
                <w:b w:val="0"/>
                <w:lang w:val="pt-PT"/>
              </w:rPr>
              <w:t>Hipersensibilidade incluindo angioedema</w:t>
            </w:r>
            <w:r w:rsidRPr="000E423C">
              <w:rPr>
                <w:rFonts w:ascii="Times New Roman" w:hAnsi="Times New Roman" w:cs="Times New Roman"/>
                <w:b w:val="0"/>
                <w:vertAlign w:val="superscript"/>
                <w:lang w:val="pt-PT"/>
              </w:rPr>
              <w:t>c</w:t>
            </w:r>
          </w:p>
        </w:tc>
        <w:tc>
          <w:tcPr>
            <w:tcW w:w="1829" w:type="dxa"/>
          </w:tcPr>
          <w:p w14:paraId="3E9E5CCA" w14:textId="77777777" w:rsidR="008C3A06" w:rsidRPr="000E423C" w:rsidRDefault="008C3A06" w:rsidP="007F2872">
            <w:pPr>
              <w:pStyle w:val="AHeader2"/>
              <w:spacing w:after="0"/>
              <w:rPr>
                <w:rFonts w:ascii="Times New Roman" w:hAnsi="Times New Roman" w:cs="Times New Roman"/>
                <w:b w:val="0"/>
                <w:lang w:val="pt-PT"/>
              </w:rPr>
            </w:pPr>
          </w:p>
        </w:tc>
      </w:tr>
      <w:tr w:rsidR="008C3A06" w:rsidRPr="00E557AE" w14:paraId="0189D0D7" w14:textId="77777777" w:rsidTr="00D83B17">
        <w:tc>
          <w:tcPr>
            <w:tcW w:w="1968" w:type="dxa"/>
          </w:tcPr>
          <w:p w14:paraId="1645F648" w14:textId="77777777" w:rsidR="008C3A06" w:rsidRPr="00A51780" w:rsidRDefault="008C3A06" w:rsidP="007F2872">
            <w:pPr>
              <w:pStyle w:val="AHeader2"/>
              <w:spacing w:after="0"/>
              <w:rPr>
                <w:rFonts w:ascii="Times New Roman" w:hAnsi="Times New Roman" w:cs="Times New Roman"/>
                <w:b w:val="0"/>
                <w:i/>
                <w:lang w:val="pt-PT"/>
              </w:rPr>
            </w:pPr>
            <w:r w:rsidRPr="00A51780">
              <w:rPr>
                <w:rFonts w:ascii="Times New Roman" w:hAnsi="Times New Roman" w:cs="Times New Roman"/>
                <w:b w:val="0"/>
                <w:i/>
                <w:lang w:val="pt-PT"/>
              </w:rPr>
              <w:t>Doenças do metabolismo e da nutrição</w:t>
            </w:r>
          </w:p>
        </w:tc>
        <w:tc>
          <w:tcPr>
            <w:tcW w:w="1593" w:type="dxa"/>
          </w:tcPr>
          <w:p w14:paraId="1505E85F" w14:textId="77777777" w:rsidR="008C3A06" w:rsidRPr="00A51780" w:rsidRDefault="008C3A06" w:rsidP="007F2872">
            <w:pPr>
              <w:pStyle w:val="AHeader2"/>
              <w:spacing w:after="0"/>
              <w:rPr>
                <w:rFonts w:ascii="Times New Roman" w:hAnsi="Times New Roman" w:cs="Times New Roman"/>
                <w:b w:val="0"/>
                <w:lang w:val="pt-PT"/>
              </w:rPr>
            </w:pPr>
            <w:r w:rsidRPr="000E423C">
              <w:rPr>
                <w:rFonts w:ascii="Times New Roman" w:hAnsi="Times New Roman" w:cs="Times New Roman"/>
                <w:b w:val="0"/>
                <w:lang w:val="pt-PT"/>
              </w:rPr>
              <w:t>hiperuricemia</w:t>
            </w:r>
            <w:r w:rsidRPr="000E423C">
              <w:rPr>
                <w:rFonts w:ascii="Times New Roman" w:hAnsi="Times New Roman" w:cs="Times New Roman"/>
                <w:b w:val="0"/>
                <w:vertAlign w:val="superscript"/>
                <w:lang w:val="pt-PT"/>
              </w:rPr>
              <w:t>d</w:t>
            </w:r>
          </w:p>
        </w:tc>
        <w:tc>
          <w:tcPr>
            <w:tcW w:w="1984" w:type="dxa"/>
          </w:tcPr>
          <w:p w14:paraId="1EB0518A" w14:textId="77777777" w:rsidR="008C3A06" w:rsidRPr="00A51780" w:rsidRDefault="008C3A06" w:rsidP="007F2872">
            <w:pPr>
              <w:pStyle w:val="AHeader2"/>
              <w:spacing w:after="0"/>
              <w:rPr>
                <w:rFonts w:ascii="Times New Roman" w:hAnsi="Times New Roman" w:cs="Times New Roman"/>
                <w:b w:val="0"/>
                <w:lang w:val="pt-PT"/>
              </w:rPr>
            </w:pPr>
            <w:r w:rsidRPr="000E423C">
              <w:rPr>
                <w:rFonts w:ascii="Times New Roman" w:hAnsi="Times New Roman" w:cs="Times New Roman"/>
                <w:b w:val="0"/>
                <w:lang w:val="pt-PT"/>
              </w:rPr>
              <w:t>Gota/Artrite Gotosa</w:t>
            </w:r>
          </w:p>
        </w:tc>
        <w:tc>
          <w:tcPr>
            <w:tcW w:w="1913" w:type="dxa"/>
          </w:tcPr>
          <w:p w14:paraId="6D34EA7B" w14:textId="77777777" w:rsidR="008C3A06" w:rsidRPr="00A51780" w:rsidRDefault="008C3A06" w:rsidP="007F2872">
            <w:pPr>
              <w:pStyle w:val="AHeader2"/>
              <w:spacing w:after="0"/>
              <w:rPr>
                <w:rFonts w:ascii="Times New Roman" w:hAnsi="Times New Roman" w:cs="Times New Roman"/>
                <w:b w:val="0"/>
                <w:lang w:val="pt-PT"/>
              </w:rPr>
            </w:pPr>
          </w:p>
        </w:tc>
        <w:tc>
          <w:tcPr>
            <w:tcW w:w="1829" w:type="dxa"/>
          </w:tcPr>
          <w:p w14:paraId="2214583D" w14:textId="77777777" w:rsidR="008C3A06" w:rsidRPr="00A51780" w:rsidRDefault="008C3A06" w:rsidP="007F2872">
            <w:pPr>
              <w:pStyle w:val="AHeader2"/>
              <w:spacing w:after="0"/>
              <w:rPr>
                <w:rFonts w:ascii="Times New Roman" w:hAnsi="Times New Roman" w:cs="Times New Roman"/>
                <w:b w:val="0"/>
                <w:lang w:val="pt-PT"/>
              </w:rPr>
            </w:pPr>
          </w:p>
        </w:tc>
      </w:tr>
      <w:tr w:rsidR="008C3A06" w:rsidRPr="00E557AE" w14:paraId="4316A3D0" w14:textId="77777777" w:rsidTr="00D83B17">
        <w:tc>
          <w:tcPr>
            <w:tcW w:w="1968" w:type="dxa"/>
          </w:tcPr>
          <w:p w14:paraId="1F1D6FD2" w14:textId="77777777" w:rsidR="008C3A06" w:rsidRPr="00A51780" w:rsidRDefault="008C3A06" w:rsidP="007F2872">
            <w:pPr>
              <w:pStyle w:val="AHeader2"/>
              <w:spacing w:after="0"/>
              <w:rPr>
                <w:rFonts w:ascii="Times New Roman" w:hAnsi="Times New Roman" w:cs="Times New Roman"/>
                <w:b w:val="0"/>
                <w:i/>
                <w:lang w:val="pt-PT"/>
              </w:rPr>
            </w:pPr>
            <w:r w:rsidRPr="00A51780">
              <w:rPr>
                <w:rFonts w:ascii="Times New Roman" w:hAnsi="Times New Roman" w:cs="Times New Roman"/>
                <w:b w:val="0"/>
                <w:i/>
                <w:lang w:val="pt-PT"/>
              </w:rPr>
              <w:t>Perturbações do foro psiquiátrico</w:t>
            </w:r>
          </w:p>
        </w:tc>
        <w:tc>
          <w:tcPr>
            <w:tcW w:w="1593" w:type="dxa"/>
          </w:tcPr>
          <w:p w14:paraId="4757891B" w14:textId="77777777" w:rsidR="008C3A06" w:rsidRPr="00A51780" w:rsidRDefault="008C3A06" w:rsidP="007F2872">
            <w:pPr>
              <w:pStyle w:val="AHeader2"/>
              <w:spacing w:after="0"/>
              <w:rPr>
                <w:rFonts w:ascii="Times New Roman" w:hAnsi="Times New Roman" w:cs="Times New Roman"/>
                <w:b w:val="0"/>
                <w:lang w:val="pt-PT"/>
              </w:rPr>
            </w:pPr>
          </w:p>
        </w:tc>
        <w:tc>
          <w:tcPr>
            <w:tcW w:w="1984" w:type="dxa"/>
          </w:tcPr>
          <w:p w14:paraId="0433B089" w14:textId="77777777" w:rsidR="008C3A06" w:rsidRPr="00A51780" w:rsidRDefault="008C3A06" w:rsidP="007F2872">
            <w:pPr>
              <w:pStyle w:val="AHeader2"/>
              <w:spacing w:after="0"/>
              <w:rPr>
                <w:rFonts w:ascii="Times New Roman" w:hAnsi="Times New Roman" w:cs="Times New Roman"/>
                <w:b w:val="0"/>
                <w:lang w:val="pt-PT"/>
              </w:rPr>
            </w:pPr>
          </w:p>
        </w:tc>
        <w:tc>
          <w:tcPr>
            <w:tcW w:w="1913" w:type="dxa"/>
          </w:tcPr>
          <w:p w14:paraId="4E0819C9" w14:textId="77777777" w:rsidR="008C3A06" w:rsidRPr="00A51780" w:rsidRDefault="008C3A06" w:rsidP="007F2872">
            <w:pPr>
              <w:pStyle w:val="AHeader2"/>
              <w:spacing w:after="0"/>
              <w:rPr>
                <w:rFonts w:ascii="Times New Roman" w:hAnsi="Times New Roman" w:cs="Times New Roman"/>
                <w:b w:val="0"/>
                <w:lang w:val="pt-PT"/>
              </w:rPr>
            </w:pPr>
            <w:r w:rsidRPr="000E423C">
              <w:rPr>
                <w:rFonts w:ascii="Times New Roman" w:hAnsi="Times New Roman" w:cs="Times New Roman"/>
                <w:b w:val="0"/>
                <w:lang w:val="pt-PT"/>
              </w:rPr>
              <w:t>Confusão</w:t>
            </w:r>
          </w:p>
        </w:tc>
        <w:tc>
          <w:tcPr>
            <w:tcW w:w="1829" w:type="dxa"/>
          </w:tcPr>
          <w:p w14:paraId="27D21FB1" w14:textId="77777777" w:rsidR="008C3A06" w:rsidRPr="000E423C" w:rsidRDefault="008C3A06" w:rsidP="007F2872">
            <w:pPr>
              <w:pStyle w:val="AHeader2"/>
              <w:spacing w:after="0"/>
              <w:rPr>
                <w:rFonts w:ascii="Times New Roman" w:hAnsi="Times New Roman" w:cs="Times New Roman"/>
                <w:b w:val="0"/>
                <w:lang w:val="pt-PT"/>
              </w:rPr>
            </w:pPr>
          </w:p>
        </w:tc>
      </w:tr>
      <w:tr w:rsidR="008C3A06" w:rsidRPr="00E557AE" w14:paraId="6304F826" w14:textId="77777777" w:rsidTr="00D83B17">
        <w:tc>
          <w:tcPr>
            <w:tcW w:w="1968" w:type="dxa"/>
          </w:tcPr>
          <w:p w14:paraId="56974C96" w14:textId="77777777" w:rsidR="008C3A06" w:rsidRPr="00A51780" w:rsidRDefault="008C3A06" w:rsidP="007F2872">
            <w:pPr>
              <w:pStyle w:val="AHeader2"/>
              <w:spacing w:after="0"/>
              <w:rPr>
                <w:rFonts w:ascii="Times New Roman" w:hAnsi="Times New Roman" w:cs="Times New Roman"/>
                <w:b w:val="0"/>
                <w:i/>
                <w:lang w:val="pt-PT"/>
              </w:rPr>
            </w:pPr>
            <w:r w:rsidRPr="00A51780">
              <w:rPr>
                <w:rFonts w:ascii="Times New Roman" w:hAnsi="Times New Roman" w:cs="Times New Roman"/>
                <w:b w:val="0"/>
                <w:i/>
                <w:lang w:val="pt-PT"/>
              </w:rPr>
              <w:t>Doenças do sistema nervoso</w:t>
            </w:r>
          </w:p>
        </w:tc>
        <w:tc>
          <w:tcPr>
            <w:tcW w:w="1593" w:type="dxa"/>
          </w:tcPr>
          <w:p w14:paraId="0561F129" w14:textId="77777777" w:rsidR="008C3A06" w:rsidRPr="00A51780" w:rsidRDefault="008C3A06" w:rsidP="007F2872">
            <w:pPr>
              <w:pStyle w:val="AHeader2"/>
              <w:spacing w:after="0"/>
              <w:rPr>
                <w:rFonts w:ascii="Times New Roman" w:hAnsi="Times New Roman" w:cs="Times New Roman"/>
                <w:b w:val="0"/>
                <w:lang w:val="pt-PT"/>
              </w:rPr>
            </w:pPr>
          </w:p>
        </w:tc>
        <w:tc>
          <w:tcPr>
            <w:tcW w:w="1984" w:type="dxa"/>
          </w:tcPr>
          <w:p w14:paraId="196D5D21" w14:textId="77777777" w:rsidR="008C3A06" w:rsidRPr="00A51780" w:rsidRDefault="008C3A06" w:rsidP="007F2872">
            <w:pPr>
              <w:pStyle w:val="AHeader2"/>
              <w:spacing w:after="0"/>
              <w:rPr>
                <w:rFonts w:ascii="Times New Roman" w:hAnsi="Times New Roman" w:cs="Times New Roman"/>
                <w:b w:val="0"/>
                <w:lang w:val="pt-PT"/>
              </w:rPr>
            </w:pPr>
            <w:r w:rsidRPr="000E423C">
              <w:rPr>
                <w:rFonts w:ascii="Times New Roman" w:hAnsi="Times New Roman" w:cs="Times New Roman"/>
                <w:b w:val="0"/>
                <w:lang w:val="pt-PT"/>
              </w:rPr>
              <w:t>Tonturas, Síncope, Cefaleias</w:t>
            </w:r>
          </w:p>
        </w:tc>
        <w:tc>
          <w:tcPr>
            <w:tcW w:w="1913" w:type="dxa"/>
          </w:tcPr>
          <w:p w14:paraId="139A8D6A" w14:textId="77777777" w:rsidR="008C3A06" w:rsidRPr="00A51780" w:rsidRDefault="008C3A06" w:rsidP="007F2872">
            <w:pPr>
              <w:pStyle w:val="AHeader2"/>
              <w:spacing w:after="0"/>
              <w:rPr>
                <w:rFonts w:ascii="Times New Roman" w:hAnsi="Times New Roman" w:cs="Times New Roman"/>
                <w:b w:val="0"/>
                <w:lang w:val="pt-PT"/>
              </w:rPr>
            </w:pPr>
            <w:r w:rsidRPr="000E423C">
              <w:rPr>
                <w:rFonts w:ascii="Times New Roman" w:hAnsi="Times New Roman" w:cs="Times New Roman"/>
                <w:b w:val="0"/>
                <w:lang w:val="pt-PT"/>
              </w:rPr>
              <w:t>Hemorragia intracraniana</w:t>
            </w:r>
            <w:r w:rsidR="00080544" w:rsidRPr="00AC4315">
              <w:rPr>
                <w:rFonts w:ascii="Times New Roman" w:hAnsi="Times New Roman" w:cs="Times New Roman"/>
                <w:b w:val="0"/>
                <w:vertAlign w:val="superscript"/>
                <w:lang w:val="pt-PT"/>
              </w:rPr>
              <w:t>m</w:t>
            </w:r>
          </w:p>
        </w:tc>
        <w:tc>
          <w:tcPr>
            <w:tcW w:w="1829" w:type="dxa"/>
          </w:tcPr>
          <w:p w14:paraId="2B2FC77E" w14:textId="77777777" w:rsidR="008C3A06" w:rsidRPr="000E423C" w:rsidRDefault="008C3A06" w:rsidP="007F2872">
            <w:pPr>
              <w:pStyle w:val="AHeader2"/>
              <w:spacing w:after="0"/>
              <w:rPr>
                <w:rFonts w:ascii="Times New Roman" w:hAnsi="Times New Roman" w:cs="Times New Roman"/>
                <w:b w:val="0"/>
                <w:lang w:val="pt-PT"/>
              </w:rPr>
            </w:pPr>
          </w:p>
        </w:tc>
      </w:tr>
      <w:tr w:rsidR="008C3A06" w:rsidRPr="00E557AE" w14:paraId="2D9C5FC5" w14:textId="77777777" w:rsidTr="00D83B17">
        <w:tc>
          <w:tcPr>
            <w:tcW w:w="1968" w:type="dxa"/>
          </w:tcPr>
          <w:p w14:paraId="50B0BFAB" w14:textId="77777777" w:rsidR="008C3A06" w:rsidRPr="00A51780" w:rsidRDefault="008C3A06" w:rsidP="007F2872">
            <w:pPr>
              <w:pStyle w:val="AHeader2"/>
              <w:spacing w:after="0"/>
              <w:rPr>
                <w:rFonts w:ascii="Times New Roman" w:hAnsi="Times New Roman" w:cs="Times New Roman"/>
                <w:b w:val="0"/>
                <w:i/>
                <w:lang w:val="pt-PT"/>
              </w:rPr>
            </w:pPr>
            <w:r w:rsidRPr="00A51780">
              <w:rPr>
                <w:rFonts w:ascii="Times New Roman" w:hAnsi="Times New Roman" w:cs="Times New Roman"/>
                <w:b w:val="0"/>
                <w:i/>
                <w:lang w:val="pt-PT"/>
              </w:rPr>
              <w:t>Afeções oculares</w:t>
            </w:r>
          </w:p>
        </w:tc>
        <w:tc>
          <w:tcPr>
            <w:tcW w:w="1593" w:type="dxa"/>
          </w:tcPr>
          <w:p w14:paraId="27B5D23F" w14:textId="77777777" w:rsidR="008C3A06" w:rsidRPr="00A51780" w:rsidRDefault="008C3A06" w:rsidP="007F2872">
            <w:pPr>
              <w:pStyle w:val="AHeader2"/>
              <w:spacing w:after="0"/>
              <w:rPr>
                <w:rFonts w:ascii="Times New Roman" w:hAnsi="Times New Roman" w:cs="Times New Roman"/>
                <w:b w:val="0"/>
                <w:lang w:val="pt-PT"/>
              </w:rPr>
            </w:pPr>
          </w:p>
        </w:tc>
        <w:tc>
          <w:tcPr>
            <w:tcW w:w="1984" w:type="dxa"/>
          </w:tcPr>
          <w:p w14:paraId="054F8D89" w14:textId="77777777" w:rsidR="008C3A06" w:rsidRPr="00A51780" w:rsidRDefault="008C3A06" w:rsidP="007F2872">
            <w:pPr>
              <w:pStyle w:val="AHeader2"/>
              <w:spacing w:after="0"/>
              <w:rPr>
                <w:rFonts w:ascii="Times New Roman" w:hAnsi="Times New Roman" w:cs="Times New Roman"/>
                <w:b w:val="0"/>
                <w:lang w:val="pt-PT"/>
              </w:rPr>
            </w:pPr>
          </w:p>
        </w:tc>
        <w:tc>
          <w:tcPr>
            <w:tcW w:w="1913" w:type="dxa"/>
          </w:tcPr>
          <w:p w14:paraId="57F581A8" w14:textId="77777777" w:rsidR="008C3A06" w:rsidRPr="00A51780" w:rsidRDefault="008C3A06" w:rsidP="007F2872">
            <w:pPr>
              <w:pStyle w:val="AHeader2"/>
              <w:spacing w:after="0"/>
              <w:rPr>
                <w:rFonts w:ascii="Times New Roman" w:hAnsi="Times New Roman" w:cs="Times New Roman"/>
                <w:b w:val="0"/>
                <w:lang w:val="pt-PT"/>
              </w:rPr>
            </w:pPr>
            <w:r w:rsidRPr="000E423C">
              <w:rPr>
                <w:rFonts w:ascii="Times New Roman" w:hAnsi="Times New Roman" w:cs="Times New Roman"/>
                <w:b w:val="0"/>
                <w:lang w:val="pt-PT"/>
              </w:rPr>
              <w:t>Hemorragia dos olhos</w:t>
            </w:r>
            <w:r w:rsidRPr="000E423C">
              <w:rPr>
                <w:rFonts w:ascii="Times New Roman" w:hAnsi="Times New Roman" w:cs="Times New Roman"/>
                <w:b w:val="0"/>
                <w:vertAlign w:val="superscript"/>
                <w:lang w:val="pt-PT"/>
              </w:rPr>
              <w:t>e</w:t>
            </w:r>
          </w:p>
        </w:tc>
        <w:tc>
          <w:tcPr>
            <w:tcW w:w="1829" w:type="dxa"/>
          </w:tcPr>
          <w:p w14:paraId="007BEF6A" w14:textId="77777777" w:rsidR="008C3A06" w:rsidRPr="000E423C" w:rsidRDefault="008C3A06" w:rsidP="007F2872">
            <w:pPr>
              <w:pStyle w:val="AHeader2"/>
              <w:spacing w:after="0"/>
              <w:rPr>
                <w:rFonts w:ascii="Times New Roman" w:hAnsi="Times New Roman" w:cs="Times New Roman"/>
                <w:b w:val="0"/>
                <w:lang w:val="pt-PT"/>
              </w:rPr>
            </w:pPr>
          </w:p>
        </w:tc>
      </w:tr>
      <w:tr w:rsidR="008C3A06" w:rsidRPr="00E557AE" w14:paraId="2524B10C" w14:textId="77777777" w:rsidTr="00D83B17">
        <w:tc>
          <w:tcPr>
            <w:tcW w:w="1968" w:type="dxa"/>
          </w:tcPr>
          <w:p w14:paraId="6312CD20" w14:textId="77777777" w:rsidR="008C3A06" w:rsidRPr="00A51780" w:rsidRDefault="008C3A06" w:rsidP="007F2872">
            <w:pPr>
              <w:pStyle w:val="AHeader2"/>
              <w:spacing w:after="0"/>
              <w:rPr>
                <w:rFonts w:ascii="Times New Roman" w:hAnsi="Times New Roman" w:cs="Times New Roman"/>
                <w:b w:val="0"/>
                <w:i/>
                <w:lang w:val="pt-PT"/>
              </w:rPr>
            </w:pPr>
            <w:r w:rsidRPr="00A51780">
              <w:rPr>
                <w:rFonts w:ascii="Times New Roman" w:hAnsi="Times New Roman" w:cs="Times New Roman"/>
                <w:b w:val="0"/>
                <w:i/>
                <w:lang w:val="pt-PT"/>
              </w:rPr>
              <w:t>Afeções do ouvido e do labirinto</w:t>
            </w:r>
          </w:p>
        </w:tc>
        <w:tc>
          <w:tcPr>
            <w:tcW w:w="1593" w:type="dxa"/>
          </w:tcPr>
          <w:p w14:paraId="635431AE" w14:textId="77777777" w:rsidR="008C3A06" w:rsidRPr="00A51780" w:rsidRDefault="008C3A06" w:rsidP="007F2872">
            <w:pPr>
              <w:pStyle w:val="AHeader2"/>
              <w:spacing w:after="0"/>
              <w:rPr>
                <w:rFonts w:ascii="Times New Roman" w:hAnsi="Times New Roman" w:cs="Times New Roman"/>
                <w:b w:val="0"/>
                <w:lang w:val="pt-PT"/>
              </w:rPr>
            </w:pPr>
          </w:p>
        </w:tc>
        <w:tc>
          <w:tcPr>
            <w:tcW w:w="1984" w:type="dxa"/>
          </w:tcPr>
          <w:p w14:paraId="3002DBB2" w14:textId="77777777" w:rsidR="008C3A06" w:rsidRPr="00A51780" w:rsidRDefault="008C3A06" w:rsidP="007F2872">
            <w:pPr>
              <w:pStyle w:val="AHeader2"/>
              <w:spacing w:after="0"/>
              <w:rPr>
                <w:rFonts w:ascii="Times New Roman" w:hAnsi="Times New Roman" w:cs="Times New Roman"/>
                <w:b w:val="0"/>
                <w:lang w:val="pt-PT"/>
              </w:rPr>
            </w:pPr>
            <w:r w:rsidRPr="000E423C">
              <w:rPr>
                <w:rFonts w:ascii="Times New Roman" w:hAnsi="Times New Roman" w:cs="Times New Roman"/>
                <w:b w:val="0"/>
                <w:lang w:val="pt-PT"/>
              </w:rPr>
              <w:t>Vertigens</w:t>
            </w:r>
          </w:p>
        </w:tc>
        <w:tc>
          <w:tcPr>
            <w:tcW w:w="1913" w:type="dxa"/>
          </w:tcPr>
          <w:p w14:paraId="78B2FC53" w14:textId="77777777" w:rsidR="008C3A06" w:rsidRPr="00A51780" w:rsidRDefault="008C3A06" w:rsidP="009D072D">
            <w:pPr>
              <w:pStyle w:val="AHeader2"/>
              <w:spacing w:after="0"/>
              <w:rPr>
                <w:rFonts w:ascii="Times New Roman" w:hAnsi="Times New Roman" w:cs="Times New Roman"/>
                <w:b w:val="0"/>
                <w:lang w:val="pt-PT"/>
              </w:rPr>
            </w:pPr>
            <w:r w:rsidRPr="000E423C">
              <w:rPr>
                <w:rFonts w:ascii="Times New Roman" w:hAnsi="Times New Roman" w:cs="Times New Roman"/>
                <w:b w:val="0"/>
                <w:lang w:val="pt-PT"/>
              </w:rPr>
              <w:t xml:space="preserve">Hemorragia dos </w:t>
            </w:r>
            <w:r>
              <w:rPr>
                <w:rFonts w:ascii="Times New Roman" w:hAnsi="Times New Roman" w:cs="Times New Roman"/>
                <w:b w:val="0"/>
                <w:lang w:val="pt-PT"/>
              </w:rPr>
              <w:t>ouvidos</w:t>
            </w:r>
          </w:p>
        </w:tc>
        <w:tc>
          <w:tcPr>
            <w:tcW w:w="1829" w:type="dxa"/>
          </w:tcPr>
          <w:p w14:paraId="0586F2FE" w14:textId="77777777" w:rsidR="008C3A06" w:rsidRPr="000E423C" w:rsidRDefault="008C3A06" w:rsidP="009D072D">
            <w:pPr>
              <w:pStyle w:val="AHeader2"/>
              <w:spacing w:after="0"/>
              <w:rPr>
                <w:rFonts w:ascii="Times New Roman" w:hAnsi="Times New Roman" w:cs="Times New Roman"/>
                <w:b w:val="0"/>
                <w:lang w:val="pt-PT"/>
              </w:rPr>
            </w:pPr>
          </w:p>
        </w:tc>
      </w:tr>
      <w:tr w:rsidR="00D83B17" w:rsidRPr="00E557AE" w14:paraId="05E7E6BE" w14:textId="77777777" w:rsidTr="00D83B17">
        <w:tc>
          <w:tcPr>
            <w:tcW w:w="1968" w:type="dxa"/>
          </w:tcPr>
          <w:p w14:paraId="0BA8EABC" w14:textId="77777777" w:rsidR="00D83B17" w:rsidRPr="00A51780" w:rsidRDefault="00D83B17" w:rsidP="00D83B17">
            <w:pPr>
              <w:pStyle w:val="AHeader2"/>
              <w:spacing w:after="0"/>
              <w:rPr>
                <w:rFonts w:ascii="Times New Roman" w:hAnsi="Times New Roman" w:cs="Times New Roman"/>
                <w:b w:val="0"/>
                <w:i/>
                <w:lang w:val="pt-PT"/>
              </w:rPr>
            </w:pPr>
            <w:r>
              <w:rPr>
                <w:rFonts w:ascii="Times New Roman" w:hAnsi="Times New Roman" w:cs="Times New Roman"/>
                <w:b w:val="0"/>
                <w:i/>
                <w:lang w:val="pt-PT"/>
              </w:rPr>
              <w:t>Cardiopatias</w:t>
            </w:r>
          </w:p>
        </w:tc>
        <w:tc>
          <w:tcPr>
            <w:tcW w:w="1593" w:type="dxa"/>
          </w:tcPr>
          <w:p w14:paraId="6A41EBD0" w14:textId="77777777" w:rsidR="00D83B17" w:rsidRPr="00A51780" w:rsidRDefault="00D83B17" w:rsidP="00D83B17">
            <w:pPr>
              <w:pStyle w:val="AHeader2"/>
              <w:spacing w:after="0"/>
              <w:rPr>
                <w:rFonts w:ascii="Times New Roman" w:hAnsi="Times New Roman" w:cs="Times New Roman"/>
                <w:b w:val="0"/>
                <w:lang w:val="pt-PT"/>
              </w:rPr>
            </w:pPr>
          </w:p>
        </w:tc>
        <w:tc>
          <w:tcPr>
            <w:tcW w:w="1984" w:type="dxa"/>
          </w:tcPr>
          <w:p w14:paraId="7E006945" w14:textId="77777777" w:rsidR="00D83B17" w:rsidRPr="000E423C" w:rsidRDefault="00D83B17" w:rsidP="00D83B17">
            <w:pPr>
              <w:pStyle w:val="AHeader2"/>
              <w:spacing w:after="0"/>
              <w:rPr>
                <w:rFonts w:ascii="Times New Roman" w:hAnsi="Times New Roman" w:cs="Times New Roman"/>
                <w:b w:val="0"/>
                <w:lang w:val="pt-PT"/>
              </w:rPr>
            </w:pPr>
          </w:p>
        </w:tc>
        <w:tc>
          <w:tcPr>
            <w:tcW w:w="1913" w:type="dxa"/>
          </w:tcPr>
          <w:p w14:paraId="70D36CAE" w14:textId="77777777" w:rsidR="00D83B17" w:rsidRPr="000E423C" w:rsidRDefault="00D83B17" w:rsidP="00D83B17">
            <w:pPr>
              <w:pStyle w:val="AHeader2"/>
              <w:spacing w:after="0"/>
              <w:rPr>
                <w:rFonts w:ascii="Times New Roman" w:hAnsi="Times New Roman" w:cs="Times New Roman"/>
                <w:b w:val="0"/>
                <w:lang w:val="pt-PT"/>
              </w:rPr>
            </w:pPr>
          </w:p>
        </w:tc>
        <w:tc>
          <w:tcPr>
            <w:tcW w:w="1829" w:type="dxa"/>
          </w:tcPr>
          <w:p w14:paraId="79FD4FB6" w14:textId="77777777" w:rsidR="00D83B17" w:rsidRPr="000E423C" w:rsidRDefault="00D83B17" w:rsidP="00D83B17">
            <w:pPr>
              <w:pStyle w:val="AHeader2"/>
              <w:spacing w:after="0"/>
              <w:rPr>
                <w:rFonts w:ascii="Times New Roman" w:hAnsi="Times New Roman" w:cs="Times New Roman"/>
                <w:b w:val="0"/>
                <w:lang w:val="pt-PT"/>
              </w:rPr>
            </w:pPr>
            <w:r>
              <w:rPr>
                <w:rFonts w:ascii="Times New Roman" w:hAnsi="Times New Roman" w:cs="Times New Roman"/>
                <w:b w:val="0"/>
                <w:lang w:val="pt-PT"/>
              </w:rPr>
              <w:t>Bradiarritmia, bloqueio AV</w:t>
            </w:r>
            <w:r w:rsidRPr="00145EB1">
              <w:rPr>
                <w:rFonts w:ascii="Times New Roman" w:hAnsi="Times New Roman" w:cs="Times New Roman"/>
                <w:b w:val="0"/>
                <w:vertAlign w:val="superscript"/>
                <w:lang w:val="pt-PT"/>
              </w:rPr>
              <w:t>c</w:t>
            </w:r>
          </w:p>
        </w:tc>
      </w:tr>
      <w:tr w:rsidR="00D83B17" w:rsidRPr="00E557AE" w14:paraId="25F31DDB" w14:textId="77777777" w:rsidTr="00D83B17">
        <w:tc>
          <w:tcPr>
            <w:tcW w:w="1968" w:type="dxa"/>
          </w:tcPr>
          <w:p w14:paraId="2C8BB09C" w14:textId="77777777" w:rsidR="00D83B17" w:rsidRPr="00A51780" w:rsidRDefault="00D83B17" w:rsidP="00D83B17">
            <w:pPr>
              <w:pStyle w:val="AHeader2"/>
              <w:spacing w:after="0"/>
              <w:rPr>
                <w:rFonts w:ascii="Times New Roman" w:hAnsi="Times New Roman" w:cs="Times New Roman"/>
                <w:b w:val="0"/>
                <w:i/>
                <w:lang w:val="pt-PT"/>
              </w:rPr>
            </w:pPr>
            <w:r w:rsidRPr="00A51780">
              <w:rPr>
                <w:rFonts w:ascii="Times New Roman" w:hAnsi="Times New Roman" w:cs="Times New Roman"/>
                <w:b w:val="0"/>
                <w:i/>
                <w:lang w:val="pt-PT"/>
              </w:rPr>
              <w:t>Vasculopatias</w:t>
            </w:r>
          </w:p>
        </w:tc>
        <w:tc>
          <w:tcPr>
            <w:tcW w:w="1593" w:type="dxa"/>
          </w:tcPr>
          <w:p w14:paraId="0603233F" w14:textId="77777777" w:rsidR="00D83B17" w:rsidRPr="00A51780" w:rsidRDefault="00D83B17" w:rsidP="00D83B17">
            <w:pPr>
              <w:pStyle w:val="AHeader2"/>
              <w:spacing w:after="0"/>
              <w:rPr>
                <w:rFonts w:ascii="Times New Roman" w:hAnsi="Times New Roman" w:cs="Times New Roman"/>
                <w:b w:val="0"/>
                <w:lang w:val="pt-PT"/>
              </w:rPr>
            </w:pPr>
          </w:p>
        </w:tc>
        <w:tc>
          <w:tcPr>
            <w:tcW w:w="1984" w:type="dxa"/>
          </w:tcPr>
          <w:p w14:paraId="416BE1CE" w14:textId="77777777" w:rsidR="00D83B17" w:rsidRPr="00A51780" w:rsidRDefault="00D83B17" w:rsidP="00D83B17">
            <w:pPr>
              <w:pStyle w:val="AHeader2"/>
              <w:spacing w:after="0"/>
              <w:rPr>
                <w:rFonts w:ascii="Times New Roman" w:hAnsi="Times New Roman" w:cs="Times New Roman"/>
                <w:b w:val="0"/>
                <w:lang w:val="pt-PT"/>
              </w:rPr>
            </w:pPr>
            <w:r w:rsidRPr="000E423C">
              <w:rPr>
                <w:rFonts w:ascii="Times New Roman" w:hAnsi="Times New Roman" w:cs="Times New Roman"/>
                <w:b w:val="0"/>
                <w:lang w:val="pt-PT"/>
              </w:rPr>
              <w:t>Hipotensão</w:t>
            </w:r>
          </w:p>
        </w:tc>
        <w:tc>
          <w:tcPr>
            <w:tcW w:w="1913" w:type="dxa"/>
          </w:tcPr>
          <w:p w14:paraId="62C28555" w14:textId="77777777" w:rsidR="00D83B17" w:rsidRPr="00A51780" w:rsidRDefault="00D83B17" w:rsidP="00D83B17">
            <w:pPr>
              <w:pStyle w:val="AHeader2"/>
              <w:spacing w:after="0"/>
              <w:rPr>
                <w:rFonts w:ascii="Times New Roman" w:hAnsi="Times New Roman" w:cs="Times New Roman"/>
                <w:b w:val="0"/>
                <w:lang w:val="pt-PT"/>
              </w:rPr>
            </w:pPr>
          </w:p>
        </w:tc>
        <w:tc>
          <w:tcPr>
            <w:tcW w:w="1829" w:type="dxa"/>
          </w:tcPr>
          <w:p w14:paraId="5B82047D" w14:textId="77777777" w:rsidR="00D83B17" w:rsidRPr="00A51780" w:rsidRDefault="00D83B17" w:rsidP="00D83B17">
            <w:pPr>
              <w:pStyle w:val="AHeader2"/>
              <w:spacing w:after="0"/>
              <w:rPr>
                <w:rFonts w:ascii="Times New Roman" w:hAnsi="Times New Roman" w:cs="Times New Roman"/>
                <w:b w:val="0"/>
                <w:lang w:val="pt-PT"/>
              </w:rPr>
            </w:pPr>
          </w:p>
        </w:tc>
      </w:tr>
      <w:tr w:rsidR="00D83B17" w:rsidRPr="00E557AE" w14:paraId="5D9D59F8" w14:textId="77777777" w:rsidTr="00D83B17">
        <w:tc>
          <w:tcPr>
            <w:tcW w:w="1968" w:type="dxa"/>
          </w:tcPr>
          <w:p w14:paraId="7ACD2A5B" w14:textId="77777777" w:rsidR="00D83B17" w:rsidRPr="00A51780" w:rsidRDefault="00D83B17" w:rsidP="00D83B17">
            <w:pPr>
              <w:pStyle w:val="AHeader2"/>
              <w:spacing w:after="0"/>
              <w:rPr>
                <w:rFonts w:ascii="Times New Roman" w:hAnsi="Times New Roman" w:cs="Times New Roman"/>
                <w:b w:val="0"/>
                <w:i/>
                <w:lang w:val="pt-PT"/>
              </w:rPr>
            </w:pPr>
            <w:r w:rsidRPr="00A51780">
              <w:rPr>
                <w:rFonts w:ascii="Times New Roman" w:hAnsi="Times New Roman" w:cs="Times New Roman"/>
                <w:b w:val="0"/>
                <w:i/>
                <w:lang w:val="pt-PT"/>
              </w:rPr>
              <w:t>Doenças respiratórias, torácicas e do mediastino</w:t>
            </w:r>
          </w:p>
        </w:tc>
        <w:tc>
          <w:tcPr>
            <w:tcW w:w="1593" w:type="dxa"/>
          </w:tcPr>
          <w:p w14:paraId="2BDED00F" w14:textId="77777777" w:rsidR="00D83B17" w:rsidRPr="00A51780" w:rsidRDefault="00D83B17" w:rsidP="00D83B17">
            <w:pPr>
              <w:pStyle w:val="AHeader2"/>
              <w:spacing w:after="0"/>
              <w:rPr>
                <w:rFonts w:ascii="Times New Roman" w:hAnsi="Times New Roman" w:cs="Times New Roman"/>
                <w:b w:val="0"/>
                <w:lang w:val="pt-PT"/>
              </w:rPr>
            </w:pPr>
            <w:r w:rsidRPr="000E423C">
              <w:rPr>
                <w:rFonts w:ascii="Times New Roman" w:hAnsi="Times New Roman" w:cs="Times New Roman"/>
                <w:b w:val="0"/>
                <w:lang w:val="pt-PT"/>
              </w:rPr>
              <w:t>Dispneia</w:t>
            </w:r>
          </w:p>
        </w:tc>
        <w:tc>
          <w:tcPr>
            <w:tcW w:w="1984" w:type="dxa"/>
          </w:tcPr>
          <w:p w14:paraId="1DE0919D" w14:textId="77777777" w:rsidR="00D83B17" w:rsidRPr="009D072D" w:rsidRDefault="00D83B17" w:rsidP="00D83B17">
            <w:pPr>
              <w:pStyle w:val="AHeader2"/>
              <w:spacing w:after="0"/>
              <w:rPr>
                <w:rFonts w:ascii="Times New Roman" w:hAnsi="Times New Roman" w:cs="Times New Roman"/>
                <w:b w:val="0"/>
                <w:lang w:val="pt-PT"/>
              </w:rPr>
            </w:pPr>
            <w:r w:rsidRPr="009D072D">
              <w:rPr>
                <w:rFonts w:ascii="Times New Roman" w:hAnsi="Times New Roman" w:cs="Times New Roman"/>
                <w:b w:val="0"/>
                <w:lang w:val="pt-PT"/>
              </w:rPr>
              <w:t>Hemorragias do sistema respiratório</w:t>
            </w:r>
            <w:r w:rsidRPr="009D072D">
              <w:rPr>
                <w:rFonts w:ascii="Times New Roman" w:hAnsi="Times New Roman" w:cs="Times New Roman"/>
                <w:b w:val="0"/>
                <w:vertAlign w:val="superscript"/>
                <w:lang w:val="pt-PT"/>
              </w:rPr>
              <w:t>f</w:t>
            </w:r>
          </w:p>
        </w:tc>
        <w:tc>
          <w:tcPr>
            <w:tcW w:w="1913" w:type="dxa"/>
          </w:tcPr>
          <w:p w14:paraId="4B3EF66C" w14:textId="77777777" w:rsidR="00D83B17" w:rsidRPr="00A51780" w:rsidRDefault="00D83B17" w:rsidP="00D83B17">
            <w:pPr>
              <w:pStyle w:val="AHeader2"/>
              <w:spacing w:after="0"/>
              <w:rPr>
                <w:rFonts w:ascii="Times New Roman" w:hAnsi="Times New Roman" w:cs="Times New Roman"/>
                <w:b w:val="0"/>
                <w:lang w:val="pt-PT"/>
              </w:rPr>
            </w:pPr>
          </w:p>
        </w:tc>
        <w:tc>
          <w:tcPr>
            <w:tcW w:w="1829" w:type="dxa"/>
          </w:tcPr>
          <w:p w14:paraId="49806487" w14:textId="77777777" w:rsidR="00D83B17" w:rsidRPr="00A51780" w:rsidRDefault="00D83B17" w:rsidP="00D83B17">
            <w:pPr>
              <w:pStyle w:val="AHeader2"/>
              <w:spacing w:after="0"/>
              <w:rPr>
                <w:rFonts w:ascii="Times New Roman" w:hAnsi="Times New Roman" w:cs="Times New Roman"/>
                <w:b w:val="0"/>
                <w:lang w:val="pt-PT"/>
              </w:rPr>
            </w:pPr>
          </w:p>
        </w:tc>
      </w:tr>
      <w:tr w:rsidR="00D83B17" w:rsidRPr="00E557AE" w14:paraId="12919207" w14:textId="77777777" w:rsidTr="00D83B17">
        <w:tc>
          <w:tcPr>
            <w:tcW w:w="1968" w:type="dxa"/>
          </w:tcPr>
          <w:p w14:paraId="78917182" w14:textId="77777777" w:rsidR="00D83B17" w:rsidRPr="00A51780" w:rsidRDefault="00D83B17" w:rsidP="00D83B17">
            <w:pPr>
              <w:pStyle w:val="AHeader2"/>
              <w:spacing w:after="0"/>
              <w:rPr>
                <w:rFonts w:ascii="Times New Roman" w:hAnsi="Times New Roman" w:cs="Times New Roman"/>
                <w:b w:val="0"/>
                <w:i/>
                <w:lang w:val="pt-PT"/>
              </w:rPr>
            </w:pPr>
            <w:r w:rsidRPr="00A51780">
              <w:rPr>
                <w:rFonts w:ascii="Times New Roman" w:hAnsi="Times New Roman" w:cs="Times New Roman"/>
                <w:b w:val="0"/>
                <w:i/>
                <w:lang w:val="pt-PT"/>
              </w:rPr>
              <w:t>Doenças gastrointestinais</w:t>
            </w:r>
          </w:p>
        </w:tc>
        <w:tc>
          <w:tcPr>
            <w:tcW w:w="1593" w:type="dxa"/>
          </w:tcPr>
          <w:p w14:paraId="7EBC7013" w14:textId="77777777" w:rsidR="00D83B17" w:rsidRPr="00A51780" w:rsidRDefault="00D83B17" w:rsidP="00D83B17">
            <w:pPr>
              <w:pStyle w:val="AHeader2"/>
              <w:spacing w:after="0"/>
              <w:rPr>
                <w:rFonts w:ascii="Times New Roman" w:hAnsi="Times New Roman" w:cs="Times New Roman"/>
                <w:b w:val="0"/>
                <w:lang w:val="pt-PT"/>
              </w:rPr>
            </w:pPr>
          </w:p>
        </w:tc>
        <w:tc>
          <w:tcPr>
            <w:tcW w:w="1984" w:type="dxa"/>
          </w:tcPr>
          <w:p w14:paraId="1E247FD1" w14:textId="77777777" w:rsidR="00D83B17" w:rsidRPr="00A51780" w:rsidRDefault="00D83B17" w:rsidP="00D83B17">
            <w:pPr>
              <w:pStyle w:val="AHeader2"/>
              <w:spacing w:after="0"/>
              <w:rPr>
                <w:rFonts w:ascii="Times New Roman" w:hAnsi="Times New Roman" w:cs="Times New Roman"/>
                <w:b w:val="0"/>
                <w:lang w:val="pt-PT"/>
              </w:rPr>
            </w:pPr>
            <w:r w:rsidRPr="000E423C">
              <w:rPr>
                <w:rFonts w:ascii="Times New Roman" w:hAnsi="Times New Roman" w:cs="Times New Roman"/>
                <w:b w:val="0"/>
                <w:lang w:val="pt-PT"/>
              </w:rPr>
              <w:t>Hemorragia gastrointestinal</w:t>
            </w:r>
            <w:r w:rsidRPr="000E423C">
              <w:rPr>
                <w:rFonts w:ascii="Times New Roman" w:hAnsi="Times New Roman" w:cs="Times New Roman"/>
                <w:b w:val="0"/>
                <w:vertAlign w:val="superscript"/>
                <w:lang w:val="pt-PT"/>
              </w:rPr>
              <w:t>g</w:t>
            </w:r>
            <w:r w:rsidRPr="000E423C">
              <w:rPr>
                <w:rFonts w:ascii="Times New Roman" w:hAnsi="Times New Roman" w:cs="Times New Roman"/>
                <w:b w:val="0"/>
                <w:lang w:val="pt-PT"/>
              </w:rPr>
              <w:t>, Diarreia, Náuseas, Dispepsia, Obstipação</w:t>
            </w:r>
          </w:p>
        </w:tc>
        <w:tc>
          <w:tcPr>
            <w:tcW w:w="1913" w:type="dxa"/>
          </w:tcPr>
          <w:p w14:paraId="79483297" w14:textId="77777777" w:rsidR="00D83B17" w:rsidRPr="00A51780" w:rsidRDefault="00D83B17" w:rsidP="00D83B17">
            <w:pPr>
              <w:pStyle w:val="AHeader2"/>
              <w:spacing w:after="0"/>
              <w:rPr>
                <w:rFonts w:ascii="Times New Roman" w:hAnsi="Times New Roman" w:cs="Times New Roman"/>
                <w:b w:val="0"/>
                <w:lang w:val="pt-PT"/>
              </w:rPr>
            </w:pPr>
            <w:r w:rsidRPr="000E423C">
              <w:rPr>
                <w:rFonts w:ascii="Times New Roman" w:hAnsi="Times New Roman" w:cs="Times New Roman"/>
                <w:b w:val="0"/>
                <w:lang w:val="pt-PT"/>
              </w:rPr>
              <w:t>Hemorragia retroperitoneal</w:t>
            </w:r>
          </w:p>
        </w:tc>
        <w:tc>
          <w:tcPr>
            <w:tcW w:w="1829" w:type="dxa"/>
          </w:tcPr>
          <w:p w14:paraId="61C9B780" w14:textId="77777777" w:rsidR="00D83B17" w:rsidRPr="000E423C" w:rsidRDefault="00D83B17" w:rsidP="00D83B17">
            <w:pPr>
              <w:pStyle w:val="AHeader2"/>
              <w:spacing w:after="0"/>
              <w:rPr>
                <w:rFonts w:ascii="Times New Roman" w:hAnsi="Times New Roman" w:cs="Times New Roman"/>
                <w:b w:val="0"/>
                <w:lang w:val="pt-PT"/>
              </w:rPr>
            </w:pPr>
          </w:p>
        </w:tc>
      </w:tr>
      <w:tr w:rsidR="00D83B17" w:rsidRPr="00E557AE" w14:paraId="7468641B" w14:textId="77777777" w:rsidTr="00D83B17">
        <w:tc>
          <w:tcPr>
            <w:tcW w:w="1968" w:type="dxa"/>
          </w:tcPr>
          <w:p w14:paraId="759BD8ED" w14:textId="77777777" w:rsidR="00D83B17" w:rsidRPr="00A51780" w:rsidRDefault="00D83B17" w:rsidP="00D83B17">
            <w:pPr>
              <w:pStyle w:val="AHeader2"/>
              <w:spacing w:after="0"/>
              <w:rPr>
                <w:rFonts w:ascii="Times New Roman" w:hAnsi="Times New Roman" w:cs="Times New Roman"/>
                <w:b w:val="0"/>
                <w:i/>
                <w:lang w:val="pt-PT"/>
              </w:rPr>
            </w:pPr>
            <w:r w:rsidRPr="00A51780">
              <w:rPr>
                <w:rFonts w:ascii="Times New Roman" w:hAnsi="Times New Roman" w:cs="Times New Roman"/>
                <w:b w:val="0"/>
                <w:i/>
                <w:lang w:val="pt-PT"/>
              </w:rPr>
              <w:t>Afeções dos tecidos cutâneos e subcutâneos</w:t>
            </w:r>
          </w:p>
        </w:tc>
        <w:tc>
          <w:tcPr>
            <w:tcW w:w="1593" w:type="dxa"/>
          </w:tcPr>
          <w:p w14:paraId="76DDF9C0" w14:textId="77777777" w:rsidR="00D83B17" w:rsidRPr="00A51780" w:rsidRDefault="00D83B17" w:rsidP="00D83B17">
            <w:pPr>
              <w:pStyle w:val="AHeader2"/>
              <w:spacing w:after="0"/>
              <w:rPr>
                <w:rFonts w:ascii="Times New Roman" w:hAnsi="Times New Roman" w:cs="Times New Roman"/>
                <w:b w:val="0"/>
                <w:lang w:val="pt-PT"/>
              </w:rPr>
            </w:pPr>
          </w:p>
        </w:tc>
        <w:tc>
          <w:tcPr>
            <w:tcW w:w="1984" w:type="dxa"/>
          </w:tcPr>
          <w:p w14:paraId="3CC32C1E" w14:textId="77777777" w:rsidR="00D83B17" w:rsidRPr="00A51780" w:rsidRDefault="00D83B17" w:rsidP="00D83B17">
            <w:pPr>
              <w:pStyle w:val="AHeader2"/>
              <w:spacing w:after="0"/>
              <w:rPr>
                <w:rFonts w:ascii="Times New Roman" w:hAnsi="Times New Roman" w:cs="Times New Roman"/>
                <w:b w:val="0"/>
                <w:lang w:val="pt-PT"/>
              </w:rPr>
            </w:pPr>
            <w:r w:rsidRPr="000E423C">
              <w:rPr>
                <w:rFonts w:ascii="Times New Roman" w:hAnsi="Times New Roman" w:cs="Times New Roman"/>
                <w:b w:val="0"/>
                <w:lang w:val="pt-PT"/>
              </w:rPr>
              <w:t>Hemorragia subcutânea ou cutânea</w:t>
            </w:r>
            <w:r w:rsidRPr="000E423C">
              <w:rPr>
                <w:rFonts w:ascii="Times New Roman" w:hAnsi="Times New Roman" w:cs="Times New Roman"/>
                <w:b w:val="0"/>
                <w:vertAlign w:val="superscript"/>
                <w:lang w:val="pt-PT"/>
              </w:rPr>
              <w:t>h</w:t>
            </w:r>
            <w:r w:rsidRPr="000E423C">
              <w:rPr>
                <w:rFonts w:ascii="Times New Roman" w:hAnsi="Times New Roman" w:cs="Times New Roman"/>
                <w:b w:val="0"/>
                <w:lang w:val="pt-PT"/>
              </w:rPr>
              <w:t>, Erupção cutânea, Prurido</w:t>
            </w:r>
          </w:p>
        </w:tc>
        <w:tc>
          <w:tcPr>
            <w:tcW w:w="1913" w:type="dxa"/>
          </w:tcPr>
          <w:p w14:paraId="26804DFF" w14:textId="77777777" w:rsidR="00D83B17" w:rsidRPr="00A51780" w:rsidRDefault="00D83B17" w:rsidP="00D83B17">
            <w:pPr>
              <w:pStyle w:val="AHeader2"/>
              <w:spacing w:after="0"/>
              <w:rPr>
                <w:rFonts w:ascii="Times New Roman" w:hAnsi="Times New Roman" w:cs="Times New Roman"/>
                <w:b w:val="0"/>
                <w:lang w:val="pt-PT"/>
              </w:rPr>
            </w:pPr>
          </w:p>
        </w:tc>
        <w:tc>
          <w:tcPr>
            <w:tcW w:w="1829" w:type="dxa"/>
          </w:tcPr>
          <w:p w14:paraId="233CF3F9" w14:textId="77777777" w:rsidR="00D83B17" w:rsidRPr="00A51780" w:rsidRDefault="00D83B17" w:rsidP="00D83B17">
            <w:pPr>
              <w:pStyle w:val="AHeader2"/>
              <w:spacing w:after="0"/>
              <w:rPr>
                <w:rFonts w:ascii="Times New Roman" w:hAnsi="Times New Roman" w:cs="Times New Roman"/>
                <w:b w:val="0"/>
                <w:lang w:val="pt-PT"/>
              </w:rPr>
            </w:pPr>
          </w:p>
        </w:tc>
      </w:tr>
      <w:tr w:rsidR="00D83B17" w:rsidRPr="00E557AE" w14:paraId="418D6C39" w14:textId="77777777" w:rsidTr="00D83B17">
        <w:tc>
          <w:tcPr>
            <w:tcW w:w="1968" w:type="dxa"/>
          </w:tcPr>
          <w:p w14:paraId="63D5590A" w14:textId="77777777" w:rsidR="00D83B17" w:rsidRPr="00A51780" w:rsidRDefault="00D83B17" w:rsidP="00D83B17">
            <w:pPr>
              <w:pStyle w:val="AHeader2"/>
              <w:spacing w:after="0"/>
              <w:rPr>
                <w:rFonts w:ascii="Times New Roman" w:hAnsi="Times New Roman" w:cs="Times New Roman"/>
                <w:b w:val="0"/>
                <w:i/>
                <w:lang w:val="pt-PT"/>
              </w:rPr>
            </w:pPr>
            <w:r w:rsidRPr="009D072D">
              <w:rPr>
                <w:rFonts w:ascii="Times New Roman" w:hAnsi="Times New Roman" w:cs="Times New Roman"/>
                <w:b w:val="0"/>
                <w:i/>
                <w:lang w:val="pt-PT"/>
              </w:rPr>
              <w:t>Afeções musculosqueléticas e dos tecidos conjuntivos</w:t>
            </w:r>
          </w:p>
        </w:tc>
        <w:tc>
          <w:tcPr>
            <w:tcW w:w="1593" w:type="dxa"/>
          </w:tcPr>
          <w:p w14:paraId="0AC5D0F1" w14:textId="77777777" w:rsidR="00D83B17" w:rsidRPr="00A51780" w:rsidRDefault="00D83B17" w:rsidP="00D83B17">
            <w:pPr>
              <w:pStyle w:val="AHeader2"/>
              <w:spacing w:after="0"/>
              <w:rPr>
                <w:rFonts w:ascii="Times New Roman" w:hAnsi="Times New Roman" w:cs="Times New Roman"/>
                <w:b w:val="0"/>
                <w:lang w:val="pt-PT"/>
              </w:rPr>
            </w:pPr>
          </w:p>
        </w:tc>
        <w:tc>
          <w:tcPr>
            <w:tcW w:w="1984" w:type="dxa"/>
          </w:tcPr>
          <w:p w14:paraId="61ED6E23" w14:textId="77777777" w:rsidR="00D83B17" w:rsidRPr="00A51780" w:rsidRDefault="00D83B17" w:rsidP="00D83B17">
            <w:pPr>
              <w:pStyle w:val="AHeader2"/>
              <w:spacing w:after="0"/>
              <w:rPr>
                <w:rFonts w:ascii="Times New Roman" w:hAnsi="Times New Roman" w:cs="Times New Roman"/>
                <w:b w:val="0"/>
                <w:lang w:val="pt-PT"/>
              </w:rPr>
            </w:pPr>
          </w:p>
        </w:tc>
        <w:tc>
          <w:tcPr>
            <w:tcW w:w="1913" w:type="dxa"/>
          </w:tcPr>
          <w:p w14:paraId="6CA72495" w14:textId="77777777" w:rsidR="00D83B17" w:rsidRPr="00A51780" w:rsidRDefault="00D83B17" w:rsidP="00D83B17">
            <w:pPr>
              <w:pStyle w:val="AHeader2"/>
              <w:spacing w:after="0"/>
              <w:rPr>
                <w:rFonts w:ascii="Times New Roman" w:hAnsi="Times New Roman" w:cs="Times New Roman"/>
                <w:b w:val="0"/>
                <w:lang w:val="pt-PT"/>
              </w:rPr>
            </w:pPr>
            <w:r w:rsidRPr="000E423C">
              <w:rPr>
                <w:rFonts w:ascii="Times New Roman" w:hAnsi="Times New Roman" w:cs="Times New Roman"/>
                <w:b w:val="0"/>
                <w:lang w:val="pt-PT"/>
              </w:rPr>
              <w:t>Hemorragia</w:t>
            </w:r>
            <w:r>
              <w:rPr>
                <w:rFonts w:ascii="Times New Roman" w:hAnsi="Times New Roman" w:cs="Times New Roman"/>
                <w:b w:val="0"/>
                <w:lang w:val="pt-PT"/>
              </w:rPr>
              <w:t>s</w:t>
            </w:r>
            <w:r w:rsidRPr="000E423C">
              <w:rPr>
                <w:rFonts w:ascii="Times New Roman" w:hAnsi="Times New Roman" w:cs="Times New Roman"/>
                <w:b w:val="0"/>
                <w:lang w:val="pt-PT"/>
              </w:rPr>
              <w:t xml:space="preserve"> muscular</w:t>
            </w:r>
            <w:r>
              <w:rPr>
                <w:rFonts w:ascii="Times New Roman" w:hAnsi="Times New Roman" w:cs="Times New Roman"/>
                <w:b w:val="0"/>
                <w:lang w:val="pt-PT"/>
              </w:rPr>
              <w:t>es</w:t>
            </w:r>
            <w:r w:rsidRPr="000E423C">
              <w:rPr>
                <w:rFonts w:ascii="Times New Roman" w:hAnsi="Times New Roman" w:cs="Times New Roman"/>
                <w:b w:val="0"/>
                <w:vertAlign w:val="superscript"/>
                <w:lang w:val="pt-PT"/>
              </w:rPr>
              <w:t>i</w:t>
            </w:r>
          </w:p>
        </w:tc>
        <w:tc>
          <w:tcPr>
            <w:tcW w:w="1829" w:type="dxa"/>
          </w:tcPr>
          <w:p w14:paraId="6333493C" w14:textId="77777777" w:rsidR="00D83B17" w:rsidRPr="000E423C" w:rsidRDefault="00D83B17" w:rsidP="00D83B17">
            <w:pPr>
              <w:pStyle w:val="AHeader2"/>
              <w:spacing w:after="0"/>
              <w:rPr>
                <w:rFonts w:ascii="Times New Roman" w:hAnsi="Times New Roman" w:cs="Times New Roman"/>
                <w:b w:val="0"/>
                <w:lang w:val="pt-PT"/>
              </w:rPr>
            </w:pPr>
          </w:p>
        </w:tc>
      </w:tr>
      <w:tr w:rsidR="00D83B17" w:rsidRPr="00E557AE" w14:paraId="7370A44A" w14:textId="77777777" w:rsidTr="00D83B17">
        <w:tc>
          <w:tcPr>
            <w:tcW w:w="1968" w:type="dxa"/>
          </w:tcPr>
          <w:p w14:paraId="697D8FFC" w14:textId="77777777" w:rsidR="00D83B17" w:rsidRPr="00A51780" w:rsidRDefault="00D83B17" w:rsidP="00D83B17">
            <w:pPr>
              <w:pStyle w:val="AHeader2"/>
              <w:spacing w:after="0"/>
              <w:rPr>
                <w:rFonts w:ascii="Times New Roman" w:hAnsi="Times New Roman" w:cs="Times New Roman"/>
                <w:b w:val="0"/>
                <w:i/>
                <w:lang w:val="pt-PT"/>
              </w:rPr>
            </w:pPr>
            <w:r w:rsidRPr="00A51780">
              <w:rPr>
                <w:rFonts w:ascii="Times New Roman" w:hAnsi="Times New Roman" w:cs="Times New Roman"/>
                <w:b w:val="0"/>
                <w:i/>
                <w:lang w:val="pt-PT"/>
              </w:rPr>
              <w:t>Doenças renais e urinárias</w:t>
            </w:r>
          </w:p>
        </w:tc>
        <w:tc>
          <w:tcPr>
            <w:tcW w:w="1593" w:type="dxa"/>
          </w:tcPr>
          <w:p w14:paraId="1109A91E" w14:textId="77777777" w:rsidR="00D83B17" w:rsidRPr="00A51780" w:rsidRDefault="00D83B17" w:rsidP="00D83B17">
            <w:pPr>
              <w:pStyle w:val="AHeader2"/>
              <w:spacing w:after="0"/>
              <w:rPr>
                <w:rFonts w:ascii="Times New Roman" w:hAnsi="Times New Roman" w:cs="Times New Roman"/>
                <w:b w:val="0"/>
                <w:lang w:val="pt-PT"/>
              </w:rPr>
            </w:pPr>
          </w:p>
        </w:tc>
        <w:tc>
          <w:tcPr>
            <w:tcW w:w="1984" w:type="dxa"/>
          </w:tcPr>
          <w:p w14:paraId="3AA98CF6" w14:textId="77777777" w:rsidR="00D83B17" w:rsidRPr="00A51780" w:rsidRDefault="00D83B17" w:rsidP="00D83B17">
            <w:pPr>
              <w:pStyle w:val="AHeader2"/>
              <w:spacing w:after="0"/>
              <w:rPr>
                <w:rFonts w:ascii="Times New Roman" w:hAnsi="Times New Roman" w:cs="Times New Roman"/>
                <w:b w:val="0"/>
                <w:lang w:val="pt-PT"/>
              </w:rPr>
            </w:pPr>
            <w:r w:rsidRPr="000E423C">
              <w:rPr>
                <w:rFonts w:ascii="Times New Roman" w:hAnsi="Times New Roman" w:cs="Times New Roman"/>
                <w:b w:val="0"/>
                <w:lang w:val="pt-PT"/>
              </w:rPr>
              <w:t>Hemorragia das vias u</w:t>
            </w:r>
            <w:r>
              <w:rPr>
                <w:rFonts w:ascii="Times New Roman" w:hAnsi="Times New Roman" w:cs="Times New Roman"/>
                <w:b w:val="0"/>
                <w:lang w:val="pt-PT"/>
              </w:rPr>
              <w:t>r</w:t>
            </w:r>
            <w:r w:rsidRPr="000E423C">
              <w:rPr>
                <w:rFonts w:ascii="Times New Roman" w:hAnsi="Times New Roman" w:cs="Times New Roman"/>
                <w:b w:val="0"/>
                <w:lang w:val="pt-PT"/>
              </w:rPr>
              <w:t>inárias</w:t>
            </w:r>
            <w:r w:rsidRPr="000E423C">
              <w:rPr>
                <w:rFonts w:ascii="Times New Roman" w:hAnsi="Times New Roman" w:cs="Times New Roman"/>
                <w:b w:val="0"/>
                <w:vertAlign w:val="superscript"/>
                <w:lang w:val="pt-PT"/>
              </w:rPr>
              <w:t>j</w:t>
            </w:r>
          </w:p>
        </w:tc>
        <w:tc>
          <w:tcPr>
            <w:tcW w:w="1913" w:type="dxa"/>
          </w:tcPr>
          <w:p w14:paraId="15918187" w14:textId="77777777" w:rsidR="00D83B17" w:rsidRPr="00A51780" w:rsidRDefault="00D83B17" w:rsidP="00D83B17">
            <w:pPr>
              <w:pStyle w:val="AHeader2"/>
              <w:spacing w:after="0"/>
              <w:rPr>
                <w:rFonts w:ascii="Times New Roman" w:hAnsi="Times New Roman" w:cs="Times New Roman"/>
                <w:b w:val="0"/>
                <w:lang w:val="pt-PT"/>
              </w:rPr>
            </w:pPr>
          </w:p>
        </w:tc>
        <w:tc>
          <w:tcPr>
            <w:tcW w:w="1829" w:type="dxa"/>
          </w:tcPr>
          <w:p w14:paraId="0A22C873" w14:textId="77777777" w:rsidR="00D83B17" w:rsidRPr="00A51780" w:rsidRDefault="00D83B17" w:rsidP="00D83B17">
            <w:pPr>
              <w:pStyle w:val="AHeader2"/>
              <w:spacing w:after="0"/>
              <w:rPr>
                <w:rFonts w:ascii="Times New Roman" w:hAnsi="Times New Roman" w:cs="Times New Roman"/>
                <w:b w:val="0"/>
                <w:lang w:val="pt-PT"/>
              </w:rPr>
            </w:pPr>
          </w:p>
        </w:tc>
      </w:tr>
      <w:tr w:rsidR="00D83B17" w:rsidRPr="00E557AE" w14:paraId="75964F78" w14:textId="77777777" w:rsidTr="00D83B17">
        <w:tc>
          <w:tcPr>
            <w:tcW w:w="1968" w:type="dxa"/>
          </w:tcPr>
          <w:p w14:paraId="435B93C8" w14:textId="77777777" w:rsidR="00D83B17" w:rsidRPr="00A51780" w:rsidRDefault="00D83B17" w:rsidP="00D83B17">
            <w:pPr>
              <w:pStyle w:val="AHeader2"/>
              <w:spacing w:after="0"/>
              <w:rPr>
                <w:rFonts w:ascii="Times New Roman" w:hAnsi="Times New Roman" w:cs="Times New Roman"/>
                <w:b w:val="0"/>
                <w:i/>
                <w:lang w:val="pt-PT"/>
              </w:rPr>
            </w:pPr>
            <w:r w:rsidRPr="00A51780">
              <w:rPr>
                <w:rFonts w:ascii="Times New Roman" w:hAnsi="Times New Roman" w:cs="Times New Roman"/>
                <w:b w:val="0"/>
                <w:i/>
                <w:lang w:val="pt-PT"/>
              </w:rPr>
              <w:t>Doenças dos órgãos genitais e da mama</w:t>
            </w:r>
          </w:p>
        </w:tc>
        <w:tc>
          <w:tcPr>
            <w:tcW w:w="1593" w:type="dxa"/>
          </w:tcPr>
          <w:p w14:paraId="2B4144E3" w14:textId="77777777" w:rsidR="00D83B17" w:rsidRPr="00A51780" w:rsidRDefault="00D83B17" w:rsidP="00D83B17">
            <w:pPr>
              <w:pStyle w:val="AHeader2"/>
              <w:spacing w:after="0"/>
              <w:rPr>
                <w:rFonts w:ascii="Times New Roman" w:hAnsi="Times New Roman" w:cs="Times New Roman"/>
                <w:b w:val="0"/>
                <w:lang w:val="pt-PT"/>
              </w:rPr>
            </w:pPr>
          </w:p>
        </w:tc>
        <w:tc>
          <w:tcPr>
            <w:tcW w:w="1984" w:type="dxa"/>
          </w:tcPr>
          <w:p w14:paraId="01FC7B28" w14:textId="77777777" w:rsidR="00D83B17" w:rsidRPr="00A51780" w:rsidRDefault="00D83B17" w:rsidP="00D83B17">
            <w:pPr>
              <w:pStyle w:val="AHeader2"/>
              <w:spacing w:after="0"/>
              <w:rPr>
                <w:rFonts w:ascii="Times New Roman" w:hAnsi="Times New Roman" w:cs="Times New Roman"/>
                <w:b w:val="0"/>
                <w:lang w:val="pt-PT"/>
              </w:rPr>
            </w:pPr>
          </w:p>
        </w:tc>
        <w:tc>
          <w:tcPr>
            <w:tcW w:w="1913" w:type="dxa"/>
          </w:tcPr>
          <w:p w14:paraId="4E0D53F8" w14:textId="77777777" w:rsidR="00D83B17" w:rsidRPr="009D072D" w:rsidRDefault="00D83B17" w:rsidP="00D83B17">
            <w:pPr>
              <w:pStyle w:val="AHeader2"/>
              <w:spacing w:after="0"/>
              <w:rPr>
                <w:rFonts w:ascii="Times New Roman" w:hAnsi="Times New Roman" w:cs="Times New Roman"/>
                <w:b w:val="0"/>
                <w:lang w:val="pt-PT"/>
              </w:rPr>
            </w:pPr>
            <w:r w:rsidRPr="009D072D">
              <w:rPr>
                <w:rFonts w:ascii="Times New Roman" w:hAnsi="Times New Roman" w:cs="Times New Roman"/>
                <w:b w:val="0"/>
                <w:lang w:val="pt-PT"/>
              </w:rPr>
              <w:t>Hemorragias dos órgãos genitais</w:t>
            </w:r>
            <w:r w:rsidRPr="009D072D">
              <w:rPr>
                <w:rFonts w:ascii="Times New Roman" w:hAnsi="Times New Roman" w:cs="Times New Roman"/>
                <w:b w:val="0"/>
                <w:vertAlign w:val="superscript"/>
                <w:lang w:val="pt-PT"/>
              </w:rPr>
              <w:t>k</w:t>
            </w:r>
          </w:p>
        </w:tc>
        <w:tc>
          <w:tcPr>
            <w:tcW w:w="1829" w:type="dxa"/>
          </w:tcPr>
          <w:p w14:paraId="705B31E7" w14:textId="77777777" w:rsidR="00D83B17" w:rsidRPr="009D072D" w:rsidRDefault="00D83B17" w:rsidP="00D83B17">
            <w:pPr>
              <w:pStyle w:val="AHeader2"/>
              <w:spacing w:after="0"/>
              <w:rPr>
                <w:rFonts w:ascii="Times New Roman" w:hAnsi="Times New Roman" w:cs="Times New Roman"/>
                <w:b w:val="0"/>
                <w:lang w:val="pt-PT"/>
              </w:rPr>
            </w:pPr>
          </w:p>
        </w:tc>
      </w:tr>
      <w:tr w:rsidR="00D83B17" w:rsidRPr="00E557AE" w14:paraId="682EF254" w14:textId="77777777" w:rsidTr="00D83B17">
        <w:tc>
          <w:tcPr>
            <w:tcW w:w="1968" w:type="dxa"/>
          </w:tcPr>
          <w:p w14:paraId="2273A5CF" w14:textId="77777777" w:rsidR="00D83B17" w:rsidRPr="00A51780" w:rsidRDefault="00D83B17" w:rsidP="00D83B17">
            <w:pPr>
              <w:pStyle w:val="AHeader2"/>
              <w:spacing w:after="0"/>
              <w:rPr>
                <w:rFonts w:ascii="Times New Roman" w:hAnsi="Times New Roman" w:cs="Times New Roman"/>
                <w:b w:val="0"/>
                <w:i/>
                <w:lang w:val="pt-PT"/>
              </w:rPr>
            </w:pPr>
            <w:r w:rsidRPr="00A51780">
              <w:rPr>
                <w:rFonts w:ascii="Times New Roman" w:hAnsi="Times New Roman" w:cs="Times New Roman"/>
                <w:b w:val="0"/>
                <w:i/>
                <w:lang w:val="pt-PT"/>
              </w:rPr>
              <w:t>Exames complementares de diagnóstico</w:t>
            </w:r>
          </w:p>
        </w:tc>
        <w:tc>
          <w:tcPr>
            <w:tcW w:w="1593" w:type="dxa"/>
          </w:tcPr>
          <w:p w14:paraId="49ACA960" w14:textId="77777777" w:rsidR="00D83B17" w:rsidRPr="00A51780" w:rsidRDefault="00D83B17" w:rsidP="00D83B17">
            <w:pPr>
              <w:pStyle w:val="AHeader2"/>
              <w:spacing w:after="0"/>
              <w:rPr>
                <w:rFonts w:ascii="Times New Roman" w:hAnsi="Times New Roman" w:cs="Times New Roman"/>
                <w:b w:val="0"/>
                <w:lang w:val="pt-PT"/>
              </w:rPr>
            </w:pPr>
          </w:p>
        </w:tc>
        <w:tc>
          <w:tcPr>
            <w:tcW w:w="1984" w:type="dxa"/>
          </w:tcPr>
          <w:p w14:paraId="7FEAA409" w14:textId="77777777" w:rsidR="00D83B17" w:rsidRPr="00A51780" w:rsidRDefault="00D83B17" w:rsidP="00D83B17">
            <w:pPr>
              <w:pStyle w:val="AHeader2"/>
              <w:spacing w:after="0"/>
              <w:rPr>
                <w:rFonts w:ascii="Times New Roman" w:hAnsi="Times New Roman" w:cs="Times New Roman"/>
                <w:b w:val="0"/>
                <w:lang w:val="pt-PT"/>
              </w:rPr>
            </w:pPr>
            <w:r w:rsidRPr="000E423C">
              <w:rPr>
                <w:rFonts w:ascii="Times New Roman" w:hAnsi="Times New Roman" w:cs="Times New Roman"/>
                <w:b w:val="0"/>
                <w:lang w:val="pt-PT"/>
              </w:rPr>
              <w:t>Creatininemia aumentada</w:t>
            </w:r>
            <w:r w:rsidRPr="000E423C">
              <w:rPr>
                <w:rFonts w:ascii="Times New Roman" w:hAnsi="Times New Roman" w:cs="Times New Roman"/>
                <w:vertAlign w:val="superscript"/>
                <w:lang w:val="pt-PT"/>
              </w:rPr>
              <w:t xml:space="preserve"> </w:t>
            </w:r>
            <w:r w:rsidRPr="000E423C">
              <w:rPr>
                <w:rFonts w:ascii="Times New Roman" w:hAnsi="Times New Roman" w:cs="Times New Roman"/>
                <w:b w:val="0"/>
                <w:vertAlign w:val="superscript"/>
                <w:lang w:val="pt-PT"/>
              </w:rPr>
              <w:t>d</w:t>
            </w:r>
          </w:p>
        </w:tc>
        <w:tc>
          <w:tcPr>
            <w:tcW w:w="1913" w:type="dxa"/>
          </w:tcPr>
          <w:p w14:paraId="67A3D724" w14:textId="77777777" w:rsidR="00D83B17" w:rsidRPr="00A51780" w:rsidRDefault="00D83B17" w:rsidP="00D83B17">
            <w:pPr>
              <w:pStyle w:val="AHeader2"/>
              <w:spacing w:after="0"/>
              <w:rPr>
                <w:rFonts w:ascii="Times New Roman" w:hAnsi="Times New Roman" w:cs="Times New Roman"/>
                <w:b w:val="0"/>
                <w:lang w:val="pt-PT"/>
              </w:rPr>
            </w:pPr>
          </w:p>
        </w:tc>
        <w:tc>
          <w:tcPr>
            <w:tcW w:w="1829" w:type="dxa"/>
          </w:tcPr>
          <w:p w14:paraId="1381733F" w14:textId="77777777" w:rsidR="00D83B17" w:rsidRPr="00A51780" w:rsidRDefault="00D83B17" w:rsidP="00D83B17">
            <w:pPr>
              <w:pStyle w:val="AHeader2"/>
              <w:spacing w:after="0"/>
              <w:rPr>
                <w:rFonts w:ascii="Times New Roman" w:hAnsi="Times New Roman" w:cs="Times New Roman"/>
                <w:b w:val="0"/>
                <w:lang w:val="pt-PT"/>
              </w:rPr>
            </w:pPr>
          </w:p>
        </w:tc>
      </w:tr>
      <w:tr w:rsidR="00D83B17" w:rsidRPr="00E557AE" w14:paraId="1817031A" w14:textId="77777777" w:rsidTr="00D83B17">
        <w:tc>
          <w:tcPr>
            <w:tcW w:w="1968" w:type="dxa"/>
          </w:tcPr>
          <w:p w14:paraId="6C13746D" w14:textId="77777777" w:rsidR="00D83B17" w:rsidRPr="00A51780" w:rsidRDefault="00D83B17" w:rsidP="00D83B17">
            <w:pPr>
              <w:pStyle w:val="AHeader2"/>
              <w:spacing w:after="0"/>
              <w:rPr>
                <w:rFonts w:ascii="Times New Roman" w:hAnsi="Times New Roman" w:cs="Times New Roman"/>
                <w:b w:val="0"/>
                <w:i/>
                <w:lang w:val="pt-PT"/>
              </w:rPr>
            </w:pPr>
            <w:r w:rsidRPr="00A51780">
              <w:rPr>
                <w:rFonts w:ascii="Times New Roman" w:hAnsi="Times New Roman" w:cs="Times New Roman"/>
                <w:b w:val="0"/>
                <w:i/>
                <w:lang w:val="pt-PT"/>
              </w:rPr>
              <w:t xml:space="preserve">Complicações de </w:t>
            </w:r>
            <w:r w:rsidRPr="009D072D">
              <w:rPr>
                <w:rFonts w:ascii="Times New Roman" w:hAnsi="Times New Roman" w:cs="Times New Roman"/>
                <w:b w:val="0"/>
                <w:i/>
                <w:lang w:val="pt-PT"/>
              </w:rPr>
              <w:t>intervenções</w:t>
            </w:r>
            <w:r w:rsidRPr="00A51780">
              <w:rPr>
                <w:rFonts w:ascii="Times New Roman" w:hAnsi="Times New Roman" w:cs="Times New Roman"/>
                <w:b w:val="0"/>
                <w:i/>
                <w:lang w:val="pt-PT"/>
              </w:rPr>
              <w:t xml:space="preserve"> relacionadas com lesões e intoxicações</w:t>
            </w:r>
          </w:p>
        </w:tc>
        <w:tc>
          <w:tcPr>
            <w:tcW w:w="1593" w:type="dxa"/>
          </w:tcPr>
          <w:p w14:paraId="416679BA" w14:textId="77777777" w:rsidR="00D83B17" w:rsidRPr="00A51780" w:rsidRDefault="00D83B17" w:rsidP="00D83B17">
            <w:pPr>
              <w:pStyle w:val="AHeader2"/>
              <w:spacing w:after="0"/>
              <w:rPr>
                <w:rFonts w:ascii="Times New Roman" w:hAnsi="Times New Roman" w:cs="Times New Roman"/>
                <w:b w:val="0"/>
                <w:lang w:val="pt-PT"/>
              </w:rPr>
            </w:pPr>
          </w:p>
        </w:tc>
        <w:tc>
          <w:tcPr>
            <w:tcW w:w="1984" w:type="dxa"/>
          </w:tcPr>
          <w:p w14:paraId="13589F6D" w14:textId="77777777" w:rsidR="00D83B17" w:rsidRPr="00A51780" w:rsidRDefault="00D83B17" w:rsidP="00D83B17">
            <w:pPr>
              <w:pStyle w:val="AHeader2"/>
              <w:spacing w:after="0"/>
              <w:rPr>
                <w:rFonts w:ascii="Times New Roman" w:hAnsi="Times New Roman" w:cs="Times New Roman"/>
                <w:b w:val="0"/>
                <w:lang w:val="pt-PT"/>
              </w:rPr>
            </w:pPr>
            <w:r w:rsidRPr="000E423C">
              <w:rPr>
                <w:rFonts w:ascii="Times New Roman" w:hAnsi="Times New Roman" w:cs="Times New Roman"/>
                <w:b w:val="0"/>
                <w:lang w:val="pt-PT"/>
              </w:rPr>
              <w:t xml:space="preserve">Hemorragia </w:t>
            </w:r>
            <w:r w:rsidRPr="009D072D">
              <w:rPr>
                <w:rFonts w:ascii="Times New Roman" w:hAnsi="Times New Roman" w:cs="Times New Roman"/>
                <w:b w:val="0"/>
                <w:lang w:val="pt-PT"/>
              </w:rPr>
              <w:t>pós</w:t>
            </w:r>
            <w:r w:rsidRPr="009D072D">
              <w:rPr>
                <w:rFonts w:ascii="Times New Roman" w:hAnsi="Times New Roman" w:cs="Times New Roman"/>
                <w:b w:val="0"/>
                <w:lang w:val="pt-PT"/>
              </w:rPr>
              <w:noBreakHyphen/>
              <w:t>procedimentos</w:t>
            </w:r>
            <w:r w:rsidRPr="000E423C">
              <w:rPr>
                <w:rFonts w:ascii="Times New Roman" w:hAnsi="Times New Roman" w:cs="Times New Roman"/>
                <w:b w:val="0"/>
                <w:lang w:val="pt-PT"/>
              </w:rPr>
              <w:t>, Hemorragias traumáticas</w:t>
            </w:r>
            <w:r w:rsidRPr="000E423C">
              <w:rPr>
                <w:rFonts w:ascii="Times New Roman" w:hAnsi="Times New Roman" w:cs="Times New Roman"/>
                <w:b w:val="0"/>
                <w:vertAlign w:val="superscript"/>
                <w:lang w:val="pt-PT"/>
              </w:rPr>
              <w:t>l</w:t>
            </w:r>
          </w:p>
        </w:tc>
        <w:tc>
          <w:tcPr>
            <w:tcW w:w="1913" w:type="dxa"/>
          </w:tcPr>
          <w:p w14:paraId="49E8DDAE" w14:textId="77777777" w:rsidR="00D83B17" w:rsidRPr="00A51780" w:rsidRDefault="00D83B17" w:rsidP="00D83B17">
            <w:pPr>
              <w:pStyle w:val="AHeader2"/>
              <w:spacing w:after="0"/>
              <w:rPr>
                <w:rFonts w:ascii="Times New Roman" w:hAnsi="Times New Roman" w:cs="Times New Roman"/>
                <w:b w:val="0"/>
                <w:lang w:val="pt-PT"/>
              </w:rPr>
            </w:pPr>
          </w:p>
        </w:tc>
        <w:tc>
          <w:tcPr>
            <w:tcW w:w="1829" w:type="dxa"/>
          </w:tcPr>
          <w:p w14:paraId="058D4830" w14:textId="77777777" w:rsidR="00D83B17" w:rsidRPr="00A51780" w:rsidRDefault="00D83B17" w:rsidP="00D83B17">
            <w:pPr>
              <w:pStyle w:val="AHeader2"/>
              <w:spacing w:after="0"/>
              <w:rPr>
                <w:rFonts w:ascii="Times New Roman" w:hAnsi="Times New Roman" w:cs="Times New Roman"/>
                <w:b w:val="0"/>
                <w:lang w:val="pt-PT"/>
              </w:rPr>
            </w:pPr>
          </w:p>
        </w:tc>
      </w:tr>
    </w:tbl>
    <w:p w14:paraId="45DEAF9F" w14:textId="77777777" w:rsidR="00DD296F" w:rsidRDefault="00DD296F" w:rsidP="00DD296F">
      <w:pPr>
        <w:pStyle w:val="AHeader2"/>
        <w:spacing w:after="0"/>
        <w:rPr>
          <w:rFonts w:ascii="Times New Roman" w:hAnsi="Times New Roman" w:cs="Times New Roman"/>
          <w:b w:val="0"/>
          <w:sz w:val="18"/>
          <w:szCs w:val="18"/>
          <w:lang w:val="pt-PT"/>
        </w:rPr>
      </w:pPr>
      <w:r>
        <w:rPr>
          <w:rFonts w:ascii="Times New Roman" w:hAnsi="Times New Roman" w:cs="Times New Roman"/>
          <w:b w:val="0"/>
          <w:vertAlign w:val="superscript"/>
          <w:lang w:val="pt-PT"/>
        </w:rPr>
        <w:t xml:space="preserve">a </w:t>
      </w:r>
      <w:r w:rsidRPr="00A51780">
        <w:rPr>
          <w:rFonts w:ascii="Times New Roman" w:hAnsi="Times New Roman" w:cs="Times New Roman"/>
          <w:b w:val="0"/>
          <w:sz w:val="18"/>
          <w:szCs w:val="18"/>
          <w:lang w:val="pt-PT"/>
        </w:rPr>
        <w:t>p. ex.</w:t>
      </w:r>
      <w:r>
        <w:rPr>
          <w:rFonts w:ascii="Times New Roman" w:hAnsi="Times New Roman" w:cs="Times New Roman"/>
          <w:b w:val="0"/>
          <w:sz w:val="18"/>
          <w:szCs w:val="18"/>
          <w:lang w:val="pt-PT"/>
        </w:rPr>
        <w:t xml:space="preserve"> hemorragia do cancro da bexiga, cancro gástrico, cancro do cólon</w:t>
      </w:r>
    </w:p>
    <w:p w14:paraId="0B0442ED" w14:textId="77777777" w:rsidR="00DD296F" w:rsidRPr="00586E47" w:rsidRDefault="00DD296F" w:rsidP="00DD296F">
      <w:pPr>
        <w:pStyle w:val="AHeader2"/>
        <w:spacing w:after="0"/>
        <w:rPr>
          <w:rFonts w:ascii="Times New Roman" w:hAnsi="Times New Roman" w:cs="Times New Roman"/>
          <w:b w:val="0"/>
          <w:sz w:val="18"/>
          <w:szCs w:val="18"/>
          <w:lang w:val="pt-PT"/>
        </w:rPr>
      </w:pPr>
      <w:r>
        <w:rPr>
          <w:rFonts w:ascii="Times New Roman" w:hAnsi="Times New Roman" w:cs="Times New Roman"/>
          <w:b w:val="0"/>
          <w:vertAlign w:val="superscript"/>
          <w:lang w:val="pt-PT"/>
        </w:rPr>
        <w:t xml:space="preserve">b </w:t>
      </w:r>
      <w:r w:rsidRPr="00586E47">
        <w:rPr>
          <w:rFonts w:ascii="Times New Roman" w:hAnsi="Times New Roman" w:cs="Times New Roman"/>
          <w:b w:val="0"/>
          <w:sz w:val="18"/>
          <w:szCs w:val="18"/>
          <w:lang w:val="pt-PT"/>
        </w:rPr>
        <w:t>p. ex.</w:t>
      </w:r>
      <w:r>
        <w:rPr>
          <w:rFonts w:ascii="Times New Roman" w:hAnsi="Times New Roman" w:cs="Times New Roman"/>
          <w:b w:val="0"/>
          <w:sz w:val="18"/>
          <w:szCs w:val="18"/>
          <w:lang w:val="pt-PT"/>
        </w:rPr>
        <w:t xml:space="preserve"> tendência aumentada para contus</w:t>
      </w:r>
      <w:r w:rsidR="001B34F2">
        <w:rPr>
          <w:rFonts w:ascii="Times New Roman" w:hAnsi="Times New Roman" w:cs="Times New Roman"/>
          <w:b w:val="0"/>
          <w:sz w:val="18"/>
          <w:szCs w:val="18"/>
          <w:lang w:val="pt-PT"/>
        </w:rPr>
        <w:t>ão</w:t>
      </w:r>
      <w:r w:rsidR="001B34F2" w:rsidRPr="009D072D">
        <w:rPr>
          <w:rFonts w:ascii="Times New Roman" w:hAnsi="Times New Roman" w:cs="Times New Roman"/>
          <w:b w:val="0"/>
          <w:sz w:val="18"/>
          <w:szCs w:val="18"/>
          <w:lang w:val="pt-PT"/>
        </w:rPr>
        <w:t xml:space="preserve">, </w:t>
      </w:r>
      <w:r w:rsidR="001B34F2" w:rsidRPr="009D072D">
        <w:rPr>
          <w:rFonts w:ascii="Times New Roman" w:hAnsi="Times New Roman" w:cs="Times New Roman"/>
          <w:b w:val="0"/>
          <w:color w:val="000000"/>
          <w:sz w:val="18"/>
          <w:szCs w:val="18"/>
          <w:lang w:val="pt-PT"/>
        </w:rPr>
        <w:t>hematoma espontâneo, diátese hemorrágica</w:t>
      </w:r>
    </w:p>
    <w:p w14:paraId="3D88419C" w14:textId="77777777" w:rsidR="00DD296F" w:rsidRPr="00E557AE" w:rsidRDefault="00DD296F" w:rsidP="00DD296F">
      <w:pPr>
        <w:pStyle w:val="AHeader2"/>
        <w:spacing w:after="0"/>
        <w:rPr>
          <w:rFonts w:ascii="Times New Roman" w:hAnsi="Times New Roman" w:cs="Times New Roman"/>
          <w:b w:val="0"/>
          <w:sz w:val="18"/>
          <w:szCs w:val="18"/>
          <w:lang w:val="pt-PT"/>
        </w:rPr>
      </w:pPr>
      <w:r>
        <w:rPr>
          <w:rFonts w:ascii="Times New Roman" w:hAnsi="Times New Roman" w:cs="Times New Roman"/>
          <w:b w:val="0"/>
          <w:vertAlign w:val="superscript"/>
          <w:lang w:val="pt-PT"/>
        </w:rPr>
        <w:lastRenderedPageBreak/>
        <w:t xml:space="preserve">c </w:t>
      </w:r>
      <w:r w:rsidR="001B34F2">
        <w:rPr>
          <w:rFonts w:ascii="Times New Roman" w:hAnsi="Times New Roman" w:cs="Times New Roman"/>
          <w:b w:val="0"/>
          <w:sz w:val="18"/>
          <w:szCs w:val="18"/>
          <w:lang w:val="pt-PT"/>
        </w:rPr>
        <w:t>I</w:t>
      </w:r>
      <w:r>
        <w:rPr>
          <w:rFonts w:ascii="Times New Roman" w:hAnsi="Times New Roman" w:cs="Times New Roman"/>
          <w:b w:val="0"/>
          <w:sz w:val="18"/>
          <w:szCs w:val="18"/>
          <w:lang w:val="pt-PT"/>
        </w:rPr>
        <w:t xml:space="preserve">dentificadas </w:t>
      </w:r>
      <w:r w:rsidRPr="00A51780">
        <w:rPr>
          <w:rFonts w:ascii="Times New Roman" w:hAnsi="Times New Roman" w:cs="Times New Roman"/>
          <w:b w:val="0"/>
          <w:sz w:val="18"/>
          <w:szCs w:val="18"/>
          <w:lang w:val="pt-PT"/>
        </w:rPr>
        <w:t>na experiência pós</w:t>
      </w:r>
      <w:r w:rsidRPr="00A51780">
        <w:rPr>
          <w:rFonts w:ascii="Times New Roman" w:hAnsi="Times New Roman" w:cs="Times New Roman"/>
          <w:b w:val="0"/>
          <w:sz w:val="18"/>
          <w:szCs w:val="18"/>
          <w:lang w:val="pt-PT"/>
        </w:rPr>
        <w:noBreakHyphen/>
        <w:t>comercialização</w:t>
      </w:r>
    </w:p>
    <w:p w14:paraId="2F49CA66" w14:textId="77777777" w:rsidR="00DD296F" w:rsidRPr="00586E47" w:rsidRDefault="00DD296F" w:rsidP="00DD296F">
      <w:pPr>
        <w:pStyle w:val="AHeader2"/>
        <w:spacing w:after="0"/>
        <w:rPr>
          <w:rFonts w:ascii="Times New Roman" w:hAnsi="Times New Roman" w:cs="Times New Roman"/>
          <w:b w:val="0"/>
          <w:sz w:val="18"/>
          <w:szCs w:val="18"/>
          <w:lang w:val="pt-PT"/>
        </w:rPr>
      </w:pPr>
      <w:r w:rsidRPr="00A51780">
        <w:rPr>
          <w:rFonts w:ascii="Times New Roman" w:hAnsi="Times New Roman" w:cs="Times New Roman"/>
          <w:b w:val="0"/>
          <w:vertAlign w:val="superscript"/>
          <w:lang w:val="pt-PT"/>
        </w:rPr>
        <w:t xml:space="preserve">d </w:t>
      </w:r>
      <w:r w:rsidRPr="00A51780">
        <w:rPr>
          <w:rFonts w:ascii="Times New Roman" w:hAnsi="Times New Roman" w:cs="Times New Roman"/>
          <w:b w:val="0"/>
          <w:sz w:val="18"/>
          <w:szCs w:val="18"/>
          <w:lang w:val="pt-PT"/>
        </w:rPr>
        <w:t xml:space="preserve">Frequências </w:t>
      </w:r>
      <w:r w:rsidR="001B34F2">
        <w:rPr>
          <w:rFonts w:ascii="Times New Roman" w:hAnsi="Times New Roman" w:cs="Times New Roman"/>
          <w:b w:val="0"/>
          <w:sz w:val="18"/>
          <w:szCs w:val="18"/>
          <w:lang w:val="pt-PT"/>
        </w:rPr>
        <w:t>derivadas</w:t>
      </w:r>
      <w:r w:rsidRPr="00A51780">
        <w:rPr>
          <w:rFonts w:ascii="Times New Roman" w:hAnsi="Times New Roman" w:cs="Times New Roman"/>
          <w:b w:val="0"/>
          <w:sz w:val="18"/>
          <w:szCs w:val="18"/>
          <w:lang w:val="pt-PT"/>
        </w:rPr>
        <w:t xml:space="preserve"> de observações laboratoriais (</w:t>
      </w:r>
      <w:r w:rsidR="001B34F2">
        <w:rPr>
          <w:rFonts w:ascii="Times New Roman" w:hAnsi="Times New Roman" w:cs="Times New Roman"/>
          <w:b w:val="0"/>
          <w:sz w:val="18"/>
          <w:szCs w:val="18"/>
          <w:lang w:val="pt-PT"/>
        </w:rPr>
        <w:t>Á</w:t>
      </w:r>
      <w:r w:rsidRPr="00A51780">
        <w:rPr>
          <w:rFonts w:ascii="Times New Roman" w:hAnsi="Times New Roman" w:cs="Times New Roman"/>
          <w:b w:val="0"/>
          <w:sz w:val="18"/>
          <w:szCs w:val="18"/>
          <w:lang w:val="pt-PT"/>
        </w:rPr>
        <w:t xml:space="preserve">cido úrico </w:t>
      </w:r>
      <w:r w:rsidR="001B34F2">
        <w:rPr>
          <w:rFonts w:ascii="Times New Roman" w:hAnsi="Times New Roman" w:cs="Times New Roman"/>
          <w:b w:val="0"/>
          <w:sz w:val="18"/>
          <w:szCs w:val="18"/>
          <w:lang w:val="pt-PT"/>
        </w:rPr>
        <w:t xml:space="preserve">aumentado </w:t>
      </w:r>
      <w:r w:rsidRPr="00A51780">
        <w:rPr>
          <w:rFonts w:ascii="Times New Roman" w:hAnsi="Times New Roman" w:cs="Times New Roman"/>
          <w:b w:val="0"/>
          <w:sz w:val="18"/>
          <w:szCs w:val="18"/>
          <w:lang w:val="pt-PT"/>
        </w:rPr>
        <w:t xml:space="preserve">para &gt; limite superior normal abaixo </w:t>
      </w:r>
      <w:r w:rsidR="001B34F2">
        <w:rPr>
          <w:rFonts w:ascii="Times New Roman" w:hAnsi="Times New Roman" w:cs="Times New Roman"/>
          <w:b w:val="0"/>
          <w:sz w:val="18"/>
          <w:szCs w:val="18"/>
          <w:lang w:val="pt-PT"/>
        </w:rPr>
        <w:t>do valor basal</w:t>
      </w:r>
      <w:r w:rsidR="00A108F7">
        <w:rPr>
          <w:rFonts w:ascii="Times New Roman" w:hAnsi="Times New Roman" w:cs="Times New Roman"/>
          <w:b w:val="0"/>
          <w:sz w:val="18"/>
          <w:szCs w:val="18"/>
          <w:lang w:val="pt-PT"/>
        </w:rPr>
        <w:t xml:space="preserve"> ou</w:t>
      </w:r>
      <w:r w:rsidRPr="00A51780">
        <w:rPr>
          <w:rFonts w:ascii="Times New Roman" w:hAnsi="Times New Roman" w:cs="Times New Roman"/>
          <w:b w:val="0"/>
          <w:sz w:val="18"/>
          <w:szCs w:val="18"/>
          <w:lang w:val="pt-PT"/>
        </w:rPr>
        <w:t xml:space="preserve"> dentro </w:t>
      </w:r>
      <w:r w:rsidR="001B34F2">
        <w:rPr>
          <w:rFonts w:ascii="Times New Roman" w:hAnsi="Times New Roman" w:cs="Times New Roman"/>
          <w:b w:val="0"/>
          <w:sz w:val="18"/>
          <w:szCs w:val="18"/>
          <w:lang w:val="pt-PT"/>
        </w:rPr>
        <w:t xml:space="preserve">do </w:t>
      </w:r>
      <w:r w:rsidR="001B34F2" w:rsidRPr="009D072D">
        <w:rPr>
          <w:rFonts w:ascii="Times New Roman" w:hAnsi="Times New Roman" w:cs="Times New Roman"/>
          <w:b w:val="0"/>
          <w:sz w:val="18"/>
          <w:szCs w:val="18"/>
          <w:lang w:val="pt-PT"/>
        </w:rPr>
        <w:t>intervalo</w:t>
      </w:r>
      <w:r w:rsidRPr="00A51780">
        <w:rPr>
          <w:rFonts w:ascii="Times New Roman" w:hAnsi="Times New Roman" w:cs="Times New Roman"/>
          <w:b w:val="0"/>
          <w:sz w:val="18"/>
          <w:szCs w:val="18"/>
          <w:lang w:val="pt-PT"/>
        </w:rPr>
        <w:t xml:space="preserve"> de referência.</w:t>
      </w:r>
      <w:r>
        <w:rPr>
          <w:rFonts w:ascii="Times New Roman" w:hAnsi="Times New Roman" w:cs="Times New Roman"/>
          <w:b w:val="0"/>
          <w:sz w:val="18"/>
          <w:szCs w:val="18"/>
          <w:lang w:val="pt-PT"/>
        </w:rPr>
        <w:t xml:space="preserve"> </w:t>
      </w:r>
      <w:r w:rsidR="001B34F2" w:rsidRPr="009D072D">
        <w:rPr>
          <w:rFonts w:ascii="Times New Roman" w:hAnsi="Times New Roman" w:cs="Times New Roman"/>
          <w:b w:val="0"/>
          <w:sz w:val="18"/>
          <w:szCs w:val="18"/>
          <w:lang w:val="pt-PT"/>
        </w:rPr>
        <w:t>Creatinina aumentada em &gt;50% do valor basal) e não de frequências brutas de notificações de acontecimentos adversos.</w:t>
      </w:r>
    </w:p>
    <w:p w14:paraId="3CE684E5" w14:textId="77777777" w:rsidR="00DD296F" w:rsidRPr="00586E47" w:rsidRDefault="00DD296F" w:rsidP="00DD296F">
      <w:pPr>
        <w:pStyle w:val="AHeader2"/>
        <w:spacing w:after="0"/>
        <w:rPr>
          <w:rFonts w:ascii="Times New Roman" w:hAnsi="Times New Roman" w:cs="Times New Roman"/>
          <w:b w:val="0"/>
          <w:sz w:val="18"/>
          <w:szCs w:val="18"/>
          <w:lang w:val="pt-PT"/>
        </w:rPr>
      </w:pPr>
      <w:r>
        <w:rPr>
          <w:rFonts w:ascii="Times New Roman" w:hAnsi="Times New Roman" w:cs="Times New Roman"/>
          <w:b w:val="0"/>
          <w:vertAlign w:val="superscript"/>
          <w:lang w:val="pt-PT"/>
        </w:rPr>
        <w:t xml:space="preserve">e </w:t>
      </w:r>
      <w:r w:rsidRPr="00586E47">
        <w:rPr>
          <w:rFonts w:ascii="Times New Roman" w:hAnsi="Times New Roman" w:cs="Times New Roman"/>
          <w:b w:val="0"/>
          <w:sz w:val="18"/>
          <w:szCs w:val="18"/>
          <w:lang w:val="pt-PT"/>
        </w:rPr>
        <w:t>p. ex.</w:t>
      </w:r>
      <w:r>
        <w:rPr>
          <w:rFonts w:ascii="Times New Roman" w:hAnsi="Times New Roman" w:cs="Times New Roman"/>
          <w:b w:val="0"/>
          <w:sz w:val="18"/>
          <w:szCs w:val="18"/>
          <w:lang w:val="pt-PT"/>
        </w:rPr>
        <w:t xml:space="preserve"> hemorragia conjuntival, da retina, intra-ocular</w:t>
      </w:r>
    </w:p>
    <w:p w14:paraId="728516DC" w14:textId="77777777" w:rsidR="00DD296F" w:rsidRPr="00586E47" w:rsidRDefault="00DD296F" w:rsidP="00DD296F">
      <w:pPr>
        <w:pStyle w:val="AHeader2"/>
        <w:spacing w:after="0"/>
        <w:rPr>
          <w:rFonts w:ascii="Times New Roman" w:hAnsi="Times New Roman" w:cs="Times New Roman"/>
          <w:b w:val="0"/>
          <w:sz w:val="18"/>
          <w:szCs w:val="18"/>
          <w:lang w:val="pt-PT"/>
        </w:rPr>
      </w:pPr>
      <w:r>
        <w:rPr>
          <w:rFonts w:ascii="Times New Roman" w:hAnsi="Times New Roman" w:cs="Times New Roman"/>
          <w:b w:val="0"/>
          <w:vertAlign w:val="superscript"/>
          <w:lang w:val="pt-PT"/>
        </w:rPr>
        <w:t xml:space="preserve">f </w:t>
      </w:r>
      <w:r w:rsidRPr="00586E47">
        <w:rPr>
          <w:rFonts w:ascii="Times New Roman" w:hAnsi="Times New Roman" w:cs="Times New Roman"/>
          <w:b w:val="0"/>
          <w:sz w:val="18"/>
          <w:szCs w:val="18"/>
          <w:lang w:val="pt-PT"/>
        </w:rPr>
        <w:t>p. ex.</w:t>
      </w:r>
      <w:r>
        <w:rPr>
          <w:rFonts w:ascii="Times New Roman" w:hAnsi="Times New Roman" w:cs="Times New Roman"/>
          <w:b w:val="0"/>
          <w:sz w:val="18"/>
          <w:szCs w:val="18"/>
          <w:lang w:val="pt-PT"/>
        </w:rPr>
        <w:t xml:space="preserve"> epistaxe, h</w:t>
      </w:r>
      <w:r w:rsidRPr="005C7A54">
        <w:rPr>
          <w:rFonts w:ascii="Times New Roman" w:hAnsi="Times New Roman" w:cs="Times New Roman"/>
          <w:b w:val="0"/>
          <w:sz w:val="18"/>
          <w:szCs w:val="18"/>
          <w:lang w:val="pt-PT"/>
        </w:rPr>
        <w:t>emoptise</w:t>
      </w:r>
    </w:p>
    <w:p w14:paraId="76CAF5AC" w14:textId="77777777" w:rsidR="00DD296F" w:rsidRPr="00586E47" w:rsidRDefault="00DD296F" w:rsidP="00DD296F">
      <w:pPr>
        <w:pStyle w:val="AHeader2"/>
        <w:spacing w:after="0"/>
        <w:rPr>
          <w:rFonts w:ascii="Times New Roman" w:hAnsi="Times New Roman" w:cs="Times New Roman"/>
          <w:b w:val="0"/>
          <w:sz w:val="18"/>
          <w:szCs w:val="18"/>
          <w:lang w:val="pt-PT"/>
        </w:rPr>
      </w:pPr>
      <w:r>
        <w:rPr>
          <w:rFonts w:ascii="Times New Roman" w:hAnsi="Times New Roman" w:cs="Times New Roman"/>
          <w:b w:val="0"/>
          <w:vertAlign w:val="superscript"/>
          <w:lang w:val="pt-PT"/>
        </w:rPr>
        <w:t xml:space="preserve">g </w:t>
      </w:r>
      <w:r w:rsidRPr="00586E47">
        <w:rPr>
          <w:rFonts w:ascii="Times New Roman" w:hAnsi="Times New Roman" w:cs="Times New Roman"/>
          <w:b w:val="0"/>
          <w:sz w:val="18"/>
          <w:szCs w:val="18"/>
          <w:lang w:val="pt-PT"/>
        </w:rPr>
        <w:t>p. ex.</w:t>
      </w:r>
      <w:r>
        <w:rPr>
          <w:rFonts w:ascii="Times New Roman" w:hAnsi="Times New Roman" w:cs="Times New Roman"/>
          <w:b w:val="0"/>
          <w:sz w:val="18"/>
          <w:szCs w:val="18"/>
          <w:lang w:val="pt-PT"/>
        </w:rPr>
        <w:t xml:space="preserve"> hemorragia gengival, hemorragia retal, hemorragia de úlcera gástrica</w:t>
      </w:r>
    </w:p>
    <w:p w14:paraId="633FBC25" w14:textId="77777777" w:rsidR="00DD296F" w:rsidRPr="00586E47" w:rsidRDefault="00DD296F" w:rsidP="00DD296F">
      <w:pPr>
        <w:pStyle w:val="AHeader2"/>
        <w:spacing w:after="0"/>
        <w:rPr>
          <w:rFonts w:ascii="Times New Roman" w:hAnsi="Times New Roman" w:cs="Times New Roman"/>
          <w:b w:val="0"/>
          <w:sz w:val="18"/>
          <w:szCs w:val="18"/>
          <w:lang w:val="pt-PT"/>
        </w:rPr>
      </w:pPr>
      <w:r>
        <w:rPr>
          <w:rFonts w:ascii="Times New Roman" w:hAnsi="Times New Roman" w:cs="Times New Roman"/>
          <w:b w:val="0"/>
          <w:vertAlign w:val="superscript"/>
          <w:lang w:val="pt-PT"/>
        </w:rPr>
        <w:t xml:space="preserve">h </w:t>
      </w:r>
      <w:r w:rsidRPr="00586E47">
        <w:rPr>
          <w:rFonts w:ascii="Times New Roman" w:hAnsi="Times New Roman" w:cs="Times New Roman"/>
          <w:b w:val="0"/>
          <w:sz w:val="18"/>
          <w:szCs w:val="18"/>
          <w:lang w:val="pt-PT"/>
        </w:rPr>
        <w:t>p. ex.</w:t>
      </w:r>
      <w:r>
        <w:rPr>
          <w:rFonts w:ascii="Times New Roman" w:hAnsi="Times New Roman" w:cs="Times New Roman"/>
          <w:b w:val="0"/>
          <w:sz w:val="18"/>
          <w:szCs w:val="18"/>
          <w:lang w:val="pt-PT"/>
        </w:rPr>
        <w:t xml:space="preserve"> equimose, hemorragia cutânea, petéquias</w:t>
      </w:r>
    </w:p>
    <w:p w14:paraId="1F21D09A" w14:textId="77777777" w:rsidR="00DD296F" w:rsidRPr="00586E47" w:rsidRDefault="00DD296F" w:rsidP="00DD296F">
      <w:pPr>
        <w:pStyle w:val="AHeader2"/>
        <w:spacing w:after="0"/>
        <w:rPr>
          <w:rFonts w:ascii="Times New Roman" w:hAnsi="Times New Roman" w:cs="Times New Roman"/>
          <w:b w:val="0"/>
          <w:sz w:val="18"/>
          <w:szCs w:val="18"/>
          <w:lang w:val="pt-PT"/>
        </w:rPr>
      </w:pPr>
      <w:r>
        <w:rPr>
          <w:rFonts w:ascii="Times New Roman" w:hAnsi="Times New Roman" w:cs="Times New Roman"/>
          <w:b w:val="0"/>
          <w:vertAlign w:val="superscript"/>
          <w:lang w:val="pt-PT"/>
        </w:rPr>
        <w:t xml:space="preserve">i </w:t>
      </w:r>
      <w:r w:rsidRPr="00586E47">
        <w:rPr>
          <w:rFonts w:ascii="Times New Roman" w:hAnsi="Times New Roman" w:cs="Times New Roman"/>
          <w:b w:val="0"/>
          <w:sz w:val="18"/>
          <w:szCs w:val="18"/>
          <w:lang w:val="pt-PT"/>
        </w:rPr>
        <w:t>p. ex.</w:t>
      </w:r>
      <w:r>
        <w:rPr>
          <w:rFonts w:ascii="Times New Roman" w:hAnsi="Times New Roman" w:cs="Times New Roman"/>
          <w:b w:val="0"/>
          <w:sz w:val="18"/>
          <w:szCs w:val="18"/>
          <w:lang w:val="pt-PT"/>
        </w:rPr>
        <w:t xml:space="preserve"> hemartrose, hemorragia muscular</w:t>
      </w:r>
    </w:p>
    <w:p w14:paraId="6F4C72C4" w14:textId="77777777" w:rsidR="00DD296F" w:rsidRPr="00586E47" w:rsidRDefault="00DD296F" w:rsidP="00DD296F">
      <w:pPr>
        <w:pStyle w:val="AHeader2"/>
        <w:spacing w:after="0"/>
        <w:rPr>
          <w:rFonts w:ascii="Times New Roman" w:hAnsi="Times New Roman" w:cs="Times New Roman"/>
          <w:b w:val="0"/>
          <w:sz w:val="18"/>
          <w:szCs w:val="18"/>
          <w:lang w:val="pt-PT"/>
        </w:rPr>
      </w:pPr>
      <w:r>
        <w:rPr>
          <w:rFonts w:ascii="Times New Roman" w:hAnsi="Times New Roman" w:cs="Times New Roman"/>
          <w:b w:val="0"/>
          <w:vertAlign w:val="superscript"/>
          <w:lang w:val="pt-PT"/>
        </w:rPr>
        <w:t xml:space="preserve">j </w:t>
      </w:r>
      <w:r w:rsidRPr="00586E47">
        <w:rPr>
          <w:rFonts w:ascii="Times New Roman" w:hAnsi="Times New Roman" w:cs="Times New Roman"/>
          <w:b w:val="0"/>
          <w:sz w:val="18"/>
          <w:szCs w:val="18"/>
          <w:lang w:val="pt-PT"/>
        </w:rPr>
        <w:t>p. ex.</w:t>
      </w:r>
      <w:r>
        <w:rPr>
          <w:rFonts w:ascii="Times New Roman" w:hAnsi="Times New Roman" w:cs="Times New Roman"/>
          <w:b w:val="0"/>
          <w:sz w:val="18"/>
          <w:szCs w:val="18"/>
          <w:lang w:val="pt-PT"/>
        </w:rPr>
        <w:t xml:space="preserve"> hematúria, c</w:t>
      </w:r>
      <w:r w:rsidRPr="00E94784">
        <w:rPr>
          <w:rFonts w:ascii="Times New Roman" w:hAnsi="Times New Roman" w:cs="Times New Roman"/>
          <w:b w:val="0"/>
          <w:sz w:val="18"/>
          <w:szCs w:val="18"/>
          <w:lang w:val="pt-PT"/>
        </w:rPr>
        <w:t>istite hemorrágica</w:t>
      </w:r>
    </w:p>
    <w:p w14:paraId="62DBCCB3" w14:textId="77777777" w:rsidR="00DD296F" w:rsidRPr="00586E47" w:rsidRDefault="00DD296F" w:rsidP="00DD296F">
      <w:pPr>
        <w:pStyle w:val="AHeader2"/>
        <w:spacing w:after="0"/>
        <w:rPr>
          <w:rFonts w:ascii="Times New Roman" w:hAnsi="Times New Roman" w:cs="Times New Roman"/>
          <w:b w:val="0"/>
          <w:sz w:val="18"/>
          <w:szCs w:val="18"/>
          <w:lang w:val="pt-PT"/>
        </w:rPr>
      </w:pPr>
      <w:r>
        <w:rPr>
          <w:rFonts w:ascii="Times New Roman" w:hAnsi="Times New Roman" w:cs="Times New Roman"/>
          <w:b w:val="0"/>
          <w:vertAlign w:val="superscript"/>
          <w:lang w:val="pt-PT"/>
        </w:rPr>
        <w:t xml:space="preserve">k </w:t>
      </w:r>
      <w:r w:rsidRPr="00586E47">
        <w:rPr>
          <w:rFonts w:ascii="Times New Roman" w:hAnsi="Times New Roman" w:cs="Times New Roman"/>
          <w:b w:val="0"/>
          <w:sz w:val="18"/>
          <w:szCs w:val="18"/>
          <w:lang w:val="pt-PT"/>
        </w:rPr>
        <w:t>p. ex.</w:t>
      </w:r>
      <w:r>
        <w:rPr>
          <w:rFonts w:ascii="Times New Roman" w:hAnsi="Times New Roman" w:cs="Times New Roman"/>
          <w:b w:val="0"/>
          <w:sz w:val="18"/>
          <w:szCs w:val="18"/>
          <w:lang w:val="pt-PT"/>
        </w:rPr>
        <w:t xml:space="preserve"> hemorragia vaginal, h</w:t>
      </w:r>
      <w:r w:rsidRPr="00E94784">
        <w:rPr>
          <w:rFonts w:ascii="Times New Roman" w:hAnsi="Times New Roman" w:cs="Times New Roman"/>
          <w:b w:val="0"/>
          <w:sz w:val="18"/>
          <w:szCs w:val="18"/>
          <w:lang w:val="pt-PT"/>
        </w:rPr>
        <w:t>ematospermia</w:t>
      </w:r>
      <w:r>
        <w:rPr>
          <w:rFonts w:ascii="Times New Roman" w:hAnsi="Times New Roman" w:cs="Times New Roman"/>
          <w:b w:val="0"/>
          <w:sz w:val="18"/>
          <w:szCs w:val="18"/>
          <w:lang w:val="pt-PT"/>
        </w:rPr>
        <w:t>, h</w:t>
      </w:r>
      <w:r w:rsidRPr="00E94784">
        <w:rPr>
          <w:rFonts w:ascii="Times New Roman" w:hAnsi="Times New Roman" w:cs="Times New Roman"/>
          <w:b w:val="0"/>
          <w:sz w:val="18"/>
          <w:szCs w:val="18"/>
          <w:lang w:val="pt-PT"/>
        </w:rPr>
        <w:t>emorragia pós-menopausa</w:t>
      </w:r>
    </w:p>
    <w:p w14:paraId="2548E6D7" w14:textId="77777777" w:rsidR="00DD296F" w:rsidRDefault="00DD296F" w:rsidP="00DD296F">
      <w:pPr>
        <w:pStyle w:val="AHeader2"/>
        <w:spacing w:after="0"/>
        <w:rPr>
          <w:rFonts w:ascii="Times New Roman" w:hAnsi="Times New Roman" w:cs="Times New Roman"/>
          <w:b w:val="0"/>
          <w:sz w:val="18"/>
          <w:szCs w:val="18"/>
          <w:lang w:val="pt-PT"/>
        </w:rPr>
      </w:pPr>
      <w:r>
        <w:rPr>
          <w:rFonts w:ascii="Times New Roman" w:hAnsi="Times New Roman" w:cs="Times New Roman"/>
          <w:b w:val="0"/>
          <w:vertAlign w:val="superscript"/>
          <w:lang w:val="pt-PT"/>
        </w:rPr>
        <w:t xml:space="preserve">l </w:t>
      </w:r>
      <w:r w:rsidRPr="00586E47">
        <w:rPr>
          <w:rFonts w:ascii="Times New Roman" w:hAnsi="Times New Roman" w:cs="Times New Roman"/>
          <w:b w:val="0"/>
          <w:sz w:val="18"/>
          <w:szCs w:val="18"/>
          <w:lang w:val="pt-PT"/>
        </w:rPr>
        <w:t>p. ex.</w:t>
      </w:r>
      <w:r>
        <w:rPr>
          <w:rFonts w:ascii="Times New Roman" w:hAnsi="Times New Roman" w:cs="Times New Roman"/>
          <w:b w:val="0"/>
          <w:sz w:val="18"/>
          <w:szCs w:val="18"/>
          <w:lang w:val="pt-PT"/>
        </w:rPr>
        <w:t xml:space="preserve"> contusão, hematoma traumático, hemorragia traumática</w:t>
      </w:r>
    </w:p>
    <w:p w14:paraId="78CC8A96" w14:textId="77777777" w:rsidR="00803716" w:rsidRPr="00586E47" w:rsidRDefault="00803716" w:rsidP="00DD296F">
      <w:pPr>
        <w:pStyle w:val="AHeader2"/>
        <w:spacing w:after="0"/>
        <w:rPr>
          <w:rFonts w:ascii="Times New Roman" w:hAnsi="Times New Roman" w:cs="Times New Roman"/>
          <w:b w:val="0"/>
          <w:sz w:val="18"/>
          <w:szCs w:val="18"/>
          <w:lang w:val="pt-PT"/>
        </w:rPr>
      </w:pPr>
      <w:r>
        <w:rPr>
          <w:rFonts w:ascii="Times New Roman" w:hAnsi="Times New Roman" w:cs="Times New Roman"/>
          <w:b w:val="0"/>
          <w:vertAlign w:val="superscript"/>
          <w:lang w:val="pt-PT"/>
        </w:rPr>
        <w:t xml:space="preserve">m </w:t>
      </w:r>
      <w:r w:rsidRPr="00586E47">
        <w:rPr>
          <w:rFonts w:ascii="Times New Roman" w:hAnsi="Times New Roman" w:cs="Times New Roman"/>
          <w:b w:val="0"/>
          <w:sz w:val="18"/>
          <w:szCs w:val="18"/>
          <w:lang w:val="pt-PT"/>
        </w:rPr>
        <w:t>p. ex.</w:t>
      </w:r>
      <w:r>
        <w:rPr>
          <w:rFonts w:ascii="Times New Roman" w:hAnsi="Times New Roman" w:cs="Times New Roman"/>
          <w:b w:val="0"/>
          <w:sz w:val="18"/>
          <w:szCs w:val="18"/>
          <w:lang w:val="pt-PT"/>
        </w:rPr>
        <w:t xml:space="preserve"> </w:t>
      </w:r>
      <w:r w:rsidR="00E772E8">
        <w:rPr>
          <w:rFonts w:ascii="Times New Roman" w:hAnsi="Times New Roman" w:cs="Times New Roman"/>
          <w:b w:val="0"/>
          <w:sz w:val="18"/>
          <w:szCs w:val="18"/>
          <w:lang w:val="pt-PT"/>
        </w:rPr>
        <w:t>hemorragia intracraniana espontânea, relacionada com procedimento ou traumática</w:t>
      </w:r>
    </w:p>
    <w:p w14:paraId="59ED9D71" w14:textId="77777777" w:rsidR="00DD296F" w:rsidRPr="00395E8F" w:rsidRDefault="00DD296F" w:rsidP="00DD296F">
      <w:pPr>
        <w:pStyle w:val="AHeader2"/>
        <w:spacing w:after="0"/>
        <w:rPr>
          <w:rFonts w:ascii="Times New Roman" w:hAnsi="Times New Roman" w:cs="Times New Roman"/>
          <w:lang w:val="pt-PT"/>
        </w:rPr>
      </w:pPr>
    </w:p>
    <w:p w14:paraId="0BBDE91F" w14:textId="77777777" w:rsidR="00DD296F" w:rsidRPr="00395E8F" w:rsidRDefault="00DD296F" w:rsidP="00DD296F">
      <w:pPr>
        <w:rPr>
          <w:color w:val="000000"/>
          <w:u w:val="single"/>
        </w:rPr>
      </w:pPr>
      <w:r w:rsidRPr="00395E8F">
        <w:rPr>
          <w:color w:val="000000"/>
          <w:u w:val="single"/>
        </w:rPr>
        <w:t>Descrição das reações adversas selecionadas</w:t>
      </w:r>
    </w:p>
    <w:p w14:paraId="0FA5016A" w14:textId="77777777" w:rsidR="00DD296F" w:rsidRPr="00395E8F" w:rsidRDefault="00DD296F" w:rsidP="00DD296F">
      <w:pPr>
        <w:suppressAutoHyphens/>
        <w:rPr>
          <w:color w:val="000000"/>
        </w:rPr>
      </w:pPr>
    </w:p>
    <w:p w14:paraId="4833E6FF" w14:textId="77777777" w:rsidR="00DD296F" w:rsidRPr="00395E8F" w:rsidRDefault="00DD296F" w:rsidP="00DD296F">
      <w:pPr>
        <w:suppressAutoHyphens/>
        <w:rPr>
          <w:i/>
          <w:color w:val="000000"/>
          <w:u w:val="single"/>
        </w:rPr>
      </w:pPr>
      <w:r w:rsidRPr="00395E8F">
        <w:rPr>
          <w:i/>
          <w:color w:val="000000"/>
          <w:u w:val="single"/>
        </w:rPr>
        <w:t>Hemorragias</w:t>
      </w:r>
    </w:p>
    <w:p w14:paraId="0A3193EA" w14:textId="77777777" w:rsidR="005B2837" w:rsidRPr="00395E8F" w:rsidRDefault="005B2837" w:rsidP="005B2837">
      <w:pPr>
        <w:rPr>
          <w:i/>
          <w:color w:val="000000"/>
          <w:szCs w:val="24"/>
        </w:rPr>
      </w:pPr>
      <w:r w:rsidRPr="00395E8F">
        <w:rPr>
          <w:i/>
          <w:color w:val="000000"/>
          <w:szCs w:val="24"/>
        </w:rPr>
        <w:t>Resultados de hemorragias no PLATO</w:t>
      </w:r>
    </w:p>
    <w:p w14:paraId="2B04323B" w14:textId="77777777" w:rsidR="005B2837" w:rsidRPr="00395E8F" w:rsidRDefault="005B2837" w:rsidP="005B2837">
      <w:pPr>
        <w:rPr>
          <w:color w:val="000000"/>
          <w:szCs w:val="24"/>
        </w:rPr>
      </w:pPr>
      <w:r w:rsidRPr="00395E8F">
        <w:rPr>
          <w:color w:val="000000"/>
          <w:szCs w:val="24"/>
        </w:rPr>
        <w:t>Os resultados globais de acontecimentos hemorrágicos no estudo PL</w:t>
      </w:r>
      <w:r w:rsidR="00C2393D" w:rsidRPr="00395E8F">
        <w:rPr>
          <w:color w:val="000000"/>
          <w:szCs w:val="24"/>
        </w:rPr>
        <w:t>ATO são apresentados na Tabela 2</w:t>
      </w:r>
      <w:r w:rsidRPr="00395E8F">
        <w:rPr>
          <w:color w:val="000000"/>
          <w:szCs w:val="24"/>
        </w:rPr>
        <w:t>.</w:t>
      </w:r>
    </w:p>
    <w:p w14:paraId="5B07BA14" w14:textId="77777777" w:rsidR="005B2837" w:rsidRPr="00395E8F" w:rsidRDefault="005B2837" w:rsidP="005B2837">
      <w:pPr>
        <w:rPr>
          <w:color w:val="000000"/>
          <w:szCs w:val="24"/>
        </w:rPr>
      </w:pPr>
    </w:p>
    <w:p w14:paraId="527A7764" w14:textId="77777777" w:rsidR="005B2837" w:rsidRPr="00395E8F" w:rsidRDefault="00C2393D" w:rsidP="00395E8F">
      <w:pPr>
        <w:keepNext/>
        <w:keepLines/>
        <w:ind w:left="993" w:hanging="993"/>
        <w:rPr>
          <w:b/>
          <w:color w:val="000000"/>
          <w:szCs w:val="24"/>
        </w:rPr>
      </w:pPr>
      <w:r w:rsidRPr="00395E8F">
        <w:rPr>
          <w:b/>
          <w:color w:val="000000"/>
          <w:szCs w:val="24"/>
        </w:rPr>
        <w:t>Tabela 2</w:t>
      </w:r>
      <w:r w:rsidR="005B2837" w:rsidRPr="00395E8F">
        <w:rPr>
          <w:b/>
          <w:color w:val="000000"/>
          <w:szCs w:val="24"/>
        </w:rPr>
        <w:t xml:space="preserve"> - Análise de acontecimentos globais de hemorragias, estimativa Kaplan-Meier aos 12 meses (PLATO)</w:t>
      </w:r>
    </w:p>
    <w:p w14:paraId="3F432745" w14:textId="77777777" w:rsidR="005B2837" w:rsidRPr="00395E8F" w:rsidRDefault="005B2837" w:rsidP="00395E8F">
      <w:pPr>
        <w:keepNext/>
        <w:keepLines/>
        <w:rPr>
          <w:color w:val="000000"/>
          <w:szCs w:val="24"/>
        </w:rPr>
      </w:pP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9"/>
        <w:gridCol w:w="1791"/>
        <w:gridCol w:w="1530"/>
        <w:gridCol w:w="1357"/>
      </w:tblGrid>
      <w:tr w:rsidR="005B2837" w:rsidRPr="009D072D" w14:paraId="73B28DA7" w14:textId="77777777" w:rsidTr="00060050">
        <w:tc>
          <w:tcPr>
            <w:tcW w:w="3969" w:type="dxa"/>
            <w:tcBorders>
              <w:top w:val="single" w:sz="4" w:space="0" w:color="auto"/>
              <w:left w:val="single" w:sz="4" w:space="0" w:color="auto"/>
              <w:bottom w:val="single" w:sz="4" w:space="0" w:color="auto"/>
              <w:right w:val="single" w:sz="4" w:space="0" w:color="auto"/>
            </w:tcBorders>
            <w:vAlign w:val="center"/>
          </w:tcPr>
          <w:p w14:paraId="0E466A25" w14:textId="77777777" w:rsidR="005B2837" w:rsidRPr="009D072D" w:rsidRDefault="005B2837" w:rsidP="00060050">
            <w:pPr>
              <w:pStyle w:val="USRALblNormal"/>
              <w:keepNext/>
              <w:keepLines/>
              <w:ind w:left="0"/>
              <w:rPr>
                <w:color w:val="000000"/>
                <w:sz w:val="22"/>
                <w:szCs w:val="22"/>
                <w:u w:val="single"/>
                <w:lang w:val="pt-PT"/>
              </w:rPr>
            </w:pPr>
          </w:p>
        </w:tc>
        <w:tc>
          <w:tcPr>
            <w:tcW w:w="1791" w:type="dxa"/>
            <w:tcBorders>
              <w:top w:val="single" w:sz="4" w:space="0" w:color="auto"/>
              <w:left w:val="single" w:sz="4" w:space="0" w:color="auto"/>
              <w:bottom w:val="single" w:sz="4" w:space="0" w:color="auto"/>
              <w:right w:val="single" w:sz="4" w:space="0" w:color="auto"/>
            </w:tcBorders>
            <w:vAlign w:val="center"/>
          </w:tcPr>
          <w:p w14:paraId="3E62CC62" w14:textId="77777777" w:rsidR="005B2837" w:rsidRPr="009D072D" w:rsidRDefault="005B2837" w:rsidP="00060050">
            <w:pPr>
              <w:pStyle w:val="USRALblNormal"/>
              <w:keepNext/>
              <w:keepLines/>
              <w:ind w:left="72"/>
              <w:jc w:val="center"/>
              <w:rPr>
                <w:b/>
                <w:bCs/>
                <w:iCs/>
                <w:color w:val="000000"/>
                <w:sz w:val="22"/>
                <w:lang w:val="pt-PT"/>
              </w:rPr>
            </w:pPr>
            <w:r w:rsidRPr="009D072D">
              <w:rPr>
                <w:b/>
                <w:bCs/>
                <w:iCs/>
                <w:color w:val="000000"/>
                <w:sz w:val="22"/>
                <w:lang w:val="pt-PT"/>
              </w:rPr>
              <w:t>Ticagrelor 90 mg</w:t>
            </w:r>
          </w:p>
          <w:p w14:paraId="6F479541" w14:textId="77777777" w:rsidR="005B2837" w:rsidRPr="009D072D" w:rsidRDefault="005B2837" w:rsidP="00060050">
            <w:pPr>
              <w:pStyle w:val="USRALblNormal"/>
              <w:keepNext/>
              <w:keepLines/>
              <w:ind w:left="72"/>
              <w:jc w:val="center"/>
              <w:rPr>
                <w:b/>
                <w:bCs/>
                <w:color w:val="000000"/>
                <w:sz w:val="22"/>
                <w:szCs w:val="22"/>
                <w:lang w:val="pt-PT"/>
              </w:rPr>
            </w:pPr>
            <w:r w:rsidRPr="009D072D">
              <w:rPr>
                <w:b/>
                <w:bCs/>
                <w:iCs/>
                <w:color w:val="000000"/>
                <w:sz w:val="22"/>
                <w:lang w:val="pt-PT"/>
              </w:rPr>
              <w:t>duas vezes ao dia</w:t>
            </w:r>
          </w:p>
          <w:p w14:paraId="2835CDA9" w14:textId="77777777" w:rsidR="005B2837" w:rsidRPr="009D072D" w:rsidRDefault="005B2837" w:rsidP="00060050">
            <w:pPr>
              <w:pStyle w:val="USRALblNormal"/>
              <w:keepNext/>
              <w:keepLines/>
              <w:ind w:left="72"/>
              <w:jc w:val="center"/>
              <w:rPr>
                <w:color w:val="000000"/>
                <w:sz w:val="22"/>
                <w:szCs w:val="22"/>
                <w:lang w:val="pt-PT"/>
              </w:rPr>
            </w:pPr>
            <w:r w:rsidRPr="009D072D">
              <w:rPr>
                <w:b/>
                <w:bCs/>
                <w:color w:val="000000"/>
                <w:sz w:val="22"/>
                <w:szCs w:val="22"/>
                <w:lang w:val="pt-PT"/>
              </w:rPr>
              <w:t>N=9235</w:t>
            </w:r>
          </w:p>
        </w:tc>
        <w:tc>
          <w:tcPr>
            <w:tcW w:w="1530" w:type="dxa"/>
            <w:tcBorders>
              <w:top w:val="single" w:sz="4" w:space="0" w:color="auto"/>
              <w:left w:val="single" w:sz="4" w:space="0" w:color="auto"/>
              <w:bottom w:val="single" w:sz="4" w:space="0" w:color="auto"/>
              <w:right w:val="single" w:sz="4" w:space="0" w:color="auto"/>
            </w:tcBorders>
            <w:vAlign w:val="center"/>
          </w:tcPr>
          <w:p w14:paraId="331F875D" w14:textId="77777777" w:rsidR="005B2837" w:rsidRPr="009D072D" w:rsidRDefault="005B2837" w:rsidP="00060050">
            <w:pPr>
              <w:pStyle w:val="USRALblNormal"/>
              <w:keepNext/>
              <w:keepLines/>
              <w:ind w:left="72"/>
              <w:jc w:val="center"/>
              <w:rPr>
                <w:b/>
                <w:bCs/>
                <w:iCs/>
                <w:color w:val="000000"/>
                <w:sz w:val="22"/>
                <w:lang w:val="pt-PT"/>
              </w:rPr>
            </w:pPr>
            <w:r w:rsidRPr="009D072D">
              <w:rPr>
                <w:b/>
                <w:bCs/>
                <w:color w:val="000000"/>
                <w:sz w:val="22"/>
                <w:szCs w:val="22"/>
                <w:lang w:val="pt-PT"/>
              </w:rPr>
              <w:t>Clopidogrel 75</w:t>
            </w:r>
            <w:r w:rsidRPr="009D072D">
              <w:rPr>
                <w:b/>
                <w:bCs/>
                <w:iCs/>
                <w:color w:val="000000"/>
                <w:sz w:val="22"/>
                <w:lang w:val="pt-PT"/>
              </w:rPr>
              <w:t> mg</w:t>
            </w:r>
          </w:p>
          <w:p w14:paraId="5B98D2C0" w14:textId="77777777" w:rsidR="005B2837" w:rsidRPr="009D072D" w:rsidRDefault="005B2837" w:rsidP="00060050">
            <w:pPr>
              <w:pStyle w:val="USRALblNormal"/>
              <w:keepNext/>
              <w:keepLines/>
              <w:ind w:left="72"/>
              <w:jc w:val="center"/>
              <w:rPr>
                <w:b/>
                <w:bCs/>
                <w:color w:val="000000"/>
                <w:sz w:val="22"/>
                <w:szCs w:val="22"/>
                <w:lang w:val="pt-PT"/>
              </w:rPr>
            </w:pPr>
            <w:r w:rsidRPr="009D072D">
              <w:rPr>
                <w:b/>
                <w:bCs/>
                <w:iCs/>
                <w:color w:val="000000"/>
                <w:sz w:val="22"/>
                <w:lang w:val="pt-PT"/>
              </w:rPr>
              <w:t>duas vezes ao dia</w:t>
            </w:r>
          </w:p>
          <w:p w14:paraId="10D9F308" w14:textId="77777777" w:rsidR="005B2837" w:rsidRPr="009D072D" w:rsidRDefault="005B2837" w:rsidP="00060050">
            <w:pPr>
              <w:pStyle w:val="USRALblNormal"/>
              <w:keepNext/>
              <w:keepLines/>
              <w:ind w:left="72"/>
              <w:jc w:val="center"/>
              <w:rPr>
                <w:color w:val="000000"/>
                <w:sz w:val="22"/>
                <w:szCs w:val="22"/>
                <w:lang w:val="pt-PT"/>
              </w:rPr>
            </w:pPr>
            <w:r w:rsidRPr="009D072D">
              <w:rPr>
                <w:b/>
                <w:bCs/>
                <w:color w:val="000000"/>
                <w:sz w:val="22"/>
                <w:szCs w:val="22"/>
                <w:lang w:val="pt-PT"/>
              </w:rPr>
              <w:t>N=9186</w:t>
            </w:r>
          </w:p>
        </w:tc>
        <w:tc>
          <w:tcPr>
            <w:tcW w:w="1357" w:type="dxa"/>
            <w:tcBorders>
              <w:top w:val="single" w:sz="4" w:space="0" w:color="auto"/>
              <w:left w:val="single" w:sz="4" w:space="0" w:color="auto"/>
              <w:bottom w:val="single" w:sz="4" w:space="0" w:color="auto"/>
              <w:right w:val="single" w:sz="4" w:space="0" w:color="auto"/>
            </w:tcBorders>
            <w:vAlign w:val="center"/>
          </w:tcPr>
          <w:p w14:paraId="144D473C" w14:textId="77777777" w:rsidR="005B2837" w:rsidRPr="009D072D" w:rsidRDefault="005B2837" w:rsidP="00060050">
            <w:pPr>
              <w:pStyle w:val="USRALblNormal"/>
              <w:keepNext/>
              <w:keepLines/>
              <w:ind w:left="40"/>
              <w:jc w:val="center"/>
              <w:rPr>
                <w:b/>
                <w:bCs/>
                <w:color w:val="000000"/>
                <w:sz w:val="22"/>
                <w:szCs w:val="22"/>
              </w:rPr>
            </w:pPr>
            <w:r w:rsidRPr="009D072D">
              <w:rPr>
                <w:b/>
                <w:bCs/>
                <w:color w:val="000000"/>
                <w:sz w:val="22"/>
                <w:szCs w:val="22"/>
              </w:rPr>
              <w:t>valor-</w:t>
            </w:r>
            <w:r w:rsidRPr="009D072D">
              <w:rPr>
                <w:b/>
                <w:bCs/>
                <w:i/>
                <w:color w:val="000000"/>
                <w:sz w:val="22"/>
                <w:szCs w:val="22"/>
              </w:rPr>
              <w:t>p</w:t>
            </w:r>
            <w:r w:rsidRPr="009D072D">
              <w:rPr>
                <w:b/>
                <w:bCs/>
                <w:color w:val="000000"/>
                <w:sz w:val="22"/>
                <w:szCs w:val="22"/>
              </w:rPr>
              <w:t>*</w:t>
            </w:r>
          </w:p>
        </w:tc>
      </w:tr>
      <w:tr w:rsidR="005B2837" w:rsidRPr="009D072D" w14:paraId="6DBB6C3F" w14:textId="77777777" w:rsidTr="00060050">
        <w:tc>
          <w:tcPr>
            <w:tcW w:w="3969" w:type="dxa"/>
            <w:tcBorders>
              <w:top w:val="single" w:sz="4" w:space="0" w:color="auto"/>
              <w:left w:val="single" w:sz="4" w:space="0" w:color="auto"/>
              <w:bottom w:val="single" w:sz="4" w:space="0" w:color="auto"/>
              <w:right w:val="single" w:sz="4" w:space="0" w:color="auto"/>
            </w:tcBorders>
            <w:vAlign w:val="center"/>
          </w:tcPr>
          <w:p w14:paraId="23F13D1A" w14:textId="77777777" w:rsidR="005B2837" w:rsidRPr="009D072D" w:rsidRDefault="005B2837" w:rsidP="00060050">
            <w:pPr>
              <w:pStyle w:val="USRALblNormal"/>
              <w:keepNext/>
              <w:keepLines/>
              <w:ind w:left="0"/>
              <w:rPr>
                <w:color w:val="000000"/>
                <w:sz w:val="22"/>
              </w:rPr>
            </w:pPr>
            <w:r w:rsidRPr="009D072D">
              <w:rPr>
                <w:color w:val="000000"/>
                <w:sz w:val="22"/>
              </w:rPr>
              <w:t xml:space="preserve">PLATO </w:t>
            </w:r>
            <w:r w:rsidRPr="009D072D">
              <w:rPr>
                <w:i/>
                <w:iCs/>
                <w:color w:val="000000"/>
                <w:sz w:val="22"/>
              </w:rPr>
              <w:t>Major</w:t>
            </w:r>
            <w:r w:rsidRPr="009D072D">
              <w:rPr>
                <w:color w:val="000000"/>
                <w:sz w:val="22"/>
              </w:rPr>
              <w:t xml:space="preserve"> Total</w:t>
            </w:r>
          </w:p>
        </w:tc>
        <w:tc>
          <w:tcPr>
            <w:tcW w:w="1791" w:type="dxa"/>
            <w:tcBorders>
              <w:top w:val="single" w:sz="4" w:space="0" w:color="auto"/>
              <w:left w:val="single" w:sz="4" w:space="0" w:color="auto"/>
              <w:bottom w:val="single" w:sz="4" w:space="0" w:color="auto"/>
              <w:right w:val="single" w:sz="4" w:space="0" w:color="auto"/>
            </w:tcBorders>
            <w:vAlign w:val="center"/>
          </w:tcPr>
          <w:p w14:paraId="78C1C49E" w14:textId="77777777" w:rsidR="005B2837" w:rsidRPr="009D072D" w:rsidRDefault="005B2837" w:rsidP="00060050">
            <w:pPr>
              <w:pStyle w:val="USRALblNormal"/>
              <w:keepNext/>
              <w:keepLines/>
              <w:ind w:left="72"/>
              <w:jc w:val="center"/>
              <w:rPr>
                <w:color w:val="000000"/>
                <w:sz w:val="22"/>
                <w:lang w:val="pt-PT"/>
              </w:rPr>
            </w:pPr>
            <w:r w:rsidRPr="009D072D">
              <w:rPr>
                <w:color w:val="000000"/>
                <w:sz w:val="22"/>
                <w:lang w:val="pt-PT"/>
              </w:rPr>
              <w:t>11,6</w:t>
            </w:r>
          </w:p>
        </w:tc>
        <w:tc>
          <w:tcPr>
            <w:tcW w:w="1530" w:type="dxa"/>
            <w:tcBorders>
              <w:top w:val="single" w:sz="4" w:space="0" w:color="auto"/>
              <w:left w:val="single" w:sz="4" w:space="0" w:color="auto"/>
              <w:bottom w:val="single" w:sz="4" w:space="0" w:color="auto"/>
              <w:right w:val="single" w:sz="4" w:space="0" w:color="auto"/>
            </w:tcBorders>
            <w:vAlign w:val="center"/>
          </w:tcPr>
          <w:p w14:paraId="3CA0C7C0" w14:textId="77777777" w:rsidR="005B2837" w:rsidRPr="009D072D" w:rsidRDefault="005B2837" w:rsidP="00060050">
            <w:pPr>
              <w:pStyle w:val="USRALblNormal"/>
              <w:keepNext/>
              <w:keepLines/>
              <w:ind w:left="72"/>
              <w:jc w:val="center"/>
              <w:rPr>
                <w:color w:val="000000"/>
                <w:sz w:val="22"/>
                <w:lang w:val="pt-PT"/>
              </w:rPr>
            </w:pPr>
            <w:r w:rsidRPr="009D072D">
              <w:rPr>
                <w:color w:val="000000"/>
                <w:sz w:val="22"/>
                <w:lang w:val="pt-PT"/>
              </w:rPr>
              <w:t>11,2</w:t>
            </w:r>
          </w:p>
        </w:tc>
        <w:tc>
          <w:tcPr>
            <w:tcW w:w="1357" w:type="dxa"/>
            <w:tcBorders>
              <w:top w:val="single" w:sz="4" w:space="0" w:color="auto"/>
              <w:left w:val="single" w:sz="4" w:space="0" w:color="auto"/>
              <w:bottom w:val="single" w:sz="4" w:space="0" w:color="auto"/>
              <w:right w:val="single" w:sz="4" w:space="0" w:color="auto"/>
            </w:tcBorders>
            <w:vAlign w:val="center"/>
          </w:tcPr>
          <w:p w14:paraId="7F1BEF62" w14:textId="77777777" w:rsidR="005B2837" w:rsidRPr="009D072D" w:rsidRDefault="005B2837" w:rsidP="00060050">
            <w:pPr>
              <w:pStyle w:val="USRALblNormal"/>
              <w:keepNext/>
              <w:keepLines/>
              <w:ind w:left="40"/>
              <w:jc w:val="center"/>
              <w:rPr>
                <w:color w:val="000000"/>
                <w:sz w:val="22"/>
                <w:lang w:val="pt-PT"/>
              </w:rPr>
            </w:pPr>
            <w:r w:rsidRPr="009D072D">
              <w:rPr>
                <w:color w:val="000000"/>
                <w:sz w:val="22"/>
                <w:lang w:val="pt-PT"/>
              </w:rPr>
              <w:t>0,4336</w:t>
            </w:r>
          </w:p>
        </w:tc>
      </w:tr>
      <w:tr w:rsidR="005B2837" w:rsidRPr="009D072D" w14:paraId="4E58A9E4" w14:textId="77777777" w:rsidTr="00060050">
        <w:tc>
          <w:tcPr>
            <w:tcW w:w="3969" w:type="dxa"/>
            <w:tcBorders>
              <w:top w:val="single" w:sz="4" w:space="0" w:color="auto"/>
              <w:left w:val="single" w:sz="4" w:space="0" w:color="auto"/>
              <w:bottom w:val="single" w:sz="4" w:space="0" w:color="auto"/>
              <w:right w:val="single" w:sz="4" w:space="0" w:color="auto"/>
            </w:tcBorders>
            <w:vAlign w:val="center"/>
          </w:tcPr>
          <w:p w14:paraId="4A34B196" w14:textId="77777777" w:rsidR="005B2837" w:rsidRPr="009D072D" w:rsidRDefault="005B2837" w:rsidP="00060050">
            <w:pPr>
              <w:pStyle w:val="USRALblNormal"/>
              <w:keepNext/>
              <w:keepLines/>
              <w:ind w:left="0"/>
              <w:rPr>
                <w:color w:val="000000"/>
                <w:sz w:val="22"/>
                <w:lang w:val="pt-PT"/>
              </w:rPr>
            </w:pPr>
            <w:r w:rsidRPr="009D072D">
              <w:rPr>
                <w:color w:val="000000"/>
                <w:sz w:val="22"/>
                <w:lang w:val="pt-PT"/>
              </w:rPr>
              <w:t xml:space="preserve">PLATO Fatal </w:t>
            </w:r>
            <w:r w:rsidRPr="009D072D">
              <w:rPr>
                <w:i/>
                <w:iCs/>
                <w:color w:val="000000"/>
                <w:sz w:val="22"/>
                <w:lang w:val="pt-PT"/>
              </w:rPr>
              <w:t>Major</w:t>
            </w:r>
            <w:r w:rsidRPr="009D072D">
              <w:rPr>
                <w:color w:val="000000"/>
                <w:sz w:val="22"/>
                <w:lang w:val="pt-PT"/>
              </w:rPr>
              <w:t>/Risco de vida</w:t>
            </w:r>
          </w:p>
        </w:tc>
        <w:tc>
          <w:tcPr>
            <w:tcW w:w="1791" w:type="dxa"/>
            <w:tcBorders>
              <w:top w:val="single" w:sz="4" w:space="0" w:color="auto"/>
              <w:left w:val="single" w:sz="4" w:space="0" w:color="auto"/>
              <w:bottom w:val="single" w:sz="4" w:space="0" w:color="auto"/>
              <w:right w:val="single" w:sz="4" w:space="0" w:color="auto"/>
            </w:tcBorders>
            <w:vAlign w:val="center"/>
          </w:tcPr>
          <w:p w14:paraId="628D9557" w14:textId="77777777" w:rsidR="005B2837" w:rsidRPr="009D072D" w:rsidRDefault="005B2837" w:rsidP="00060050">
            <w:pPr>
              <w:pStyle w:val="USRALblNormal"/>
              <w:keepNext/>
              <w:keepLines/>
              <w:ind w:left="72"/>
              <w:jc w:val="center"/>
              <w:rPr>
                <w:color w:val="000000"/>
                <w:sz w:val="22"/>
                <w:lang w:val="pt-PT"/>
              </w:rPr>
            </w:pPr>
            <w:r w:rsidRPr="009D072D">
              <w:rPr>
                <w:color w:val="000000"/>
                <w:sz w:val="22"/>
                <w:lang w:val="pt-PT"/>
              </w:rPr>
              <w:t>5,8</w:t>
            </w:r>
          </w:p>
        </w:tc>
        <w:tc>
          <w:tcPr>
            <w:tcW w:w="1530" w:type="dxa"/>
            <w:tcBorders>
              <w:top w:val="single" w:sz="4" w:space="0" w:color="auto"/>
              <w:left w:val="single" w:sz="4" w:space="0" w:color="auto"/>
              <w:bottom w:val="single" w:sz="4" w:space="0" w:color="auto"/>
              <w:right w:val="single" w:sz="4" w:space="0" w:color="auto"/>
            </w:tcBorders>
            <w:vAlign w:val="center"/>
          </w:tcPr>
          <w:p w14:paraId="6CA7203E" w14:textId="77777777" w:rsidR="005B2837" w:rsidRPr="009D072D" w:rsidRDefault="005B2837" w:rsidP="00060050">
            <w:pPr>
              <w:pStyle w:val="USRALblNormal"/>
              <w:keepNext/>
              <w:keepLines/>
              <w:ind w:left="72"/>
              <w:jc w:val="center"/>
              <w:rPr>
                <w:color w:val="000000"/>
                <w:sz w:val="22"/>
                <w:lang w:val="pt-PT"/>
              </w:rPr>
            </w:pPr>
            <w:r w:rsidRPr="009D072D">
              <w:rPr>
                <w:color w:val="000000"/>
                <w:sz w:val="22"/>
                <w:lang w:val="pt-PT"/>
              </w:rPr>
              <w:t>5,8</w:t>
            </w:r>
          </w:p>
        </w:tc>
        <w:tc>
          <w:tcPr>
            <w:tcW w:w="1357" w:type="dxa"/>
            <w:tcBorders>
              <w:top w:val="single" w:sz="4" w:space="0" w:color="auto"/>
              <w:left w:val="single" w:sz="4" w:space="0" w:color="auto"/>
              <w:bottom w:val="single" w:sz="4" w:space="0" w:color="auto"/>
              <w:right w:val="single" w:sz="4" w:space="0" w:color="auto"/>
            </w:tcBorders>
            <w:vAlign w:val="center"/>
          </w:tcPr>
          <w:p w14:paraId="628CCB1B" w14:textId="77777777" w:rsidR="005B2837" w:rsidRPr="009D072D" w:rsidRDefault="005B2837" w:rsidP="00060050">
            <w:pPr>
              <w:pStyle w:val="USRALblNormal"/>
              <w:keepNext/>
              <w:keepLines/>
              <w:ind w:left="40"/>
              <w:jc w:val="center"/>
              <w:rPr>
                <w:color w:val="000000"/>
                <w:sz w:val="22"/>
                <w:lang w:val="pt-PT"/>
              </w:rPr>
            </w:pPr>
            <w:r w:rsidRPr="009D072D">
              <w:rPr>
                <w:color w:val="000000"/>
                <w:sz w:val="22"/>
                <w:lang w:val="pt-PT"/>
              </w:rPr>
              <w:t>0,6988</w:t>
            </w:r>
          </w:p>
        </w:tc>
      </w:tr>
      <w:tr w:rsidR="005B2837" w:rsidRPr="009D072D" w14:paraId="59209623" w14:textId="77777777" w:rsidTr="00060050">
        <w:tc>
          <w:tcPr>
            <w:tcW w:w="3969" w:type="dxa"/>
            <w:tcBorders>
              <w:top w:val="single" w:sz="4" w:space="0" w:color="auto"/>
              <w:left w:val="single" w:sz="4" w:space="0" w:color="auto"/>
              <w:bottom w:val="single" w:sz="4" w:space="0" w:color="auto"/>
              <w:right w:val="single" w:sz="4" w:space="0" w:color="auto"/>
            </w:tcBorders>
            <w:vAlign w:val="center"/>
          </w:tcPr>
          <w:p w14:paraId="3A7A7CED" w14:textId="77777777" w:rsidR="005B2837" w:rsidRPr="009D072D" w:rsidRDefault="005B2837" w:rsidP="00060050">
            <w:pPr>
              <w:pStyle w:val="USRALblNormal"/>
              <w:keepNext/>
              <w:keepLines/>
              <w:ind w:left="0"/>
              <w:rPr>
                <w:color w:val="000000"/>
                <w:sz w:val="22"/>
                <w:lang w:val="pt-PT"/>
              </w:rPr>
            </w:pPr>
            <w:r w:rsidRPr="009D072D">
              <w:rPr>
                <w:color w:val="000000"/>
                <w:sz w:val="22"/>
                <w:lang w:val="pt-PT"/>
              </w:rPr>
              <w:t xml:space="preserve">PLATO </w:t>
            </w:r>
            <w:r w:rsidRPr="009D072D">
              <w:rPr>
                <w:i/>
                <w:iCs/>
                <w:color w:val="000000"/>
                <w:sz w:val="22"/>
                <w:lang w:val="pt-PT"/>
              </w:rPr>
              <w:t>Major</w:t>
            </w:r>
            <w:r w:rsidRPr="009D072D">
              <w:rPr>
                <w:color w:val="000000"/>
                <w:sz w:val="22"/>
                <w:lang w:val="pt-PT"/>
              </w:rPr>
              <w:t xml:space="preserve"> Não-</w:t>
            </w:r>
            <w:r w:rsidRPr="009D072D">
              <w:rPr>
                <w:color w:val="000000"/>
                <w:sz w:val="22"/>
                <w:szCs w:val="22"/>
                <w:lang w:val="pt-PT"/>
              </w:rPr>
              <w:t>CABG</w:t>
            </w:r>
          </w:p>
        </w:tc>
        <w:tc>
          <w:tcPr>
            <w:tcW w:w="1791" w:type="dxa"/>
            <w:tcBorders>
              <w:top w:val="single" w:sz="4" w:space="0" w:color="auto"/>
              <w:left w:val="single" w:sz="4" w:space="0" w:color="auto"/>
              <w:bottom w:val="single" w:sz="4" w:space="0" w:color="auto"/>
              <w:right w:val="single" w:sz="4" w:space="0" w:color="auto"/>
            </w:tcBorders>
            <w:vAlign w:val="center"/>
          </w:tcPr>
          <w:p w14:paraId="0817558F" w14:textId="77777777" w:rsidR="005B2837" w:rsidRPr="009D072D" w:rsidRDefault="005B2837" w:rsidP="00060050">
            <w:pPr>
              <w:pStyle w:val="USRALblNormal"/>
              <w:keepNext/>
              <w:keepLines/>
              <w:ind w:left="72"/>
              <w:jc w:val="center"/>
              <w:rPr>
                <w:color w:val="000000"/>
                <w:sz w:val="22"/>
                <w:lang w:val="pt-PT"/>
              </w:rPr>
            </w:pPr>
            <w:r w:rsidRPr="009D072D">
              <w:rPr>
                <w:color w:val="000000"/>
                <w:sz w:val="22"/>
                <w:lang w:val="pt-PT"/>
              </w:rPr>
              <w:t>4,5</w:t>
            </w:r>
          </w:p>
        </w:tc>
        <w:tc>
          <w:tcPr>
            <w:tcW w:w="1530" w:type="dxa"/>
            <w:tcBorders>
              <w:top w:val="single" w:sz="4" w:space="0" w:color="auto"/>
              <w:left w:val="single" w:sz="4" w:space="0" w:color="auto"/>
              <w:bottom w:val="single" w:sz="4" w:space="0" w:color="auto"/>
              <w:right w:val="single" w:sz="4" w:space="0" w:color="auto"/>
            </w:tcBorders>
            <w:vAlign w:val="center"/>
          </w:tcPr>
          <w:p w14:paraId="023A110A" w14:textId="77777777" w:rsidR="005B2837" w:rsidRPr="009D072D" w:rsidRDefault="005B2837" w:rsidP="00060050">
            <w:pPr>
              <w:pStyle w:val="USRALblNormal"/>
              <w:keepNext/>
              <w:keepLines/>
              <w:ind w:left="72"/>
              <w:jc w:val="center"/>
              <w:rPr>
                <w:color w:val="000000"/>
                <w:sz w:val="22"/>
                <w:lang w:val="pt-PT"/>
              </w:rPr>
            </w:pPr>
            <w:r w:rsidRPr="009D072D">
              <w:rPr>
                <w:color w:val="000000"/>
                <w:sz w:val="22"/>
                <w:lang w:val="pt-PT"/>
              </w:rPr>
              <w:t>3,8</w:t>
            </w:r>
          </w:p>
        </w:tc>
        <w:tc>
          <w:tcPr>
            <w:tcW w:w="1357" w:type="dxa"/>
            <w:tcBorders>
              <w:top w:val="single" w:sz="4" w:space="0" w:color="auto"/>
              <w:left w:val="single" w:sz="4" w:space="0" w:color="auto"/>
              <w:bottom w:val="single" w:sz="4" w:space="0" w:color="auto"/>
              <w:right w:val="single" w:sz="4" w:space="0" w:color="auto"/>
            </w:tcBorders>
            <w:vAlign w:val="center"/>
          </w:tcPr>
          <w:p w14:paraId="08AC680E" w14:textId="77777777" w:rsidR="005B2837" w:rsidRPr="009D072D" w:rsidRDefault="005B2837" w:rsidP="00060050">
            <w:pPr>
              <w:pStyle w:val="USRALblNormal"/>
              <w:keepNext/>
              <w:keepLines/>
              <w:ind w:left="40"/>
              <w:jc w:val="center"/>
              <w:rPr>
                <w:color w:val="000000"/>
                <w:sz w:val="22"/>
                <w:lang w:val="pt-PT"/>
              </w:rPr>
            </w:pPr>
            <w:r w:rsidRPr="009D072D">
              <w:rPr>
                <w:color w:val="000000"/>
                <w:sz w:val="22"/>
                <w:lang w:val="pt-PT"/>
              </w:rPr>
              <w:t>0,0264</w:t>
            </w:r>
          </w:p>
        </w:tc>
      </w:tr>
      <w:tr w:rsidR="005B2837" w:rsidRPr="009D072D" w14:paraId="68B448A2" w14:textId="77777777" w:rsidTr="00060050">
        <w:tc>
          <w:tcPr>
            <w:tcW w:w="3969" w:type="dxa"/>
            <w:tcBorders>
              <w:top w:val="single" w:sz="4" w:space="0" w:color="auto"/>
              <w:left w:val="single" w:sz="4" w:space="0" w:color="auto"/>
              <w:bottom w:val="single" w:sz="4" w:space="0" w:color="auto"/>
              <w:right w:val="single" w:sz="4" w:space="0" w:color="auto"/>
            </w:tcBorders>
            <w:vAlign w:val="center"/>
          </w:tcPr>
          <w:p w14:paraId="522C9E43" w14:textId="77777777" w:rsidR="005B2837" w:rsidRPr="009D072D" w:rsidRDefault="005B2837" w:rsidP="009D072D">
            <w:pPr>
              <w:pStyle w:val="USRALblNormal"/>
              <w:keepNext/>
              <w:keepLines/>
              <w:ind w:left="0"/>
              <w:rPr>
                <w:color w:val="000000"/>
                <w:sz w:val="22"/>
                <w:highlight w:val="green"/>
                <w:lang w:val="pt-PT"/>
              </w:rPr>
            </w:pPr>
            <w:r w:rsidRPr="009D072D">
              <w:rPr>
                <w:color w:val="000000"/>
                <w:sz w:val="22"/>
                <w:lang w:val="pt-PT"/>
              </w:rPr>
              <w:t xml:space="preserve">PLATO </w:t>
            </w:r>
            <w:r w:rsidRPr="009D072D">
              <w:rPr>
                <w:i/>
                <w:iCs/>
                <w:color w:val="000000"/>
                <w:sz w:val="22"/>
                <w:lang w:val="pt-PT"/>
              </w:rPr>
              <w:t>Major</w:t>
            </w:r>
            <w:r w:rsidRPr="009D072D">
              <w:rPr>
                <w:color w:val="000000"/>
                <w:sz w:val="22"/>
                <w:lang w:val="pt-PT"/>
              </w:rPr>
              <w:t xml:space="preserve"> </w:t>
            </w:r>
            <w:r w:rsidR="00602076" w:rsidRPr="009D072D">
              <w:rPr>
                <w:color w:val="000000"/>
                <w:sz w:val="22"/>
                <w:lang w:val="pt-PT"/>
              </w:rPr>
              <w:t>não relacionada com procedimento</w:t>
            </w:r>
          </w:p>
        </w:tc>
        <w:tc>
          <w:tcPr>
            <w:tcW w:w="1791" w:type="dxa"/>
            <w:tcBorders>
              <w:top w:val="single" w:sz="4" w:space="0" w:color="auto"/>
              <w:left w:val="single" w:sz="4" w:space="0" w:color="auto"/>
              <w:bottom w:val="single" w:sz="4" w:space="0" w:color="auto"/>
              <w:right w:val="single" w:sz="4" w:space="0" w:color="auto"/>
            </w:tcBorders>
            <w:vAlign w:val="center"/>
          </w:tcPr>
          <w:p w14:paraId="14C04DEE" w14:textId="77777777" w:rsidR="005B2837" w:rsidRPr="009D072D" w:rsidRDefault="005B2837" w:rsidP="00060050">
            <w:pPr>
              <w:pStyle w:val="USRALblNormal"/>
              <w:keepNext/>
              <w:keepLines/>
              <w:ind w:left="72"/>
              <w:jc w:val="center"/>
              <w:rPr>
                <w:color w:val="000000"/>
                <w:sz w:val="22"/>
              </w:rPr>
            </w:pPr>
            <w:r w:rsidRPr="009D072D">
              <w:rPr>
                <w:color w:val="000000"/>
                <w:sz w:val="22"/>
              </w:rPr>
              <w:t>3,1</w:t>
            </w:r>
          </w:p>
        </w:tc>
        <w:tc>
          <w:tcPr>
            <w:tcW w:w="1530" w:type="dxa"/>
            <w:tcBorders>
              <w:top w:val="single" w:sz="4" w:space="0" w:color="auto"/>
              <w:left w:val="single" w:sz="4" w:space="0" w:color="auto"/>
              <w:bottom w:val="single" w:sz="4" w:space="0" w:color="auto"/>
              <w:right w:val="single" w:sz="4" w:space="0" w:color="auto"/>
            </w:tcBorders>
            <w:vAlign w:val="center"/>
          </w:tcPr>
          <w:p w14:paraId="307A51EB" w14:textId="77777777" w:rsidR="005B2837" w:rsidRPr="009D072D" w:rsidRDefault="005B2837" w:rsidP="00060050">
            <w:pPr>
              <w:pStyle w:val="USRALblNormal"/>
              <w:keepNext/>
              <w:keepLines/>
              <w:ind w:left="72"/>
              <w:jc w:val="center"/>
              <w:rPr>
                <w:color w:val="000000"/>
                <w:sz w:val="22"/>
              </w:rPr>
            </w:pPr>
            <w:r w:rsidRPr="009D072D">
              <w:rPr>
                <w:color w:val="000000"/>
                <w:sz w:val="22"/>
              </w:rPr>
              <w:t>2,3</w:t>
            </w:r>
          </w:p>
        </w:tc>
        <w:tc>
          <w:tcPr>
            <w:tcW w:w="1357" w:type="dxa"/>
            <w:tcBorders>
              <w:top w:val="single" w:sz="4" w:space="0" w:color="auto"/>
              <w:left w:val="single" w:sz="4" w:space="0" w:color="auto"/>
              <w:bottom w:val="single" w:sz="4" w:space="0" w:color="auto"/>
              <w:right w:val="single" w:sz="4" w:space="0" w:color="auto"/>
            </w:tcBorders>
            <w:vAlign w:val="center"/>
          </w:tcPr>
          <w:p w14:paraId="5FA56F86" w14:textId="77777777" w:rsidR="005B2837" w:rsidRPr="009D072D" w:rsidRDefault="005B2837" w:rsidP="00060050">
            <w:pPr>
              <w:pStyle w:val="USRALblNormal"/>
              <w:keepNext/>
              <w:keepLines/>
              <w:ind w:left="40"/>
              <w:jc w:val="center"/>
              <w:rPr>
                <w:color w:val="000000"/>
                <w:sz w:val="22"/>
              </w:rPr>
            </w:pPr>
            <w:r w:rsidRPr="009D072D">
              <w:rPr>
                <w:color w:val="000000"/>
                <w:sz w:val="22"/>
              </w:rPr>
              <w:t>0,0058</w:t>
            </w:r>
          </w:p>
        </w:tc>
      </w:tr>
      <w:tr w:rsidR="005B2837" w:rsidRPr="009D072D" w14:paraId="57B31D3F" w14:textId="77777777" w:rsidTr="00060050">
        <w:tc>
          <w:tcPr>
            <w:tcW w:w="3969" w:type="dxa"/>
            <w:tcBorders>
              <w:top w:val="single" w:sz="4" w:space="0" w:color="auto"/>
              <w:left w:val="single" w:sz="4" w:space="0" w:color="auto"/>
              <w:bottom w:val="single" w:sz="4" w:space="0" w:color="auto"/>
              <w:right w:val="single" w:sz="4" w:space="0" w:color="auto"/>
            </w:tcBorders>
            <w:vAlign w:val="center"/>
          </w:tcPr>
          <w:p w14:paraId="675370B3" w14:textId="77777777" w:rsidR="005B2837" w:rsidRPr="009D072D" w:rsidRDefault="005B2837" w:rsidP="00060050">
            <w:pPr>
              <w:pStyle w:val="USRALblNormal"/>
              <w:keepNext/>
              <w:keepLines/>
              <w:ind w:left="0"/>
              <w:jc w:val="left"/>
              <w:rPr>
                <w:color w:val="000000"/>
                <w:sz w:val="22"/>
              </w:rPr>
            </w:pPr>
            <w:r w:rsidRPr="009D072D">
              <w:rPr>
                <w:color w:val="000000"/>
                <w:sz w:val="22"/>
              </w:rPr>
              <w:t xml:space="preserve">PLATO </w:t>
            </w:r>
            <w:r w:rsidRPr="009D072D">
              <w:rPr>
                <w:i/>
                <w:iCs/>
                <w:color w:val="000000"/>
                <w:sz w:val="22"/>
              </w:rPr>
              <w:t>Major</w:t>
            </w:r>
            <w:r w:rsidRPr="009D072D">
              <w:rPr>
                <w:color w:val="000000"/>
                <w:sz w:val="22"/>
              </w:rPr>
              <w:t> + </w:t>
            </w:r>
            <w:r w:rsidRPr="009D072D">
              <w:rPr>
                <w:i/>
                <w:iCs/>
                <w:color w:val="000000"/>
                <w:sz w:val="22"/>
              </w:rPr>
              <w:t xml:space="preserve">Minor </w:t>
            </w:r>
            <w:r w:rsidRPr="009D072D">
              <w:rPr>
                <w:color w:val="000000"/>
                <w:sz w:val="22"/>
              </w:rPr>
              <w:t>Total</w:t>
            </w:r>
          </w:p>
        </w:tc>
        <w:tc>
          <w:tcPr>
            <w:tcW w:w="1791" w:type="dxa"/>
            <w:tcBorders>
              <w:top w:val="single" w:sz="4" w:space="0" w:color="auto"/>
              <w:left w:val="single" w:sz="4" w:space="0" w:color="auto"/>
              <w:bottom w:val="single" w:sz="4" w:space="0" w:color="auto"/>
              <w:right w:val="single" w:sz="4" w:space="0" w:color="auto"/>
            </w:tcBorders>
            <w:vAlign w:val="center"/>
          </w:tcPr>
          <w:p w14:paraId="07177AEB" w14:textId="77777777" w:rsidR="005B2837" w:rsidRPr="009D072D" w:rsidRDefault="005B2837" w:rsidP="00060050">
            <w:pPr>
              <w:pStyle w:val="USRALblNormal"/>
              <w:keepNext/>
              <w:keepLines/>
              <w:ind w:left="72"/>
              <w:jc w:val="center"/>
              <w:rPr>
                <w:color w:val="000000"/>
                <w:sz w:val="22"/>
                <w:lang w:val="pt-PT"/>
              </w:rPr>
            </w:pPr>
            <w:r w:rsidRPr="009D072D">
              <w:rPr>
                <w:color w:val="000000"/>
                <w:sz w:val="22"/>
                <w:lang w:val="pt-PT"/>
              </w:rPr>
              <w:t>16,1</w:t>
            </w:r>
          </w:p>
        </w:tc>
        <w:tc>
          <w:tcPr>
            <w:tcW w:w="1530" w:type="dxa"/>
            <w:tcBorders>
              <w:top w:val="single" w:sz="4" w:space="0" w:color="auto"/>
              <w:left w:val="single" w:sz="4" w:space="0" w:color="auto"/>
              <w:bottom w:val="single" w:sz="4" w:space="0" w:color="auto"/>
              <w:right w:val="single" w:sz="4" w:space="0" w:color="auto"/>
            </w:tcBorders>
            <w:vAlign w:val="center"/>
          </w:tcPr>
          <w:p w14:paraId="2AD32E76" w14:textId="77777777" w:rsidR="005B2837" w:rsidRPr="009D072D" w:rsidRDefault="005B2837" w:rsidP="00060050">
            <w:pPr>
              <w:pStyle w:val="USRALblNormal"/>
              <w:keepNext/>
              <w:keepLines/>
              <w:ind w:left="72"/>
              <w:jc w:val="center"/>
              <w:rPr>
                <w:color w:val="000000"/>
                <w:sz w:val="22"/>
                <w:lang w:val="pt-PT"/>
              </w:rPr>
            </w:pPr>
            <w:r w:rsidRPr="009D072D">
              <w:rPr>
                <w:color w:val="000000"/>
                <w:sz w:val="22"/>
                <w:lang w:val="pt-PT"/>
              </w:rPr>
              <w:t>14,6</w:t>
            </w:r>
          </w:p>
        </w:tc>
        <w:tc>
          <w:tcPr>
            <w:tcW w:w="1357" w:type="dxa"/>
            <w:tcBorders>
              <w:top w:val="single" w:sz="4" w:space="0" w:color="auto"/>
              <w:left w:val="single" w:sz="4" w:space="0" w:color="auto"/>
              <w:bottom w:val="single" w:sz="4" w:space="0" w:color="auto"/>
              <w:right w:val="single" w:sz="4" w:space="0" w:color="auto"/>
            </w:tcBorders>
            <w:vAlign w:val="center"/>
          </w:tcPr>
          <w:p w14:paraId="02AA3B57" w14:textId="77777777" w:rsidR="005B2837" w:rsidRPr="009D072D" w:rsidRDefault="005B2837" w:rsidP="00060050">
            <w:pPr>
              <w:pStyle w:val="USRALblNormal"/>
              <w:keepNext/>
              <w:keepLines/>
              <w:ind w:left="40"/>
              <w:jc w:val="center"/>
              <w:rPr>
                <w:color w:val="000000"/>
                <w:sz w:val="22"/>
                <w:lang w:val="pt-PT"/>
              </w:rPr>
            </w:pPr>
            <w:r w:rsidRPr="009D072D">
              <w:rPr>
                <w:color w:val="000000"/>
                <w:sz w:val="22"/>
                <w:lang w:val="pt-PT"/>
              </w:rPr>
              <w:t>0,0084</w:t>
            </w:r>
          </w:p>
        </w:tc>
      </w:tr>
      <w:tr w:rsidR="005B2837" w:rsidRPr="009D072D" w14:paraId="63507F17" w14:textId="77777777" w:rsidTr="00060050">
        <w:tc>
          <w:tcPr>
            <w:tcW w:w="3969" w:type="dxa"/>
            <w:tcBorders>
              <w:top w:val="single" w:sz="4" w:space="0" w:color="auto"/>
              <w:left w:val="single" w:sz="4" w:space="0" w:color="auto"/>
              <w:bottom w:val="single" w:sz="4" w:space="0" w:color="auto"/>
              <w:right w:val="single" w:sz="4" w:space="0" w:color="auto"/>
            </w:tcBorders>
            <w:vAlign w:val="center"/>
          </w:tcPr>
          <w:p w14:paraId="0D75CCEA" w14:textId="77777777" w:rsidR="005B2837" w:rsidRPr="009D072D" w:rsidRDefault="005B2837" w:rsidP="009D072D">
            <w:pPr>
              <w:pStyle w:val="USRALblNormal"/>
              <w:keepNext/>
              <w:keepLines/>
              <w:ind w:left="0"/>
              <w:jc w:val="left"/>
              <w:rPr>
                <w:color w:val="000000"/>
                <w:sz w:val="22"/>
                <w:szCs w:val="22"/>
                <w:highlight w:val="green"/>
                <w:lang w:val="pt-PT"/>
              </w:rPr>
            </w:pPr>
            <w:r w:rsidRPr="009D072D">
              <w:rPr>
                <w:color w:val="000000"/>
                <w:sz w:val="22"/>
                <w:lang w:val="pt-PT"/>
              </w:rPr>
              <w:t xml:space="preserve">PLATO </w:t>
            </w:r>
            <w:r w:rsidRPr="009D072D">
              <w:rPr>
                <w:i/>
                <w:iCs/>
                <w:color w:val="000000"/>
                <w:sz w:val="22"/>
                <w:lang w:val="pt-PT"/>
              </w:rPr>
              <w:t>Major</w:t>
            </w:r>
            <w:r w:rsidRPr="009D072D">
              <w:rPr>
                <w:color w:val="000000"/>
                <w:sz w:val="22"/>
                <w:lang w:val="pt-PT"/>
              </w:rPr>
              <w:t> + </w:t>
            </w:r>
            <w:r w:rsidRPr="009D072D">
              <w:rPr>
                <w:i/>
                <w:iCs/>
                <w:color w:val="000000"/>
                <w:sz w:val="22"/>
                <w:lang w:val="pt-PT"/>
              </w:rPr>
              <w:t>Minor</w:t>
            </w:r>
            <w:r w:rsidRPr="009D072D">
              <w:rPr>
                <w:color w:val="000000"/>
                <w:sz w:val="22"/>
                <w:lang w:val="pt-PT"/>
              </w:rPr>
              <w:t xml:space="preserve"> </w:t>
            </w:r>
            <w:r w:rsidR="00602076" w:rsidRPr="009D072D">
              <w:rPr>
                <w:color w:val="000000"/>
                <w:sz w:val="22"/>
                <w:lang w:val="pt-PT"/>
              </w:rPr>
              <w:t>não relacionada com procedimento</w:t>
            </w:r>
          </w:p>
        </w:tc>
        <w:tc>
          <w:tcPr>
            <w:tcW w:w="1791" w:type="dxa"/>
            <w:tcBorders>
              <w:top w:val="single" w:sz="4" w:space="0" w:color="auto"/>
              <w:left w:val="single" w:sz="4" w:space="0" w:color="auto"/>
              <w:bottom w:val="single" w:sz="4" w:space="0" w:color="auto"/>
              <w:right w:val="single" w:sz="4" w:space="0" w:color="auto"/>
            </w:tcBorders>
            <w:vAlign w:val="center"/>
          </w:tcPr>
          <w:p w14:paraId="7B42DB03" w14:textId="77777777" w:rsidR="005B2837" w:rsidRPr="009D072D" w:rsidRDefault="005B2837" w:rsidP="00060050">
            <w:pPr>
              <w:pStyle w:val="USRALblNormal"/>
              <w:keepNext/>
              <w:keepLines/>
              <w:ind w:left="72"/>
              <w:jc w:val="center"/>
              <w:rPr>
                <w:color w:val="000000"/>
                <w:sz w:val="22"/>
                <w:lang w:val="pt-PT"/>
              </w:rPr>
            </w:pPr>
            <w:r w:rsidRPr="009D072D">
              <w:rPr>
                <w:color w:val="000000"/>
                <w:sz w:val="22"/>
                <w:lang w:val="pt-PT"/>
              </w:rPr>
              <w:t>5,9</w:t>
            </w:r>
          </w:p>
        </w:tc>
        <w:tc>
          <w:tcPr>
            <w:tcW w:w="1530" w:type="dxa"/>
            <w:tcBorders>
              <w:top w:val="single" w:sz="4" w:space="0" w:color="auto"/>
              <w:left w:val="single" w:sz="4" w:space="0" w:color="auto"/>
              <w:bottom w:val="single" w:sz="4" w:space="0" w:color="auto"/>
              <w:right w:val="single" w:sz="4" w:space="0" w:color="auto"/>
            </w:tcBorders>
            <w:vAlign w:val="center"/>
          </w:tcPr>
          <w:p w14:paraId="4ED8F029" w14:textId="77777777" w:rsidR="005B2837" w:rsidRPr="009D072D" w:rsidRDefault="005B2837" w:rsidP="00060050">
            <w:pPr>
              <w:pStyle w:val="USRALblNormal"/>
              <w:keepNext/>
              <w:keepLines/>
              <w:ind w:left="72"/>
              <w:jc w:val="center"/>
              <w:rPr>
                <w:color w:val="000000"/>
                <w:sz w:val="22"/>
                <w:lang w:val="pt-PT"/>
              </w:rPr>
            </w:pPr>
            <w:r w:rsidRPr="009D072D">
              <w:rPr>
                <w:color w:val="000000"/>
                <w:sz w:val="22"/>
                <w:lang w:val="pt-PT"/>
              </w:rPr>
              <w:t>4,3</w:t>
            </w:r>
          </w:p>
        </w:tc>
        <w:tc>
          <w:tcPr>
            <w:tcW w:w="1357" w:type="dxa"/>
            <w:tcBorders>
              <w:top w:val="single" w:sz="4" w:space="0" w:color="auto"/>
              <w:left w:val="single" w:sz="4" w:space="0" w:color="auto"/>
              <w:bottom w:val="single" w:sz="4" w:space="0" w:color="auto"/>
              <w:right w:val="single" w:sz="4" w:space="0" w:color="auto"/>
            </w:tcBorders>
            <w:vAlign w:val="center"/>
          </w:tcPr>
          <w:p w14:paraId="73822849" w14:textId="77777777" w:rsidR="005B2837" w:rsidRPr="009D072D" w:rsidRDefault="005B2837" w:rsidP="00060050">
            <w:pPr>
              <w:pStyle w:val="USRALblNormal"/>
              <w:keepNext/>
              <w:keepLines/>
              <w:ind w:left="72"/>
              <w:jc w:val="center"/>
              <w:rPr>
                <w:color w:val="000000"/>
                <w:sz w:val="22"/>
                <w:lang w:val="pt-PT"/>
              </w:rPr>
            </w:pPr>
            <w:r w:rsidRPr="009D072D">
              <w:rPr>
                <w:color w:val="000000"/>
                <w:sz w:val="22"/>
                <w:lang w:val="pt-PT"/>
              </w:rPr>
              <w:sym w:font="Symbol" w:char="F03C"/>
            </w:r>
            <w:r w:rsidRPr="009D072D">
              <w:rPr>
                <w:color w:val="000000"/>
                <w:sz w:val="22"/>
                <w:lang w:val="pt-PT"/>
              </w:rPr>
              <w:t>0,0001</w:t>
            </w:r>
          </w:p>
        </w:tc>
      </w:tr>
      <w:tr w:rsidR="005B2837" w:rsidRPr="009D072D" w14:paraId="7835CB52" w14:textId="77777777" w:rsidTr="00060050">
        <w:tc>
          <w:tcPr>
            <w:tcW w:w="3969" w:type="dxa"/>
            <w:tcBorders>
              <w:top w:val="single" w:sz="4" w:space="0" w:color="auto"/>
              <w:left w:val="single" w:sz="4" w:space="0" w:color="auto"/>
              <w:bottom w:val="single" w:sz="4" w:space="0" w:color="auto"/>
              <w:right w:val="single" w:sz="4" w:space="0" w:color="auto"/>
            </w:tcBorders>
            <w:vAlign w:val="center"/>
          </w:tcPr>
          <w:p w14:paraId="222877E3" w14:textId="77777777" w:rsidR="005B2837" w:rsidRPr="009A5767" w:rsidRDefault="005B2837" w:rsidP="00060050">
            <w:pPr>
              <w:pStyle w:val="USRALblNormal"/>
              <w:keepNext/>
              <w:keepLines/>
              <w:ind w:left="0"/>
              <w:jc w:val="left"/>
              <w:rPr>
                <w:color w:val="000000"/>
                <w:sz w:val="22"/>
                <w:szCs w:val="22"/>
                <w:lang w:val="en-US"/>
              </w:rPr>
            </w:pPr>
            <w:proofErr w:type="spellStart"/>
            <w:r w:rsidRPr="009A5767">
              <w:rPr>
                <w:color w:val="000000"/>
                <w:sz w:val="22"/>
                <w:szCs w:val="22"/>
                <w:lang w:val="en-US"/>
              </w:rPr>
              <w:t>Definição</w:t>
            </w:r>
            <w:proofErr w:type="spellEnd"/>
            <w:r w:rsidRPr="009A5767">
              <w:rPr>
                <w:color w:val="000000"/>
                <w:sz w:val="22"/>
                <w:szCs w:val="22"/>
                <w:lang w:val="en-US"/>
              </w:rPr>
              <w:t xml:space="preserve"> TIMI </w:t>
            </w:r>
            <w:r w:rsidR="00FC3B6C" w:rsidRPr="00F80E13">
              <w:rPr>
                <w:color w:val="000000"/>
                <w:sz w:val="22"/>
                <w:lang w:val="en-US"/>
              </w:rPr>
              <w:t>(Thrombolysis in Myocardial Infarction)</w:t>
            </w:r>
            <w:r w:rsidR="00FC3B6C">
              <w:rPr>
                <w:color w:val="000000"/>
                <w:sz w:val="22"/>
                <w:lang w:val="en-US"/>
              </w:rPr>
              <w:t xml:space="preserve"> </w:t>
            </w:r>
            <w:r w:rsidRPr="009A5767">
              <w:rPr>
                <w:i/>
                <w:iCs/>
                <w:color w:val="000000"/>
                <w:sz w:val="22"/>
                <w:lang w:val="en-US"/>
              </w:rPr>
              <w:t>Major</w:t>
            </w:r>
          </w:p>
        </w:tc>
        <w:tc>
          <w:tcPr>
            <w:tcW w:w="1791" w:type="dxa"/>
            <w:tcBorders>
              <w:top w:val="single" w:sz="4" w:space="0" w:color="auto"/>
              <w:left w:val="single" w:sz="4" w:space="0" w:color="auto"/>
              <w:bottom w:val="single" w:sz="4" w:space="0" w:color="auto"/>
              <w:right w:val="single" w:sz="4" w:space="0" w:color="auto"/>
            </w:tcBorders>
            <w:vAlign w:val="center"/>
          </w:tcPr>
          <w:p w14:paraId="058C13D7" w14:textId="77777777" w:rsidR="005B2837" w:rsidRPr="009D072D" w:rsidRDefault="005B2837" w:rsidP="00060050">
            <w:pPr>
              <w:pStyle w:val="USRALblNormal"/>
              <w:keepNext/>
              <w:keepLines/>
              <w:ind w:left="72"/>
              <w:jc w:val="center"/>
              <w:rPr>
                <w:color w:val="000000"/>
                <w:sz w:val="22"/>
                <w:lang w:val="pt-PT"/>
              </w:rPr>
            </w:pPr>
            <w:r w:rsidRPr="009D072D">
              <w:rPr>
                <w:color w:val="000000"/>
                <w:sz w:val="22"/>
                <w:lang w:val="pt-PT"/>
              </w:rPr>
              <w:t>7,9</w:t>
            </w:r>
          </w:p>
        </w:tc>
        <w:tc>
          <w:tcPr>
            <w:tcW w:w="1530" w:type="dxa"/>
            <w:tcBorders>
              <w:top w:val="single" w:sz="4" w:space="0" w:color="auto"/>
              <w:left w:val="single" w:sz="4" w:space="0" w:color="auto"/>
              <w:bottom w:val="single" w:sz="4" w:space="0" w:color="auto"/>
              <w:right w:val="single" w:sz="4" w:space="0" w:color="auto"/>
            </w:tcBorders>
            <w:vAlign w:val="center"/>
          </w:tcPr>
          <w:p w14:paraId="69E1C072" w14:textId="77777777" w:rsidR="005B2837" w:rsidRPr="009D072D" w:rsidRDefault="005B2837" w:rsidP="00060050">
            <w:pPr>
              <w:pStyle w:val="USRALblNormal"/>
              <w:keepNext/>
              <w:keepLines/>
              <w:ind w:left="72"/>
              <w:jc w:val="center"/>
              <w:rPr>
                <w:color w:val="000000"/>
                <w:sz w:val="22"/>
                <w:lang w:val="pt-PT"/>
              </w:rPr>
            </w:pPr>
            <w:r w:rsidRPr="009D072D">
              <w:rPr>
                <w:color w:val="000000"/>
                <w:sz w:val="22"/>
                <w:lang w:val="pt-PT"/>
              </w:rPr>
              <w:t>7,7</w:t>
            </w:r>
          </w:p>
        </w:tc>
        <w:tc>
          <w:tcPr>
            <w:tcW w:w="1357" w:type="dxa"/>
            <w:tcBorders>
              <w:top w:val="single" w:sz="4" w:space="0" w:color="auto"/>
              <w:left w:val="single" w:sz="4" w:space="0" w:color="auto"/>
              <w:bottom w:val="single" w:sz="4" w:space="0" w:color="auto"/>
              <w:right w:val="single" w:sz="4" w:space="0" w:color="auto"/>
            </w:tcBorders>
            <w:vAlign w:val="center"/>
          </w:tcPr>
          <w:p w14:paraId="14A0CF1A" w14:textId="77777777" w:rsidR="005B2837" w:rsidRPr="009D072D" w:rsidRDefault="005B2837" w:rsidP="00060050">
            <w:pPr>
              <w:pStyle w:val="USRALblNormal"/>
              <w:keepNext/>
              <w:keepLines/>
              <w:ind w:left="72"/>
              <w:jc w:val="center"/>
              <w:rPr>
                <w:color w:val="000000"/>
                <w:sz w:val="22"/>
                <w:lang w:val="pt-PT"/>
              </w:rPr>
            </w:pPr>
            <w:r w:rsidRPr="009D072D">
              <w:rPr>
                <w:color w:val="000000"/>
                <w:sz w:val="22"/>
                <w:lang w:val="pt-PT"/>
              </w:rPr>
              <w:t>0,5669</w:t>
            </w:r>
          </w:p>
        </w:tc>
      </w:tr>
      <w:tr w:rsidR="005B2837" w:rsidRPr="009D072D" w14:paraId="72B997A4" w14:textId="77777777" w:rsidTr="00060050">
        <w:tc>
          <w:tcPr>
            <w:tcW w:w="3969" w:type="dxa"/>
            <w:tcBorders>
              <w:top w:val="single" w:sz="4" w:space="0" w:color="auto"/>
              <w:left w:val="single" w:sz="4" w:space="0" w:color="auto"/>
              <w:bottom w:val="single" w:sz="4" w:space="0" w:color="auto"/>
              <w:right w:val="single" w:sz="4" w:space="0" w:color="auto"/>
            </w:tcBorders>
            <w:vAlign w:val="center"/>
          </w:tcPr>
          <w:p w14:paraId="42C5EF71" w14:textId="77777777" w:rsidR="005B2837" w:rsidRPr="009D072D" w:rsidRDefault="005B2837" w:rsidP="00060050">
            <w:pPr>
              <w:pStyle w:val="USRALblNormal"/>
              <w:keepNext/>
              <w:keepLines/>
              <w:ind w:left="0"/>
              <w:jc w:val="left"/>
              <w:rPr>
                <w:color w:val="000000"/>
                <w:sz w:val="22"/>
                <w:szCs w:val="22"/>
                <w:lang w:val="pt-PT"/>
              </w:rPr>
            </w:pPr>
            <w:r w:rsidRPr="009D072D">
              <w:rPr>
                <w:color w:val="000000"/>
                <w:sz w:val="22"/>
                <w:lang w:val="pt-PT"/>
              </w:rPr>
              <w:t xml:space="preserve">Definição TIMI </w:t>
            </w:r>
            <w:r w:rsidRPr="009D072D">
              <w:rPr>
                <w:i/>
                <w:iCs/>
                <w:color w:val="000000"/>
                <w:sz w:val="22"/>
                <w:lang w:val="pt-PT"/>
              </w:rPr>
              <w:t>Major</w:t>
            </w:r>
            <w:r w:rsidRPr="009D072D">
              <w:rPr>
                <w:color w:val="000000"/>
                <w:sz w:val="22"/>
                <w:lang w:val="pt-PT"/>
              </w:rPr>
              <w:t> + </w:t>
            </w:r>
            <w:r w:rsidRPr="009D072D">
              <w:rPr>
                <w:i/>
                <w:iCs/>
                <w:color w:val="000000"/>
                <w:sz w:val="22"/>
                <w:lang w:val="pt-PT"/>
              </w:rPr>
              <w:t>Minor</w:t>
            </w:r>
          </w:p>
        </w:tc>
        <w:tc>
          <w:tcPr>
            <w:tcW w:w="1791" w:type="dxa"/>
            <w:tcBorders>
              <w:top w:val="single" w:sz="4" w:space="0" w:color="auto"/>
              <w:left w:val="single" w:sz="4" w:space="0" w:color="auto"/>
              <w:bottom w:val="single" w:sz="4" w:space="0" w:color="auto"/>
              <w:right w:val="single" w:sz="4" w:space="0" w:color="auto"/>
            </w:tcBorders>
            <w:vAlign w:val="center"/>
          </w:tcPr>
          <w:p w14:paraId="3E7F9632" w14:textId="77777777" w:rsidR="005B2837" w:rsidRPr="009D072D" w:rsidRDefault="005B2837" w:rsidP="00060050">
            <w:pPr>
              <w:pStyle w:val="USRALblNormal"/>
              <w:keepNext/>
              <w:keepLines/>
              <w:ind w:left="72"/>
              <w:jc w:val="center"/>
              <w:rPr>
                <w:color w:val="000000"/>
                <w:sz w:val="22"/>
                <w:szCs w:val="22"/>
                <w:lang w:val="pt-PT"/>
              </w:rPr>
            </w:pPr>
            <w:r w:rsidRPr="009D072D">
              <w:rPr>
                <w:color w:val="000000"/>
                <w:sz w:val="22"/>
                <w:szCs w:val="22"/>
                <w:lang w:val="pt-PT"/>
              </w:rPr>
              <w:t>11,4</w:t>
            </w:r>
          </w:p>
        </w:tc>
        <w:tc>
          <w:tcPr>
            <w:tcW w:w="1530" w:type="dxa"/>
            <w:tcBorders>
              <w:top w:val="single" w:sz="4" w:space="0" w:color="auto"/>
              <w:left w:val="single" w:sz="4" w:space="0" w:color="auto"/>
              <w:bottom w:val="single" w:sz="4" w:space="0" w:color="auto"/>
              <w:right w:val="single" w:sz="4" w:space="0" w:color="auto"/>
            </w:tcBorders>
            <w:vAlign w:val="center"/>
          </w:tcPr>
          <w:p w14:paraId="3FB1D554" w14:textId="77777777" w:rsidR="005B2837" w:rsidRPr="009D072D" w:rsidRDefault="005B2837" w:rsidP="00060050">
            <w:pPr>
              <w:pStyle w:val="USRALblNormal"/>
              <w:keepNext/>
              <w:keepLines/>
              <w:ind w:left="72"/>
              <w:jc w:val="center"/>
              <w:rPr>
                <w:color w:val="000000"/>
                <w:sz w:val="22"/>
                <w:szCs w:val="22"/>
                <w:lang w:val="pt-PT"/>
              </w:rPr>
            </w:pPr>
            <w:r w:rsidRPr="009D072D">
              <w:rPr>
                <w:color w:val="000000"/>
                <w:sz w:val="22"/>
                <w:szCs w:val="22"/>
                <w:lang w:val="pt-PT"/>
              </w:rPr>
              <w:t>10,9</w:t>
            </w:r>
          </w:p>
        </w:tc>
        <w:tc>
          <w:tcPr>
            <w:tcW w:w="1357" w:type="dxa"/>
            <w:tcBorders>
              <w:top w:val="single" w:sz="4" w:space="0" w:color="auto"/>
              <w:left w:val="single" w:sz="4" w:space="0" w:color="auto"/>
              <w:bottom w:val="single" w:sz="4" w:space="0" w:color="auto"/>
              <w:right w:val="single" w:sz="4" w:space="0" w:color="auto"/>
            </w:tcBorders>
            <w:vAlign w:val="center"/>
          </w:tcPr>
          <w:p w14:paraId="2451D733" w14:textId="77777777" w:rsidR="005B2837" w:rsidRPr="009D072D" w:rsidRDefault="005B2837" w:rsidP="00060050">
            <w:pPr>
              <w:pStyle w:val="USRALblNormal"/>
              <w:keepNext/>
              <w:keepLines/>
              <w:ind w:left="40"/>
              <w:jc w:val="center"/>
              <w:rPr>
                <w:color w:val="000000"/>
                <w:sz w:val="22"/>
                <w:lang w:val="pt-PT"/>
              </w:rPr>
            </w:pPr>
            <w:r w:rsidRPr="009D072D">
              <w:rPr>
                <w:color w:val="000000"/>
                <w:sz w:val="22"/>
                <w:lang w:val="pt-PT"/>
              </w:rPr>
              <w:t>0,3272</w:t>
            </w:r>
          </w:p>
        </w:tc>
      </w:tr>
    </w:tbl>
    <w:p w14:paraId="54FB5FCB" w14:textId="77777777" w:rsidR="005B2837" w:rsidRPr="00395E8F" w:rsidRDefault="005B2837" w:rsidP="005B2837">
      <w:pPr>
        <w:rPr>
          <w:b/>
          <w:color w:val="000000"/>
          <w:sz w:val="18"/>
          <w:szCs w:val="18"/>
        </w:rPr>
      </w:pPr>
      <w:r w:rsidRPr="00395E8F">
        <w:rPr>
          <w:b/>
          <w:color w:val="000000"/>
          <w:sz w:val="18"/>
          <w:szCs w:val="18"/>
        </w:rPr>
        <w:t>Definições</w:t>
      </w:r>
      <w:r w:rsidRPr="00395E8F">
        <w:rPr>
          <w:b/>
          <w:sz w:val="18"/>
          <w:szCs w:val="18"/>
        </w:rPr>
        <w:t xml:space="preserve"> </w:t>
      </w:r>
      <w:r w:rsidRPr="00395E8F">
        <w:rPr>
          <w:b/>
          <w:color w:val="000000"/>
          <w:sz w:val="18"/>
          <w:szCs w:val="18"/>
        </w:rPr>
        <w:t>de categorias de hemorragia:</w:t>
      </w:r>
    </w:p>
    <w:p w14:paraId="4A96DA45" w14:textId="77777777" w:rsidR="005B2837" w:rsidRPr="00395E8F" w:rsidRDefault="005B2837" w:rsidP="005B2837">
      <w:pPr>
        <w:rPr>
          <w:color w:val="000000"/>
          <w:sz w:val="18"/>
          <w:szCs w:val="18"/>
        </w:rPr>
      </w:pPr>
      <w:r w:rsidRPr="00395E8F">
        <w:rPr>
          <w:b/>
          <w:color w:val="000000"/>
          <w:sz w:val="18"/>
          <w:szCs w:val="18"/>
        </w:rPr>
        <w:t xml:space="preserve">Hemorragia Fatal </w:t>
      </w:r>
      <w:r w:rsidRPr="0024632D">
        <w:rPr>
          <w:b/>
          <w:i/>
          <w:color w:val="000000"/>
          <w:sz w:val="18"/>
          <w:szCs w:val="18"/>
        </w:rPr>
        <w:t>Major</w:t>
      </w:r>
      <w:r w:rsidRPr="00395E8F">
        <w:rPr>
          <w:b/>
          <w:color w:val="000000"/>
          <w:sz w:val="18"/>
          <w:szCs w:val="18"/>
        </w:rPr>
        <w:t>/Risco de vida:</w:t>
      </w:r>
      <w:r w:rsidRPr="00395E8F">
        <w:rPr>
          <w:color w:val="000000"/>
          <w:sz w:val="18"/>
          <w:szCs w:val="18"/>
        </w:rPr>
        <w:t xml:space="preserve"> Clinicamente manifestada com diminuição na hemoglobina &gt;50 g/l ou transfusão de ≥4 unidades de glóbulos vermelhos; ou fatal; ou intracraniana, ou intrapericárdica com tamponamento cardíaco; ou choque hipovolémico ou hipotensão grave necessitando de vasopressores ou cirurgia.</w:t>
      </w:r>
    </w:p>
    <w:p w14:paraId="184055A5" w14:textId="77777777" w:rsidR="005B2837" w:rsidRPr="00395E8F" w:rsidRDefault="005B2837" w:rsidP="005B2837">
      <w:pPr>
        <w:rPr>
          <w:color w:val="000000"/>
          <w:sz w:val="18"/>
          <w:szCs w:val="18"/>
        </w:rPr>
      </w:pPr>
      <w:r w:rsidRPr="00395E8F">
        <w:rPr>
          <w:b/>
          <w:color w:val="000000"/>
          <w:sz w:val="18"/>
          <w:szCs w:val="18"/>
        </w:rPr>
        <w:t xml:space="preserve">Outras </w:t>
      </w:r>
      <w:r w:rsidRPr="0024632D">
        <w:rPr>
          <w:b/>
          <w:i/>
          <w:color w:val="000000"/>
          <w:sz w:val="18"/>
          <w:szCs w:val="18"/>
        </w:rPr>
        <w:t>Major</w:t>
      </w:r>
      <w:r w:rsidRPr="00395E8F">
        <w:rPr>
          <w:b/>
          <w:color w:val="000000"/>
          <w:sz w:val="18"/>
          <w:szCs w:val="18"/>
        </w:rPr>
        <w:t>:</w:t>
      </w:r>
      <w:r w:rsidRPr="00395E8F">
        <w:rPr>
          <w:color w:val="000000"/>
          <w:sz w:val="18"/>
          <w:szCs w:val="18"/>
        </w:rPr>
        <w:t xml:space="preserve"> Clinicamente manifestada com diminuição na hemoglobina em 30-50 g/l ou transfusão de 2-3</w:t>
      </w:r>
      <w:r w:rsidR="000F6EB3" w:rsidRPr="00395E8F">
        <w:rPr>
          <w:color w:val="000000"/>
          <w:sz w:val="18"/>
          <w:szCs w:val="18"/>
        </w:rPr>
        <w:t> </w:t>
      </w:r>
      <w:r w:rsidRPr="00395E8F">
        <w:rPr>
          <w:color w:val="000000"/>
          <w:sz w:val="18"/>
          <w:szCs w:val="18"/>
        </w:rPr>
        <w:t xml:space="preserve">unidades de glóbulos vermelhos; ou </w:t>
      </w:r>
      <w:r w:rsidR="007E1F18" w:rsidRPr="00395E8F">
        <w:rPr>
          <w:color w:val="000000"/>
          <w:sz w:val="18"/>
          <w:szCs w:val="18"/>
        </w:rPr>
        <w:t xml:space="preserve">resultante em </w:t>
      </w:r>
      <w:r w:rsidRPr="00395E8F">
        <w:rPr>
          <w:color w:val="000000"/>
          <w:sz w:val="18"/>
          <w:szCs w:val="18"/>
        </w:rPr>
        <w:t>incapacidade significativa.</w:t>
      </w:r>
    </w:p>
    <w:p w14:paraId="772266D7" w14:textId="77777777" w:rsidR="005B2837" w:rsidRPr="00395E8F" w:rsidRDefault="005B2837" w:rsidP="005B2837">
      <w:pPr>
        <w:rPr>
          <w:color w:val="000000"/>
          <w:sz w:val="18"/>
          <w:szCs w:val="18"/>
        </w:rPr>
      </w:pPr>
      <w:r w:rsidRPr="00395E8F">
        <w:rPr>
          <w:b/>
          <w:color w:val="000000"/>
          <w:sz w:val="18"/>
          <w:szCs w:val="18"/>
        </w:rPr>
        <w:t xml:space="preserve">Hemorragia </w:t>
      </w:r>
      <w:r w:rsidRPr="0024632D">
        <w:rPr>
          <w:b/>
          <w:i/>
          <w:color w:val="000000"/>
          <w:sz w:val="18"/>
          <w:szCs w:val="18"/>
        </w:rPr>
        <w:t>Minor</w:t>
      </w:r>
      <w:r w:rsidRPr="00395E8F">
        <w:rPr>
          <w:b/>
          <w:color w:val="000000"/>
          <w:sz w:val="18"/>
          <w:szCs w:val="18"/>
        </w:rPr>
        <w:t>:</w:t>
      </w:r>
      <w:r w:rsidRPr="00395E8F">
        <w:rPr>
          <w:color w:val="000000"/>
          <w:sz w:val="18"/>
          <w:szCs w:val="18"/>
        </w:rPr>
        <w:t xml:space="preserve"> Requer intervenção médica para parar ou tratar a hemorragia.</w:t>
      </w:r>
    </w:p>
    <w:p w14:paraId="7DD04661" w14:textId="77777777" w:rsidR="005B2837" w:rsidRPr="00395E8F" w:rsidRDefault="005B2837" w:rsidP="005B2837">
      <w:pPr>
        <w:rPr>
          <w:color w:val="000000"/>
          <w:sz w:val="18"/>
          <w:szCs w:val="18"/>
        </w:rPr>
      </w:pPr>
      <w:r w:rsidRPr="00395E8F">
        <w:rPr>
          <w:b/>
          <w:color w:val="000000"/>
          <w:sz w:val="18"/>
          <w:szCs w:val="18"/>
        </w:rPr>
        <w:t xml:space="preserve">Hemorragia TIMI </w:t>
      </w:r>
      <w:r w:rsidRPr="0024632D">
        <w:rPr>
          <w:b/>
          <w:i/>
          <w:color w:val="000000"/>
          <w:sz w:val="18"/>
          <w:szCs w:val="18"/>
        </w:rPr>
        <w:t>Major</w:t>
      </w:r>
      <w:r w:rsidRPr="00395E8F">
        <w:rPr>
          <w:b/>
          <w:color w:val="000000"/>
          <w:sz w:val="18"/>
          <w:szCs w:val="18"/>
        </w:rPr>
        <w:t>:</w:t>
      </w:r>
      <w:r w:rsidRPr="00395E8F">
        <w:rPr>
          <w:color w:val="000000"/>
          <w:sz w:val="18"/>
          <w:szCs w:val="18"/>
        </w:rPr>
        <w:t xml:space="preserve"> Clinicamente manifestada com diminuição na hemoglobina &gt;</w:t>
      </w:r>
      <w:r w:rsidR="000F6EB3" w:rsidRPr="00395E8F">
        <w:rPr>
          <w:color w:val="000000"/>
          <w:sz w:val="18"/>
          <w:szCs w:val="18"/>
        </w:rPr>
        <w:t> </w:t>
      </w:r>
      <w:r w:rsidRPr="00395E8F">
        <w:rPr>
          <w:color w:val="000000"/>
          <w:sz w:val="18"/>
          <w:szCs w:val="18"/>
        </w:rPr>
        <w:t>50 g/l ou hemorragia intracraniana.</w:t>
      </w:r>
    </w:p>
    <w:p w14:paraId="3A28F63E" w14:textId="77777777" w:rsidR="005B2837" w:rsidRPr="00395E8F" w:rsidRDefault="005B2837" w:rsidP="005B2837">
      <w:pPr>
        <w:rPr>
          <w:color w:val="000000"/>
          <w:sz w:val="18"/>
          <w:szCs w:val="18"/>
        </w:rPr>
      </w:pPr>
      <w:r w:rsidRPr="00395E8F">
        <w:rPr>
          <w:b/>
          <w:color w:val="000000"/>
          <w:sz w:val="18"/>
          <w:szCs w:val="18"/>
        </w:rPr>
        <w:t xml:space="preserve">Hemorragia TIMI </w:t>
      </w:r>
      <w:r w:rsidRPr="0024632D">
        <w:rPr>
          <w:b/>
          <w:i/>
          <w:color w:val="000000"/>
          <w:sz w:val="18"/>
          <w:szCs w:val="18"/>
        </w:rPr>
        <w:t>Minor</w:t>
      </w:r>
      <w:r w:rsidRPr="00395E8F">
        <w:rPr>
          <w:b/>
          <w:color w:val="000000"/>
          <w:sz w:val="18"/>
          <w:szCs w:val="18"/>
        </w:rPr>
        <w:t>:</w:t>
      </w:r>
      <w:r w:rsidRPr="00395E8F">
        <w:rPr>
          <w:color w:val="000000"/>
          <w:sz w:val="18"/>
          <w:szCs w:val="18"/>
        </w:rPr>
        <w:t xml:space="preserve"> Clinicamente manifestada com diminuição na hemoglobina em 30-50 g/l. </w:t>
      </w:r>
    </w:p>
    <w:p w14:paraId="507B7DDE" w14:textId="77777777" w:rsidR="005B2837" w:rsidRPr="00395E8F" w:rsidRDefault="005B2837" w:rsidP="005B2837">
      <w:pPr>
        <w:rPr>
          <w:color w:val="000000"/>
          <w:sz w:val="18"/>
          <w:szCs w:val="18"/>
        </w:rPr>
      </w:pPr>
      <w:r w:rsidRPr="00395E8F">
        <w:rPr>
          <w:color w:val="000000"/>
          <w:sz w:val="18"/>
          <w:szCs w:val="18"/>
        </w:rPr>
        <w:t>*valor-</w:t>
      </w:r>
      <w:r w:rsidRPr="00395E8F">
        <w:rPr>
          <w:i/>
          <w:color w:val="000000"/>
          <w:sz w:val="18"/>
          <w:szCs w:val="18"/>
        </w:rPr>
        <w:t>p</w:t>
      </w:r>
      <w:r w:rsidRPr="00395E8F">
        <w:rPr>
          <w:color w:val="000000"/>
          <w:sz w:val="18"/>
          <w:szCs w:val="18"/>
        </w:rPr>
        <w:t xml:space="preserve"> calculado a partir do modelo de risco proporcional de Cox com o grupo de tratamento como a única variável explicativa</w:t>
      </w:r>
    </w:p>
    <w:p w14:paraId="2C988338" w14:textId="77777777" w:rsidR="005B2837" w:rsidRPr="00395E8F" w:rsidRDefault="005B2837" w:rsidP="005B2837">
      <w:pPr>
        <w:rPr>
          <w:color w:val="000000"/>
          <w:szCs w:val="24"/>
        </w:rPr>
      </w:pPr>
    </w:p>
    <w:p w14:paraId="71EEBF73" w14:textId="77777777" w:rsidR="005B2837" w:rsidRPr="00395E8F" w:rsidRDefault="005B2837" w:rsidP="005B2837">
      <w:pPr>
        <w:rPr>
          <w:color w:val="000000"/>
          <w:szCs w:val="24"/>
        </w:rPr>
      </w:pPr>
      <w:r w:rsidRPr="00395E8F">
        <w:rPr>
          <w:color w:val="000000"/>
          <w:szCs w:val="24"/>
        </w:rPr>
        <w:t xml:space="preserve">Ticagrelor e clopidogrel não diferiram nas taxas de hemorragia PLATO Fatal </w:t>
      </w:r>
      <w:r w:rsidRPr="00395E8F">
        <w:rPr>
          <w:i/>
          <w:color w:val="000000"/>
          <w:szCs w:val="24"/>
        </w:rPr>
        <w:t>Major</w:t>
      </w:r>
      <w:r w:rsidRPr="00395E8F">
        <w:rPr>
          <w:color w:val="000000"/>
          <w:szCs w:val="24"/>
        </w:rPr>
        <w:t xml:space="preserve">/Risco de vida, hemorragia PLATO </w:t>
      </w:r>
      <w:r w:rsidRPr="00395E8F">
        <w:rPr>
          <w:i/>
          <w:color w:val="000000"/>
          <w:szCs w:val="24"/>
        </w:rPr>
        <w:t>Major</w:t>
      </w:r>
      <w:r w:rsidRPr="00395E8F">
        <w:rPr>
          <w:color w:val="000000"/>
          <w:szCs w:val="24"/>
        </w:rPr>
        <w:t xml:space="preserve"> Total, hemorragia TIMI </w:t>
      </w:r>
      <w:r w:rsidRPr="00395E8F">
        <w:rPr>
          <w:i/>
          <w:color w:val="000000"/>
          <w:szCs w:val="24"/>
        </w:rPr>
        <w:t>Major</w:t>
      </w:r>
      <w:r w:rsidRPr="00395E8F">
        <w:rPr>
          <w:color w:val="000000"/>
          <w:szCs w:val="24"/>
        </w:rPr>
        <w:t xml:space="preserve">, ou hemorragia TIMI </w:t>
      </w:r>
      <w:r w:rsidRPr="00395E8F">
        <w:rPr>
          <w:i/>
          <w:color w:val="000000"/>
          <w:szCs w:val="24"/>
        </w:rPr>
        <w:t>Minor</w:t>
      </w:r>
      <w:r w:rsidRPr="00395E8F">
        <w:rPr>
          <w:color w:val="000000"/>
          <w:szCs w:val="24"/>
        </w:rPr>
        <w:t xml:space="preserve"> (Tabela </w:t>
      </w:r>
      <w:r w:rsidR="00C2393D" w:rsidRPr="00395E8F">
        <w:rPr>
          <w:color w:val="000000"/>
          <w:szCs w:val="24"/>
        </w:rPr>
        <w:t>2</w:t>
      </w:r>
      <w:r w:rsidRPr="00395E8F">
        <w:rPr>
          <w:color w:val="000000"/>
          <w:szCs w:val="24"/>
        </w:rPr>
        <w:t xml:space="preserve">). Contudo, ocorreu mais hemorragia PLATO combinada </w:t>
      </w:r>
      <w:r w:rsidRPr="00395E8F">
        <w:rPr>
          <w:i/>
          <w:color w:val="000000"/>
          <w:szCs w:val="24"/>
        </w:rPr>
        <w:t>Major</w:t>
      </w:r>
      <w:r w:rsidRPr="00395E8F">
        <w:rPr>
          <w:color w:val="000000"/>
          <w:szCs w:val="24"/>
        </w:rPr>
        <w:t> + </w:t>
      </w:r>
      <w:r w:rsidRPr="00395E8F">
        <w:rPr>
          <w:i/>
          <w:color w:val="000000"/>
          <w:szCs w:val="24"/>
        </w:rPr>
        <w:t>Minor</w:t>
      </w:r>
      <w:r w:rsidRPr="00395E8F">
        <w:rPr>
          <w:color w:val="000000"/>
          <w:szCs w:val="24"/>
        </w:rPr>
        <w:t xml:space="preserve"> com ticagrelor comparativamente a clopidogrel. Poucos doentes no PLATO apresentaram hemorragias fatais: 20 (0,2%) para ticagrelor e 23 (0,3%) para clopidogrel (ver secção 4.4).</w:t>
      </w:r>
    </w:p>
    <w:p w14:paraId="6F33A33F" w14:textId="77777777" w:rsidR="005B2837" w:rsidRPr="00395E8F" w:rsidRDefault="005B2837" w:rsidP="005B2837">
      <w:pPr>
        <w:rPr>
          <w:color w:val="000000"/>
          <w:szCs w:val="24"/>
        </w:rPr>
      </w:pPr>
    </w:p>
    <w:p w14:paraId="2B0AAD7C" w14:textId="77777777" w:rsidR="005B2837" w:rsidRPr="00395E8F" w:rsidRDefault="005B2837" w:rsidP="005B2837">
      <w:pPr>
        <w:rPr>
          <w:color w:val="000000"/>
          <w:szCs w:val="24"/>
        </w:rPr>
      </w:pPr>
      <w:r w:rsidRPr="00395E8F">
        <w:rPr>
          <w:color w:val="000000"/>
          <w:szCs w:val="24"/>
        </w:rPr>
        <w:lastRenderedPageBreak/>
        <w:t xml:space="preserve">A idade, sexo, peso, raça, região geográfica, doenças </w:t>
      </w:r>
      <w:r w:rsidR="005875F4" w:rsidRPr="00395E8F">
        <w:rPr>
          <w:color w:val="000000"/>
          <w:szCs w:val="24"/>
        </w:rPr>
        <w:t>concomitantes</w:t>
      </w:r>
      <w:r w:rsidRPr="00395E8F">
        <w:rPr>
          <w:color w:val="000000"/>
          <w:szCs w:val="24"/>
        </w:rPr>
        <w:t xml:space="preserve">, terapêutica concomitante e história clínica, incluindo AVC prévio ou ataque isquémico transitório, não foram preditivas </w:t>
      </w:r>
      <w:r w:rsidR="005875F4" w:rsidRPr="00395E8F">
        <w:rPr>
          <w:color w:val="000000"/>
          <w:szCs w:val="24"/>
        </w:rPr>
        <w:t>de hemorragias totais ou</w:t>
      </w:r>
      <w:r w:rsidRPr="00395E8F">
        <w:rPr>
          <w:color w:val="000000"/>
          <w:szCs w:val="24"/>
        </w:rPr>
        <w:t xml:space="preserve"> de hemorragia PLATO </w:t>
      </w:r>
      <w:r w:rsidRPr="00395E8F">
        <w:rPr>
          <w:i/>
          <w:color w:val="000000"/>
          <w:szCs w:val="24"/>
        </w:rPr>
        <w:t>Major</w:t>
      </w:r>
      <w:r w:rsidRPr="00395E8F">
        <w:rPr>
          <w:color w:val="000000"/>
          <w:szCs w:val="24"/>
        </w:rPr>
        <w:t xml:space="preserve"> </w:t>
      </w:r>
      <w:r w:rsidR="005875F4" w:rsidRPr="00395E8F">
        <w:rPr>
          <w:color w:val="000000"/>
          <w:szCs w:val="24"/>
        </w:rPr>
        <w:t xml:space="preserve">não </w:t>
      </w:r>
      <w:r w:rsidR="00602076" w:rsidRPr="00395E8F">
        <w:rPr>
          <w:color w:val="000000"/>
          <w:szCs w:val="24"/>
        </w:rPr>
        <w:t xml:space="preserve">relacionada </w:t>
      </w:r>
      <w:r w:rsidR="007F78B5" w:rsidRPr="00395E8F">
        <w:rPr>
          <w:color w:val="000000"/>
          <w:szCs w:val="24"/>
        </w:rPr>
        <w:t xml:space="preserve">com </w:t>
      </w:r>
      <w:r w:rsidR="005875F4" w:rsidRPr="00395E8F">
        <w:rPr>
          <w:color w:val="000000"/>
          <w:szCs w:val="24"/>
        </w:rPr>
        <w:t>procedimento</w:t>
      </w:r>
      <w:r w:rsidRPr="00395E8F">
        <w:rPr>
          <w:color w:val="000000"/>
          <w:szCs w:val="24"/>
        </w:rPr>
        <w:t xml:space="preserve">. Assim, </w:t>
      </w:r>
      <w:r w:rsidR="005875F4" w:rsidRPr="00395E8F">
        <w:rPr>
          <w:color w:val="000000"/>
          <w:szCs w:val="24"/>
        </w:rPr>
        <w:t>não</w:t>
      </w:r>
      <w:r w:rsidRPr="00395E8F">
        <w:rPr>
          <w:color w:val="000000"/>
          <w:szCs w:val="24"/>
        </w:rPr>
        <w:t xml:space="preserve"> foi identificado </w:t>
      </w:r>
      <w:r w:rsidR="005875F4" w:rsidRPr="00395E8F">
        <w:rPr>
          <w:color w:val="000000"/>
          <w:szCs w:val="24"/>
        </w:rPr>
        <w:t>nenhum grupo de risco</w:t>
      </w:r>
      <w:r w:rsidR="00F039DC" w:rsidRPr="00395E8F">
        <w:rPr>
          <w:color w:val="000000"/>
          <w:szCs w:val="24"/>
        </w:rPr>
        <w:t xml:space="preserve"> em particular</w:t>
      </w:r>
      <w:r w:rsidR="005875F4" w:rsidRPr="00395E8F">
        <w:rPr>
          <w:color w:val="000000"/>
          <w:szCs w:val="24"/>
        </w:rPr>
        <w:t xml:space="preserve"> </w:t>
      </w:r>
      <w:r w:rsidRPr="00395E8F">
        <w:rPr>
          <w:color w:val="000000"/>
          <w:szCs w:val="24"/>
        </w:rPr>
        <w:t>para qualquer subtipo de hemorragia.</w:t>
      </w:r>
    </w:p>
    <w:p w14:paraId="53AE42CA" w14:textId="77777777" w:rsidR="005B2837" w:rsidRPr="00395E8F" w:rsidRDefault="005B2837" w:rsidP="005B2837">
      <w:pPr>
        <w:rPr>
          <w:color w:val="000000"/>
          <w:szCs w:val="24"/>
        </w:rPr>
      </w:pPr>
    </w:p>
    <w:p w14:paraId="5F4529EE" w14:textId="77777777" w:rsidR="006C42A8" w:rsidRPr="00395E8F" w:rsidRDefault="005B2837" w:rsidP="00BA7D86">
      <w:pPr>
        <w:keepNext/>
        <w:rPr>
          <w:color w:val="000000"/>
          <w:szCs w:val="24"/>
        </w:rPr>
      </w:pPr>
      <w:r w:rsidRPr="00395E8F">
        <w:rPr>
          <w:color w:val="000000"/>
          <w:szCs w:val="24"/>
        </w:rPr>
        <w:t>Hemorragia relacionada com CABG:</w:t>
      </w:r>
    </w:p>
    <w:p w14:paraId="7B667489" w14:textId="77777777" w:rsidR="005B2837" w:rsidRPr="00395E8F" w:rsidRDefault="005B2837" w:rsidP="005B2837">
      <w:pPr>
        <w:rPr>
          <w:color w:val="000000"/>
          <w:szCs w:val="24"/>
        </w:rPr>
      </w:pPr>
      <w:r w:rsidRPr="00395E8F">
        <w:rPr>
          <w:color w:val="000000"/>
          <w:szCs w:val="24"/>
        </w:rPr>
        <w:t xml:space="preserve">No PLATO, 42% dos 1.584 doentes (12% da coorte) que </w:t>
      </w:r>
      <w:r w:rsidR="005875F4" w:rsidRPr="00395E8F">
        <w:rPr>
          <w:color w:val="000000"/>
          <w:szCs w:val="24"/>
        </w:rPr>
        <w:t>realizaram</w:t>
      </w:r>
      <w:r w:rsidRPr="00395E8F">
        <w:rPr>
          <w:color w:val="000000"/>
          <w:szCs w:val="24"/>
        </w:rPr>
        <w:t xml:space="preserve"> cirurgia de </w:t>
      </w:r>
      <w:r w:rsidR="001B2094" w:rsidRPr="00395E8F">
        <w:rPr>
          <w:i/>
          <w:iCs/>
          <w:color w:val="000000"/>
        </w:rPr>
        <w:t>bypass</w:t>
      </w:r>
      <w:r w:rsidR="001B2094" w:rsidRPr="00395E8F">
        <w:rPr>
          <w:color w:val="000000"/>
        </w:rPr>
        <w:t xml:space="preserve"> coronário (</w:t>
      </w:r>
      <w:r w:rsidRPr="00395E8F">
        <w:rPr>
          <w:color w:val="000000"/>
          <w:szCs w:val="24"/>
        </w:rPr>
        <w:t>CABG</w:t>
      </w:r>
      <w:r w:rsidR="001B2094" w:rsidRPr="00395E8F">
        <w:rPr>
          <w:color w:val="000000"/>
          <w:szCs w:val="24"/>
        </w:rPr>
        <w:t>)</w:t>
      </w:r>
      <w:r w:rsidRPr="00395E8F">
        <w:rPr>
          <w:color w:val="000000"/>
          <w:szCs w:val="24"/>
        </w:rPr>
        <w:t xml:space="preserve"> tiveram</w:t>
      </w:r>
      <w:r w:rsidR="005875F4" w:rsidRPr="00395E8F">
        <w:rPr>
          <w:color w:val="000000"/>
          <w:szCs w:val="24"/>
        </w:rPr>
        <w:t xml:space="preserve"> uma</w:t>
      </w:r>
      <w:r w:rsidRPr="00395E8F">
        <w:rPr>
          <w:color w:val="000000"/>
          <w:szCs w:val="24"/>
        </w:rPr>
        <w:t xml:space="preserve"> hemorragia PLATO Fatal </w:t>
      </w:r>
      <w:r w:rsidRPr="00395E8F">
        <w:rPr>
          <w:i/>
          <w:color w:val="000000"/>
          <w:szCs w:val="24"/>
        </w:rPr>
        <w:t>Major</w:t>
      </w:r>
      <w:r w:rsidRPr="00395E8F">
        <w:rPr>
          <w:color w:val="000000"/>
          <w:szCs w:val="24"/>
        </w:rPr>
        <w:t xml:space="preserve">/Risco de vida sem diferença entre os grupos de tratamento. </w:t>
      </w:r>
      <w:r w:rsidR="005875F4" w:rsidRPr="00395E8F">
        <w:rPr>
          <w:color w:val="000000"/>
          <w:szCs w:val="24"/>
        </w:rPr>
        <w:t>Em cada grupo de tratamento o</w:t>
      </w:r>
      <w:r w:rsidRPr="00395E8F">
        <w:rPr>
          <w:color w:val="000000"/>
          <w:szCs w:val="24"/>
        </w:rPr>
        <w:t>correu hemorragia CABG Fatal em 6 doentes (ver secção 4.4).</w:t>
      </w:r>
    </w:p>
    <w:p w14:paraId="2491AD3F" w14:textId="77777777" w:rsidR="005B2837" w:rsidRPr="00395E8F" w:rsidRDefault="005B2837" w:rsidP="005B2837">
      <w:pPr>
        <w:rPr>
          <w:color w:val="000000"/>
          <w:szCs w:val="24"/>
          <w:highlight w:val="green"/>
        </w:rPr>
      </w:pPr>
    </w:p>
    <w:p w14:paraId="03B01EEF" w14:textId="77777777" w:rsidR="009C4252" w:rsidRPr="00395E8F" w:rsidRDefault="005B2837" w:rsidP="005B2837">
      <w:pPr>
        <w:rPr>
          <w:color w:val="000000"/>
          <w:szCs w:val="24"/>
        </w:rPr>
      </w:pPr>
      <w:r w:rsidRPr="00395E8F">
        <w:rPr>
          <w:color w:val="000000"/>
          <w:szCs w:val="24"/>
        </w:rPr>
        <w:t xml:space="preserve">Hemorragia não relacionada com CABG e hemorragia não relacionada com </w:t>
      </w:r>
      <w:r w:rsidR="00104E0E" w:rsidRPr="00395E8F">
        <w:rPr>
          <w:color w:val="000000"/>
          <w:szCs w:val="24"/>
        </w:rPr>
        <w:t>procedimento</w:t>
      </w:r>
      <w:r w:rsidRPr="00395E8F">
        <w:rPr>
          <w:color w:val="000000"/>
          <w:szCs w:val="24"/>
        </w:rPr>
        <w:t>:</w:t>
      </w:r>
    </w:p>
    <w:p w14:paraId="169F7086" w14:textId="77777777" w:rsidR="005B2837" w:rsidRPr="00395E8F" w:rsidRDefault="005B2837" w:rsidP="005B2837">
      <w:pPr>
        <w:rPr>
          <w:color w:val="000000"/>
          <w:szCs w:val="24"/>
        </w:rPr>
      </w:pPr>
      <w:r w:rsidRPr="00395E8F">
        <w:rPr>
          <w:color w:val="000000"/>
          <w:szCs w:val="24"/>
        </w:rPr>
        <w:t xml:space="preserve">Ticagrelor e clopidogrel não diferiram nas hemorragias PLATO Fatal </w:t>
      </w:r>
      <w:r w:rsidRPr="00395E8F">
        <w:rPr>
          <w:i/>
          <w:color w:val="000000"/>
          <w:szCs w:val="24"/>
        </w:rPr>
        <w:t>Major</w:t>
      </w:r>
      <w:r w:rsidRPr="00395E8F">
        <w:rPr>
          <w:color w:val="000000"/>
          <w:szCs w:val="24"/>
        </w:rPr>
        <w:t xml:space="preserve">/Risco de vida não relacionadas com CABG, mas as hemorragias </w:t>
      </w:r>
      <w:r w:rsidRPr="00395E8F">
        <w:rPr>
          <w:i/>
          <w:color w:val="000000"/>
          <w:szCs w:val="24"/>
        </w:rPr>
        <w:t>Major</w:t>
      </w:r>
      <w:r w:rsidRPr="00395E8F">
        <w:rPr>
          <w:color w:val="000000"/>
          <w:szCs w:val="24"/>
        </w:rPr>
        <w:t xml:space="preserve"> Total definidas segundo PLATO, TIMI </w:t>
      </w:r>
      <w:r w:rsidRPr="00395E8F">
        <w:rPr>
          <w:i/>
          <w:color w:val="000000"/>
          <w:szCs w:val="24"/>
        </w:rPr>
        <w:t>Major</w:t>
      </w:r>
      <w:r w:rsidRPr="00395E8F">
        <w:rPr>
          <w:color w:val="000000"/>
          <w:szCs w:val="24"/>
        </w:rPr>
        <w:t xml:space="preserve">, e TIMI </w:t>
      </w:r>
      <w:r w:rsidRPr="00395E8F">
        <w:rPr>
          <w:i/>
          <w:color w:val="000000"/>
          <w:szCs w:val="24"/>
        </w:rPr>
        <w:t>Major</w:t>
      </w:r>
      <w:r w:rsidRPr="00395E8F">
        <w:rPr>
          <w:color w:val="000000"/>
          <w:szCs w:val="24"/>
        </w:rPr>
        <w:t> + </w:t>
      </w:r>
      <w:r w:rsidRPr="00395E8F">
        <w:rPr>
          <w:i/>
          <w:color w:val="000000"/>
          <w:szCs w:val="24"/>
        </w:rPr>
        <w:t>Minor</w:t>
      </w:r>
      <w:r w:rsidRPr="00395E8F">
        <w:rPr>
          <w:color w:val="000000"/>
          <w:szCs w:val="24"/>
        </w:rPr>
        <w:t xml:space="preserve"> foram mais comuns com ticagrelor. De forma semelhante, quando são retiradas todas as hemorragias relacionadas com </w:t>
      </w:r>
      <w:r w:rsidR="002A1C29" w:rsidRPr="00395E8F">
        <w:rPr>
          <w:color w:val="000000"/>
          <w:szCs w:val="24"/>
        </w:rPr>
        <w:t>procedimento</w:t>
      </w:r>
      <w:r w:rsidRPr="00395E8F">
        <w:rPr>
          <w:color w:val="000000"/>
          <w:szCs w:val="24"/>
        </w:rPr>
        <w:t>, ocorreram mais hemorragias com ticagrelor do que com clopidogrel (Tabela </w:t>
      </w:r>
      <w:r w:rsidR="00EC6AEC" w:rsidRPr="00395E8F">
        <w:rPr>
          <w:color w:val="000000"/>
          <w:szCs w:val="24"/>
        </w:rPr>
        <w:t>2</w:t>
      </w:r>
      <w:r w:rsidRPr="00395E8F">
        <w:rPr>
          <w:color w:val="000000"/>
          <w:szCs w:val="24"/>
        </w:rPr>
        <w:t xml:space="preserve">). A </w:t>
      </w:r>
      <w:r w:rsidR="00C704CE" w:rsidRPr="00395E8F">
        <w:rPr>
          <w:color w:val="000000"/>
          <w:szCs w:val="24"/>
        </w:rPr>
        <w:t xml:space="preserve">descontinuação </w:t>
      </w:r>
      <w:r w:rsidRPr="00395E8F">
        <w:rPr>
          <w:color w:val="000000"/>
          <w:szCs w:val="24"/>
        </w:rPr>
        <w:t xml:space="preserve">do tratamento devido a hemorragia </w:t>
      </w:r>
      <w:r w:rsidR="00602076" w:rsidRPr="00395E8F">
        <w:rPr>
          <w:color w:val="000000"/>
          <w:szCs w:val="24"/>
        </w:rPr>
        <w:t xml:space="preserve">não </w:t>
      </w:r>
      <w:r w:rsidR="00104E0E" w:rsidRPr="00395E8F">
        <w:rPr>
          <w:color w:val="000000"/>
          <w:szCs w:val="24"/>
        </w:rPr>
        <w:t>relacionada com procedimento</w:t>
      </w:r>
      <w:r w:rsidRPr="00395E8F">
        <w:rPr>
          <w:color w:val="000000"/>
          <w:szCs w:val="24"/>
        </w:rPr>
        <w:t xml:space="preserve"> foi mais comum com ticagrelor (2,9%) do que com clopidogrel (1,2%; p&lt;0,001).</w:t>
      </w:r>
    </w:p>
    <w:p w14:paraId="7DAC72E8" w14:textId="77777777" w:rsidR="005B2837" w:rsidRPr="00395E8F" w:rsidRDefault="005B2837" w:rsidP="005B2837">
      <w:pPr>
        <w:rPr>
          <w:color w:val="000000"/>
          <w:szCs w:val="24"/>
          <w:highlight w:val="green"/>
        </w:rPr>
      </w:pPr>
    </w:p>
    <w:p w14:paraId="5BC13141" w14:textId="77777777" w:rsidR="009C4252" w:rsidRPr="00395E8F" w:rsidRDefault="005B2837" w:rsidP="005B2837">
      <w:pPr>
        <w:suppressAutoHyphens/>
        <w:rPr>
          <w:color w:val="000000"/>
          <w:szCs w:val="24"/>
        </w:rPr>
      </w:pPr>
      <w:r w:rsidRPr="00395E8F">
        <w:rPr>
          <w:color w:val="000000"/>
          <w:szCs w:val="24"/>
        </w:rPr>
        <w:t>Hemorragia intracraniana:</w:t>
      </w:r>
    </w:p>
    <w:p w14:paraId="1D8B77F0" w14:textId="77777777" w:rsidR="005B2837" w:rsidRPr="00395E8F" w:rsidRDefault="005B2837" w:rsidP="005B2837">
      <w:pPr>
        <w:suppressAutoHyphens/>
        <w:rPr>
          <w:color w:val="000000"/>
          <w:szCs w:val="24"/>
        </w:rPr>
      </w:pPr>
      <w:r w:rsidRPr="00395E8F">
        <w:rPr>
          <w:color w:val="000000"/>
          <w:szCs w:val="24"/>
        </w:rPr>
        <w:t xml:space="preserve">Existiram mais hemorragias intracranianas </w:t>
      </w:r>
      <w:r w:rsidR="00E918B1" w:rsidRPr="00395E8F">
        <w:rPr>
          <w:color w:val="000000"/>
          <w:szCs w:val="24"/>
        </w:rPr>
        <w:t xml:space="preserve">não relacionadas com procedimento </w:t>
      </w:r>
      <w:r w:rsidRPr="00395E8F">
        <w:rPr>
          <w:color w:val="000000"/>
          <w:szCs w:val="24"/>
        </w:rPr>
        <w:t>com ticagrelor (n=27 hemorragias em 26 doentes, 0,3%) do que com clopidogrel (n=14 hemorragias, 0,2%), das quais 11 hemorragias com ticagrelor e 1 com clopidogrel foram fatais. Não existiram diferenças no total das hemorragias fatais.</w:t>
      </w:r>
    </w:p>
    <w:p w14:paraId="0A84E631" w14:textId="77777777" w:rsidR="005B2837" w:rsidRPr="00395E8F" w:rsidRDefault="005B2837" w:rsidP="005B2837">
      <w:pPr>
        <w:suppressAutoHyphens/>
        <w:rPr>
          <w:color w:val="000000"/>
          <w:szCs w:val="24"/>
        </w:rPr>
      </w:pPr>
    </w:p>
    <w:p w14:paraId="277F9B87" w14:textId="77777777" w:rsidR="00D60C21" w:rsidRPr="00395E8F" w:rsidRDefault="00D60C21" w:rsidP="00D60C21">
      <w:pPr>
        <w:rPr>
          <w:i/>
          <w:color w:val="000000"/>
          <w:szCs w:val="24"/>
        </w:rPr>
      </w:pPr>
      <w:r w:rsidRPr="00395E8F">
        <w:rPr>
          <w:i/>
          <w:color w:val="000000"/>
          <w:szCs w:val="24"/>
        </w:rPr>
        <w:t>Resultados de hemorragias no PEGASUS</w:t>
      </w:r>
    </w:p>
    <w:p w14:paraId="657E4695" w14:textId="77777777" w:rsidR="00D60C21" w:rsidRPr="00395E8F" w:rsidRDefault="00D60C21" w:rsidP="00D60C21">
      <w:pPr>
        <w:rPr>
          <w:color w:val="000000"/>
          <w:szCs w:val="24"/>
        </w:rPr>
      </w:pPr>
      <w:r w:rsidRPr="00395E8F">
        <w:rPr>
          <w:color w:val="000000"/>
          <w:szCs w:val="24"/>
        </w:rPr>
        <w:t>Os resultados globais de acontecimentos hemorrágicos no estudo PEGASUS são apresentados na Tabela 3.</w:t>
      </w:r>
    </w:p>
    <w:p w14:paraId="3866B957" w14:textId="77777777" w:rsidR="00D60C21" w:rsidRPr="00395E8F" w:rsidRDefault="00D60C21" w:rsidP="00D60C21">
      <w:pPr>
        <w:rPr>
          <w:color w:val="000000"/>
          <w:szCs w:val="24"/>
        </w:rPr>
      </w:pPr>
    </w:p>
    <w:p w14:paraId="57E11812" w14:textId="77777777" w:rsidR="00D60C21" w:rsidRPr="00395E8F" w:rsidRDefault="00D60C21" w:rsidP="00395E8F">
      <w:pPr>
        <w:keepNext/>
        <w:keepLines/>
        <w:ind w:left="993" w:hanging="993"/>
        <w:rPr>
          <w:b/>
          <w:color w:val="000000"/>
          <w:szCs w:val="24"/>
        </w:rPr>
      </w:pPr>
      <w:r w:rsidRPr="00395E8F">
        <w:rPr>
          <w:b/>
          <w:color w:val="000000"/>
          <w:szCs w:val="24"/>
        </w:rPr>
        <w:t>Tabela 3 - Análise de acontecimentos globais de hemorragias, estimativa Kaplan-Meier aos 36 meses (PEGASUS)</w:t>
      </w:r>
    </w:p>
    <w:p w14:paraId="71653FBB" w14:textId="77777777" w:rsidR="00D60C21" w:rsidRPr="00395E8F" w:rsidRDefault="00D60C21" w:rsidP="00395E8F">
      <w:pPr>
        <w:keepNext/>
        <w:keepLines/>
        <w:rPr>
          <w:color w:val="000000"/>
          <w:szCs w:val="24"/>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4"/>
        <w:gridCol w:w="1249"/>
        <w:gridCol w:w="1800"/>
        <w:gridCol w:w="1451"/>
        <w:gridCol w:w="1657"/>
      </w:tblGrid>
      <w:tr w:rsidR="00217665" w:rsidRPr="009D072D" w14:paraId="730CD721" w14:textId="77777777" w:rsidTr="009D072D">
        <w:tc>
          <w:tcPr>
            <w:tcW w:w="2774" w:type="dxa"/>
            <w:vAlign w:val="center"/>
          </w:tcPr>
          <w:p w14:paraId="544AD6ED" w14:textId="77777777" w:rsidR="00217665" w:rsidRPr="009D072D" w:rsidRDefault="00217665" w:rsidP="00CE16BE">
            <w:pPr>
              <w:rPr>
                <w:b/>
                <w:color w:val="000000"/>
                <w:szCs w:val="22"/>
              </w:rPr>
            </w:pPr>
          </w:p>
        </w:tc>
        <w:tc>
          <w:tcPr>
            <w:tcW w:w="3049" w:type="dxa"/>
            <w:gridSpan w:val="2"/>
            <w:vAlign w:val="center"/>
          </w:tcPr>
          <w:p w14:paraId="562434D0" w14:textId="77777777" w:rsidR="00217665" w:rsidRPr="009D072D" w:rsidRDefault="00217665" w:rsidP="00217665">
            <w:pPr>
              <w:jc w:val="center"/>
              <w:rPr>
                <w:b/>
                <w:color w:val="000000"/>
                <w:szCs w:val="22"/>
              </w:rPr>
            </w:pPr>
            <w:r w:rsidRPr="009D072D">
              <w:rPr>
                <w:b/>
                <w:color w:val="000000"/>
                <w:szCs w:val="22"/>
              </w:rPr>
              <w:t>Ticagrelor 60 mg duas vezes ao dia + AAS</w:t>
            </w:r>
          </w:p>
          <w:p w14:paraId="460AECEC" w14:textId="77777777" w:rsidR="00217665" w:rsidRPr="009D072D" w:rsidRDefault="00217665" w:rsidP="00217665">
            <w:pPr>
              <w:jc w:val="center"/>
              <w:rPr>
                <w:b/>
                <w:color w:val="000000"/>
                <w:szCs w:val="22"/>
              </w:rPr>
            </w:pPr>
            <w:r w:rsidRPr="009D072D">
              <w:rPr>
                <w:b/>
                <w:color w:val="000000"/>
                <w:szCs w:val="22"/>
              </w:rPr>
              <w:t>N=6958</w:t>
            </w:r>
          </w:p>
        </w:tc>
        <w:tc>
          <w:tcPr>
            <w:tcW w:w="1451" w:type="dxa"/>
            <w:vAlign w:val="center"/>
          </w:tcPr>
          <w:p w14:paraId="2C300003" w14:textId="77777777" w:rsidR="00217665" w:rsidRPr="009D072D" w:rsidRDefault="00217665" w:rsidP="00217665">
            <w:pPr>
              <w:jc w:val="center"/>
              <w:rPr>
                <w:b/>
                <w:color w:val="000000"/>
                <w:szCs w:val="22"/>
              </w:rPr>
            </w:pPr>
            <w:r w:rsidRPr="009D072D">
              <w:rPr>
                <w:b/>
                <w:color w:val="000000"/>
                <w:szCs w:val="22"/>
              </w:rPr>
              <w:t>AAS isoladamente</w:t>
            </w:r>
          </w:p>
          <w:p w14:paraId="487D4A9B" w14:textId="77777777" w:rsidR="00217665" w:rsidRPr="009D072D" w:rsidRDefault="00217665" w:rsidP="00217665">
            <w:pPr>
              <w:jc w:val="center"/>
              <w:rPr>
                <w:b/>
                <w:color w:val="000000"/>
                <w:szCs w:val="22"/>
              </w:rPr>
            </w:pPr>
            <w:r w:rsidRPr="009D072D">
              <w:rPr>
                <w:b/>
                <w:color w:val="000000"/>
                <w:szCs w:val="22"/>
              </w:rPr>
              <w:t>N=6996</w:t>
            </w:r>
          </w:p>
        </w:tc>
        <w:tc>
          <w:tcPr>
            <w:tcW w:w="1657" w:type="dxa"/>
            <w:vAlign w:val="center"/>
          </w:tcPr>
          <w:p w14:paraId="09A3FC25" w14:textId="77777777" w:rsidR="00217665" w:rsidRPr="009D072D" w:rsidRDefault="00217665" w:rsidP="00CE16BE">
            <w:pPr>
              <w:jc w:val="center"/>
              <w:rPr>
                <w:b/>
                <w:color w:val="000000"/>
                <w:szCs w:val="22"/>
              </w:rPr>
            </w:pPr>
          </w:p>
        </w:tc>
      </w:tr>
      <w:tr w:rsidR="00D60C21" w:rsidRPr="009D072D" w14:paraId="56C31F18" w14:textId="77777777" w:rsidTr="009D072D">
        <w:tc>
          <w:tcPr>
            <w:tcW w:w="2774" w:type="dxa"/>
            <w:vAlign w:val="center"/>
          </w:tcPr>
          <w:p w14:paraId="4EA5F5F6" w14:textId="77777777" w:rsidR="00D60C21" w:rsidRPr="009D072D" w:rsidRDefault="00D60C21" w:rsidP="00CE16BE">
            <w:pPr>
              <w:rPr>
                <w:b/>
                <w:color w:val="000000"/>
                <w:szCs w:val="22"/>
              </w:rPr>
            </w:pPr>
            <w:r w:rsidRPr="009D072D">
              <w:rPr>
                <w:b/>
                <w:color w:val="000000"/>
                <w:szCs w:val="22"/>
              </w:rPr>
              <w:t>Objetivos de segurança</w:t>
            </w:r>
          </w:p>
        </w:tc>
        <w:tc>
          <w:tcPr>
            <w:tcW w:w="1249" w:type="dxa"/>
            <w:vAlign w:val="center"/>
          </w:tcPr>
          <w:p w14:paraId="4FD9CAA3" w14:textId="77777777" w:rsidR="00D60C21" w:rsidRPr="009D072D" w:rsidRDefault="00D60C21" w:rsidP="00CE16BE">
            <w:pPr>
              <w:jc w:val="center"/>
              <w:rPr>
                <w:b/>
                <w:color w:val="000000"/>
                <w:szCs w:val="22"/>
              </w:rPr>
            </w:pPr>
            <w:r w:rsidRPr="009D072D">
              <w:rPr>
                <w:b/>
                <w:color w:val="000000"/>
                <w:szCs w:val="22"/>
              </w:rPr>
              <w:t>KM%</w:t>
            </w:r>
          </w:p>
        </w:tc>
        <w:tc>
          <w:tcPr>
            <w:tcW w:w="1800" w:type="dxa"/>
            <w:vAlign w:val="center"/>
          </w:tcPr>
          <w:p w14:paraId="713FBB1C" w14:textId="77777777" w:rsidR="00D60C21" w:rsidRPr="009D072D" w:rsidRDefault="00D60C21" w:rsidP="00CE16BE">
            <w:pPr>
              <w:jc w:val="center"/>
              <w:rPr>
                <w:b/>
                <w:color w:val="000000"/>
                <w:szCs w:val="22"/>
              </w:rPr>
            </w:pPr>
            <w:r w:rsidRPr="009D072D">
              <w:rPr>
                <w:b/>
                <w:color w:val="000000"/>
                <w:szCs w:val="22"/>
              </w:rPr>
              <w:t>Taxa de risco</w:t>
            </w:r>
          </w:p>
          <w:p w14:paraId="34FA1097" w14:textId="77777777" w:rsidR="00D60C21" w:rsidRPr="009D072D" w:rsidRDefault="00D60C21" w:rsidP="00CE16BE">
            <w:pPr>
              <w:jc w:val="center"/>
              <w:rPr>
                <w:b/>
                <w:color w:val="000000"/>
                <w:szCs w:val="22"/>
              </w:rPr>
            </w:pPr>
            <w:r w:rsidRPr="009D072D">
              <w:rPr>
                <w:b/>
                <w:color w:val="000000"/>
                <w:szCs w:val="22"/>
              </w:rPr>
              <w:t>(IC 95%)</w:t>
            </w:r>
          </w:p>
        </w:tc>
        <w:tc>
          <w:tcPr>
            <w:tcW w:w="1451" w:type="dxa"/>
            <w:vAlign w:val="center"/>
          </w:tcPr>
          <w:p w14:paraId="785B4E96" w14:textId="77777777" w:rsidR="00D60C21" w:rsidRPr="009D072D" w:rsidRDefault="00D60C21" w:rsidP="00CE16BE">
            <w:pPr>
              <w:jc w:val="center"/>
              <w:rPr>
                <w:b/>
                <w:color w:val="000000"/>
                <w:szCs w:val="22"/>
              </w:rPr>
            </w:pPr>
            <w:r w:rsidRPr="009D072D">
              <w:rPr>
                <w:b/>
                <w:color w:val="000000"/>
                <w:szCs w:val="22"/>
              </w:rPr>
              <w:t>KM%</w:t>
            </w:r>
          </w:p>
        </w:tc>
        <w:tc>
          <w:tcPr>
            <w:tcW w:w="1657" w:type="dxa"/>
            <w:vAlign w:val="center"/>
          </w:tcPr>
          <w:p w14:paraId="61E2D99C" w14:textId="77777777" w:rsidR="00D60C21" w:rsidRPr="009D072D" w:rsidRDefault="00D60C21" w:rsidP="00CE16BE">
            <w:pPr>
              <w:jc w:val="center"/>
              <w:rPr>
                <w:b/>
                <w:color w:val="000000"/>
                <w:szCs w:val="22"/>
              </w:rPr>
            </w:pPr>
            <w:r w:rsidRPr="009D072D">
              <w:rPr>
                <w:b/>
                <w:color w:val="000000"/>
                <w:szCs w:val="22"/>
              </w:rPr>
              <w:t>valor-</w:t>
            </w:r>
            <w:r w:rsidRPr="009D072D">
              <w:rPr>
                <w:b/>
                <w:i/>
                <w:color w:val="000000"/>
                <w:szCs w:val="22"/>
              </w:rPr>
              <w:t>p</w:t>
            </w:r>
          </w:p>
        </w:tc>
      </w:tr>
      <w:tr w:rsidR="00D60C21" w:rsidRPr="009D072D" w14:paraId="32627AFD" w14:textId="77777777" w:rsidTr="00CE16BE">
        <w:tc>
          <w:tcPr>
            <w:tcW w:w="8931" w:type="dxa"/>
            <w:gridSpan w:val="5"/>
            <w:vAlign w:val="center"/>
          </w:tcPr>
          <w:p w14:paraId="168CCB5D" w14:textId="77777777" w:rsidR="00D60C21" w:rsidRPr="009D072D" w:rsidRDefault="00D60C21" w:rsidP="009D072D">
            <w:pPr>
              <w:rPr>
                <w:b/>
                <w:color w:val="000000"/>
                <w:szCs w:val="22"/>
              </w:rPr>
            </w:pPr>
            <w:r w:rsidRPr="009D072D">
              <w:rPr>
                <w:b/>
                <w:color w:val="000000"/>
                <w:szCs w:val="22"/>
              </w:rPr>
              <w:t xml:space="preserve">Categorias de hemorragias segundo </w:t>
            </w:r>
            <w:r w:rsidR="00F039DC" w:rsidRPr="009D072D">
              <w:rPr>
                <w:b/>
                <w:color w:val="000000"/>
                <w:szCs w:val="22"/>
              </w:rPr>
              <w:t>definição</w:t>
            </w:r>
            <w:r w:rsidR="00FC3B6C">
              <w:rPr>
                <w:b/>
                <w:color w:val="000000"/>
                <w:szCs w:val="22"/>
              </w:rPr>
              <w:t xml:space="preserve"> </w:t>
            </w:r>
            <w:r w:rsidRPr="009D072D">
              <w:rPr>
                <w:b/>
                <w:color w:val="000000"/>
                <w:szCs w:val="22"/>
              </w:rPr>
              <w:t>TIMI</w:t>
            </w:r>
          </w:p>
        </w:tc>
      </w:tr>
      <w:tr w:rsidR="00D60C21" w:rsidRPr="009D072D" w14:paraId="7709D286" w14:textId="77777777" w:rsidTr="009D072D">
        <w:tc>
          <w:tcPr>
            <w:tcW w:w="2774" w:type="dxa"/>
            <w:vAlign w:val="center"/>
          </w:tcPr>
          <w:p w14:paraId="07150B57" w14:textId="77777777" w:rsidR="00D60C21" w:rsidRPr="009D072D" w:rsidRDefault="00D60C21" w:rsidP="00CE16BE">
            <w:pPr>
              <w:rPr>
                <w:color w:val="000000"/>
                <w:szCs w:val="22"/>
              </w:rPr>
            </w:pPr>
            <w:r w:rsidRPr="009D072D">
              <w:rPr>
                <w:color w:val="000000"/>
                <w:szCs w:val="22"/>
              </w:rPr>
              <w:t xml:space="preserve">TIMI </w:t>
            </w:r>
            <w:r w:rsidRPr="009D072D">
              <w:rPr>
                <w:i/>
                <w:iCs/>
                <w:color w:val="000000"/>
                <w:szCs w:val="22"/>
              </w:rPr>
              <w:t>Major</w:t>
            </w:r>
          </w:p>
        </w:tc>
        <w:tc>
          <w:tcPr>
            <w:tcW w:w="1249" w:type="dxa"/>
            <w:vAlign w:val="center"/>
          </w:tcPr>
          <w:p w14:paraId="4D60AA66" w14:textId="77777777" w:rsidR="00D60C21" w:rsidRPr="009D072D" w:rsidRDefault="00D60C21" w:rsidP="00CE16BE">
            <w:pPr>
              <w:jc w:val="center"/>
              <w:rPr>
                <w:color w:val="000000"/>
                <w:szCs w:val="22"/>
              </w:rPr>
            </w:pPr>
            <w:r w:rsidRPr="009D072D">
              <w:rPr>
                <w:color w:val="000000"/>
                <w:szCs w:val="22"/>
              </w:rPr>
              <w:t>2,3</w:t>
            </w:r>
          </w:p>
        </w:tc>
        <w:tc>
          <w:tcPr>
            <w:tcW w:w="1800" w:type="dxa"/>
            <w:vAlign w:val="center"/>
          </w:tcPr>
          <w:p w14:paraId="1075E1D3" w14:textId="77777777" w:rsidR="00D60C21" w:rsidRPr="009D072D" w:rsidRDefault="00D60C21" w:rsidP="00CE16BE">
            <w:pPr>
              <w:jc w:val="center"/>
              <w:rPr>
                <w:color w:val="000000"/>
                <w:szCs w:val="22"/>
                <w:lang w:val="en-GB"/>
              </w:rPr>
            </w:pPr>
            <w:r w:rsidRPr="009D072D">
              <w:rPr>
                <w:color w:val="000000"/>
                <w:szCs w:val="22"/>
                <w:lang w:val="en-GB"/>
              </w:rPr>
              <w:t>2,32</w:t>
            </w:r>
          </w:p>
          <w:p w14:paraId="15651C2B" w14:textId="77777777" w:rsidR="00D60C21" w:rsidRPr="009D072D" w:rsidRDefault="00D60C21" w:rsidP="00CE16BE">
            <w:pPr>
              <w:jc w:val="center"/>
              <w:rPr>
                <w:color w:val="000000"/>
                <w:szCs w:val="22"/>
              </w:rPr>
            </w:pPr>
            <w:r w:rsidRPr="009D072D">
              <w:rPr>
                <w:color w:val="000000"/>
                <w:szCs w:val="22"/>
                <w:lang w:val="en-GB"/>
              </w:rPr>
              <w:t>(1,68; 3,21)</w:t>
            </w:r>
          </w:p>
        </w:tc>
        <w:tc>
          <w:tcPr>
            <w:tcW w:w="1451" w:type="dxa"/>
            <w:vAlign w:val="center"/>
          </w:tcPr>
          <w:p w14:paraId="62F66028" w14:textId="77777777" w:rsidR="00D60C21" w:rsidRPr="009D072D" w:rsidRDefault="00D60C21" w:rsidP="00CE16BE">
            <w:pPr>
              <w:jc w:val="center"/>
              <w:rPr>
                <w:color w:val="000000"/>
                <w:szCs w:val="22"/>
              </w:rPr>
            </w:pPr>
            <w:r w:rsidRPr="009D072D">
              <w:rPr>
                <w:color w:val="000000"/>
                <w:szCs w:val="22"/>
              </w:rPr>
              <w:t>1,1</w:t>
            </w:r>
          </w:p>
        </w:tc>
        <w:tc>
          <w:tcPr>
            <w:tcW w:w="1657" w:type="dxa"/>
            <w:vAlign w:val="center"/>
          </w:tcPr>
          <w:p w14:paraId="20D3C3C3" w14:textId="77777777" w:rsidR="00D60C21" w:rsidRPr="009D072D" w:rsidRDefault="00D60C21" w:rsidP="00CE16BE">
            <w:pPr>
              <w:jc w:val="center"/>
              <w:rPr>
                <w:color w:val="000000"/>
                <w:szCs w:val="22"/>
              </w:rPr>
            </w:pPr>
            <w:r w:rsidRPr="009D072D">
              <w:rPr>
                <w:szCs w:val="22"/>
              </w:rPr>
              <w:t>&lt;0,0001</w:t>
            </w:r>
          </w:p>
        </w:tc>
      </w:tr>
      <w:tr w:rsidR="00D60C21" w:rsidRPr="009D072D" w14:paraId="1057946D" w14:textId="77777777" w:rsidTr="009D072D">
        <w:tc>
          <w:tcPr>
            <w:tcW w:w="2774" w:type="dxa"/>
            <w:vAlign w:val="center"/>
          </w:tcPr>
          <w:p w14:paraId="4EDE51D8" w14:textId="77777777" w:rsidR="00D60C21" w:rsidRPr="009D072D" w:rsidRDefault="00D60C21" w:rsidP="00CE16BE">
            <w:pPr>
              <w:ind w:left="567"/>
              <w:rPr>
                <w:color w:val="000000"/>
                <w:szCs w:val="22"/>
              </w:rPr>
            </w:pPr>
            <w:r w:rsidRPr="009D072D">
              <w:rPr>
                <w:color w:val="000000"/>
                <w:szCs w:val="22"/>
              </w:rPr>
              <w:t>Fatal</w:t>
            </w:r>
          </w:p>
        </w:tc>
        <w:tc>
          <w:tcPr>
            <w:tcW w:w="1249" w:type="dxa"/>
            <w:vAlign w:val="center"/>
          </w:tcPr>
          <w:p w14:paraId="41F6AC5A" w14:textId="77777777" w:rsidR="00D60C21" w:rsidRPr="009D072D" w:rsidRDefault="00D60C21" w:rsidP="00CE16BE">
            <w:pPr>
              <w:jc w:val="center"/>
              <w:rPr>
                <w:color w:val="000000"/>
                <w:szCs w:val="22"/>
              </w:rPr>
            </w:pPr>
            <w:r w:rsidRPr="009D072D">
              <w:rPr>
                <w:color w:val="000000"/>
                <w:szCs w:val="22"/>
              </w:rPr>
              <w:t>0,3</w:t>
            </w:r>
          </w:p>
        </w:tc>
        <w:tc>
          <w:tcPr>
            <w:tcW w:w="1800" w:type="dxa"/>
            <w:vAlign w:val="center"/>
          </w:tcPr>
          <w:p w14:paraId="2F3ECD37" w14:textId="77777777" w:rsidR="00D60C21" w:rsidRPr="009D072D" w:rsidRDefault="00D60C21" w:rsidP="00CE16BE">
            <w:pPr>
              <w:jc w:val="center"/>
              <w:rPr>
                <w:color w:val="000000"/>
                <w:szCs w:val="22"/>
                <w:lang w:val="en-GB"/>
              </w:rPr>
            </w:pPr>
            <w:r w:rsidRPr="009D072D">
              <w:rPr>
                <w:color w:val="000000"/>
                <w:szCs w:val="22"/>
                <w:lang w:val="en-GB"/>
              </w:rPr>
              <w:t>1,00</w:t>
            </w:r>
          </w:p>
          <w:p w14:paraId="17538CA0" w14:textId="77777777" w:rsidR="00D60C21" w:rsidRPr="009D072D" w:rsidRDefault="00D60C21" w:rsidP="00CE16BE">
            <w:pPr>
              <w:jc w:val="center"/>
              <w:rPr>
                <w:color w:val="000000"/>
                <w:szCs w:val="22"/>
              </w:rPr>
            </w:pPr>
            <w:r w:rsidRPr="009D072D">
              <w:rPr>
                <w:color w:val="000000"/>
                <w:szCs w:val="22"/>
                <w:lang w:val="en-GB"/>
              </w:rPr>
              <w:t>(0,44; 2,27)</w:t>
            </w:r>
          </w:p>
        </w:tc>
        <w:tc>
          <w:tcPr>
            <w:tcW w:w="1451" w:type="dxa"/>
            <w:vAlign w:val="center"/>
          </w:tcPr>
          <w:p w14:paraId="7B46A133" w14:textId="77777777" w:rsidR="00D60C21" w:rsidRPr="009D072D" w:rsidRDefault="00D60C21" w:rsidP="00CE16BE">
            <w:pPr>
              <w:jc w:val="center"/>
              <w:rPr>
                <w:color w:val="000000"/>
                <w:szCs w:val="22"/>
              </w:rPr>
            </w:pPr>
            <w:r w:rsidRPr="009D072D">
              <w:rPr>
                <w:color w:val="000000"/>
                <w:szCs w:val="22"/>
              </w:rPr>
              <w:t>0,3</w:t>
            </w:r>
          </w:p>
        </w:tc>
        <w:tc>
          <w:tcPr>
            <w:tcW w:w="1657" w:type="dxa"/>
            <w:vAlign w:val="center"/>
          </w:tcPr>
          <w:p w14:paraId="5FA321E1" w14:textId="77777777" w:rsidR="00D60C21" w:rsidRPr="009D072D" w:rsidRDefault="00D60C21" w:rsidP="00CE16BE">
            <w:pPr>
              <w:jc w:val="center"/>
              <w:rPr>
                <w:color w:val="000000"/>
                <w:szCs w:val="22"/>
              </w:rPr>
            </w:pPr>
            <w:r w:rsidRPr="009D072D">
              <w:rPr>
                <w:szCs w:val="22"/>
              </w:rPr>
              <w:t>1</w:t>
            </w:r>
            <w:r w:rsidR="00F039DC" w:rsidRPr="009D072D">
              <w:rPr>
                <w:szCs w:val="22"/>
              </w:rPr>
              <w:t>,</w:t>
            </w:r>
            <w:r w:rsidRPr="009D072D">
              <w:rPr>
                <w:szCs w:val="22"/>
              </w:rPr>
              <w:t>0000</w:t>
            </w:r>
          </w:p>
        </w:tc>
      </w:tr>
      <w:tr w:rsidR="00D60C21" w:rsidRPr="009D072D" w14:paraId="12E53B8D" w14:textId="77777777" w:rsidTr="009D072D">
        <w:tc>
          <w:tcPr>
            <w:tcW w:w="2774" w:type="dxa"/>
            <w:vAlign w:val="center"/>
          </w:tcPr>
          <w:p w14:paraId="0AE5CB5B" w14:textId="77777777" w:rsidR="00D60C21" w:rsidRPr="009D072D" w:rsidRDefault="00D60C21" w:rsidP="00CE16BE">
            <w:pPr>
              <w:ind w:left="567"/>
              <w:rPr>
                <w:color w:val="000000"/>
                <w:szCs w:val="22"/>
              </w:rPr>
            </w:pPr>
            <w:r w:rsidRPr="009D072D">
              <w:rPr>
                <w:color w:val="000000"/>
                <w:szCs w:val="22"/>
              </w:rPr>
              <w:t>HIC</w:t>
            </w:r>
          </w:p>
        </w:tc>
        <w:tc>
          <w:tcPr>
            <w:tcW w:w="1249" w:type="dxa"/>
            <w:vAlign w:val="center"/>
          </w:tcPr>
          <w:p w14:paraId="2CB7068D" w14:textId="77777777" w:rsidR="00D60C21" w:rsidRPr="009D072D" w:rsidRDefault="00D60C21" w:rsidP="00CE16BE">
            <w:pPr>
              <w:jc w:val="center"/>
              <w:rPr>
                <w:color w:val="000000"/>
                <w:szCs w:val="22"/>
              </w:rPr>
            </w:pPr>
            <w:r w:rsidRPr="009D072D">
              <w:rPr>
                <w:color w:val="000000"/>
                <w:szCs w:val="22"/>
              </w:rPr>
              <w:t>0,6</w:t>
            </w:r>
          </w:p>
        </w:tc>
        <w:tc>
          <w:tcPr>
            <w:tcW w:w="1800" w:type="dxa"/>
            <w:vAlign w:val="center"/>
          </w:tcPr>
          <w:p w14:paraId="0483144F" w14:textId="77777777" w:rsidR="00D60C21" w:rsidRPr="009D072D" w:rsidRDefault="00D60C21" w:rsidP="00CE16BE">
            <w:pPr>
              <w:jc w:val="center"/>
              <w:rPr>
                <w:color w:val="000000"/>
                <w:szCs w:val="22"/>
                <w:lang w:val="en-GB"/>
              </w:rPr>
            </w:pPr>
            <w:r w:rsidRPr="009D072D">
              <w:rPr>
                <w:color w:val="000000"/>
                <w:szCs w:val="22"/>
                <w:lang w:val="en-GB"/>
              </w:rPr>
              <w:t>1,33</w:t>
            </w:r>
          </w:p>
          <w:p w14:paraId="33AEE04F" w14:textId="77777777" w:rsidR="00D60C21" w:rsidRPr="009D072D" w:rsidRDefault="00D60C21" w:rsidP="00CE16BE">
            <w:pPr>
              <w:jc w:val="center"/>
              <w:rPr>
                <w:color w:val="000000"/>
                <w:szCs w:val="22"/>
              </w:rPr>
            </w:pPr>
            <w:r w:rsidRPr="009D072D">
              <w:rPr>
                <w:color w:val="000000"/>
                <w:szCs w:val="22"/>
                <w:lang w:val="en-GB"/>
              </w:rPr>
              <w:t>(0,77; 2,31)</w:t>
            </w:r>
          </w:p>
        </w:tc>
        <w:tc>
          <w:tcPr>
            <w:tcW w:w="1451" w:type="dxa"/>
            <w:vAlign w:val="center"/>
          </w:tcPr>
          <w:p w14:paraId="56E006B9" w14:textId="77777777" w:rsidR="00D60C21" w:rsidRPr="009D072D" w:rsidRDefault="00D60C21" w:rsidP="00CE16BE">
            <w:pPr>
              <w:jc w:val="center"/>
              <w:rPr>
                <w:color w:val="000000"/>
                <w:szCs w:val="22"/>
              </w:rPr>
            </w:pPr>
            <w:r w:rsidRPr="009D072D">
              <w:rPr>
                <w:color w:val="000000"/>
                <w:szCs w:val="22"/>
              </w:rPr>
              <w:t>0,5</w:t>
            </w:r>
          </w:p>
        </w:tc>
        <w:tc>
          <w:tcPr>
            <w:tcW w:w="1657" w:type="dxa"/>
            <w:vAlign w:val="center"/>
          </w:tcPr>
          <w:p w14:paraId="6B6EC0BE" w14:textId="77777777" w:rsidR="00D60C21" w:rsidRPr="009D072D" w:rsidRDefault="00D60C21" w:rsidP="00CE16BE">
            <w:pPr>
              <w:jc w:val="center"/>
              <w:rPr>
                <w:color w:val="000000"/>
                <w:szCs w:val="22"/>
              </w:rPr>
            </w:pPr>
            <w:r w:rsidRPr="009D072D">
              <w:rPr>
                <w:szCs w:val="22"/>
              </w:rPr>
              <w:t>0,3130</w:t>
            </w:r>
          </w:p>
        </w:tc>
      </w:tr>
      <w:tr w:rsidR="00D60C21" w:rsidRPr="009D072D" w14:paraId="0144B8C3" w14:textId="77777777" w:rsidTr="009D072D">
        <w:tc>
          <w:tcPr>
            <w:tcW w:w="2774" w:type="dxa"/>
            <w:vAlign w:val="center"/>
          </w:tcPr>
          <w:p w14:paraId="7F2A53E1" w14:textId="77777777" w:rsidR="00D60C21" w:rsidRPr="009D072D" w:rsidRDefault="00D60C21" w:rsidP="00CE16BE">
            <w:pPr>
              <w:ind w:left="567"/>
              <w:rPr>
                <w:color w:val="000000"/>
                <w:szCs w:val="22"/>
              </w:rPr>
            </w:pPr>
            <w:r w:rsidRPr="009D072D">
              <w:rPr>
                <w:color w:val="000000"/>
                <w:szCs w:val="22"/>
              </w:rPr>
              <w:t xml:space="preserve">Outras TIMI </w:t>
            </w:r>
            <w:r w:rsidRPr="009D072D">
              <w:rPr>
                <w:i/>
                <w:iCs/>
                <w:color w:val="000000"/>
                <w:szCs w:val="22"/>
              </w:rPr>
              <w:t>Major</w:t>
            </w:r>
          </w:p>
        </w:tc>
        <w:tc>
          <w:tcPr>
            <w:tcW w:w="1249" w:type="dxa"/>
            <w:vAlign w:val="center"/>
          </w:tcPr>
          <w:p w14:paraId="15E0DFC5" w14:textId="77777777" w:rsidR="00D60C21" w:rsidRPr="009D072D" w:rsidRDefault="00D60C21" w:rsidP="00CE16BE">
            <w:pPr>
              <w:jc w:val="center"/>
              <w:rPr>
                <w:color w:val="000000"/>
                <w:szCs w:val="22"/>
              </w:rPr>
            </w:pPr>
            <w:r w:rsidRPr="009D072D">
              <w:rPr>
                <w:color w:val="000000"/>
                <w:szCs w:val="22"/>
              </w:rPr>
              <w:t>1,6</w:t>
            </w:r>
          </w:p>
        </w:tc>
        <w:tc>
          <w:tcPr>
            <w:tcW w:w="1800" w:type="dxa"/>
            <w:vAlign w:val="center"/>
          </w:tcPr>
          <w:p w14:paraId="6EF533F3" w14:textId="77777777" w:rsidR="00D60C21" w:rsidRPr="009D072D" w:rsidRDefault="00D60C21" w:rsidP="00CE16BE">
            <w:pPr>
              <w:jc w:val="center"/>
              <w:rPr>
                <w:color w:val="000000"/>
                <w:szCs w:val="22"/>
                <w:lang w:val="en-GB"/>
              </w:rPr>
            </w:pPr>
            <w:r w:rsidRPr="009D072D">
              <w:rPr>
                <w:color w:val="000000"/>
                <w:szCs w:val="22"/>
                <w:lang w:val="en-GB"/>
              </w:rPr>
              <w:t>3,61</w:t>
            </w:r>
          </w:p>
          <w:p w14:paraId="4FD6D1A2" w14:textId="77777777" w:rsidR="00D60C21" w:rsidRPr="009D072D" w:rsidRDefault="00D60C21" w:rsidP="00CE16BE">
            <w:pPr>
              <w:jc w:val="center"/>
              <w:rPr>
                <w:color w:val="000000"/>
                <w:szCs w:val="22"/>
              </w:rPr>
            </w:pPr>
            <w:r w:rsidRPr="009D072D">
              <w:rPr>
                <w:color w:val="000000"/>
                <w:szCs w:val="22"/>
                <w:lang w:val="en-GB"/>
              </w:rPr>
              <w:t>(2,31; 5,65)</w:t>
            </w:r>
          </w:p>
        </w:tc>
        <w:tc>
          <w:tcPr>
            <w:tcW w:w="1451" w:type="dxa"/>
            <w:vAlign w:val="center"/>
          </w:tcPr>
          <w:p w14:paraId="7F352477" w14:textId="77777777" w:rsidR="00D60C21" w:rsidRPr="009D072D" w:rsidRDefault="00D60C21" w:rsidP="00CE16BE">
            <w:pPr>
              <w:jc w:val="center"/>
              <w:rPr>
                <w:color w:val="000000"/>
                <w:szCs w:val="22"/>
              </w:rPr>
            </w:pPr>
            <w:r w:rsidRPr="009D072D">
              <w:rPr>
                <w:color w:val="000000"/>
                <w:szCs w:val="22"/>
              </w:rPr>
              <w:t>0,5</w:t>
            </w:r>
          </w:p>
        </w:tc>
        <w:tc>
          <w:tcPr>
            <w:tcW w:w="1657" w:type="dxa"/>
            <w:vAlign w:val="center"/>
          </w:tcPr>
          <w:p w14:paraId="34C4E9A9" w14:textId="77777777" w:rsidR="00D60C21" w:rsidRPr="009D072D" w:rsidRDefault="00D60C21" w:rsidP="00CE16BE">
            <w:pPr>
              <w:jc w:val="center"/>
              <w:rPr>
                <w:color w:val="000000"/>
                <w:szCs w:val="22"/>
              </w:rPr>
            </w:pPr>
            <w:r w:rsidRPr="009D072D">
              <w:rPr>
                <w:szCs w:val="22"/>
              </w:rPr>
              <w:t>&lt;0,0001</w:t>
            </w:r>
          </w:p>
        </w:tc>
      </w:tr>
      <w:tr w:rsidR="00D60C21" w:rsidRPr="009D072D" w14:paraId="30C4FE14" w14:textId="77777777" w:rsidTr="009D072D">
        <w:tc>
          <w:tcPr>
            <w:tcW w:w="2774" w:type="dxa"/>
            <w:vAlign w:val="center"/>
          </w:tcPr>
          <w:p w14:paraId="4470C571" w14:textId="77777777" w:rsidR="00D60C21" w:rsidRPr="009D072D" w:rsidRDefault="00D60C21" w:rsidP="00CE16BE">
            <w:pPr>
              <w:rPr>
                <w:b/>
                <w:color w:val="000000"/>
                <w:szCs w:val="22"/>
              </w:rPr>
            </w:pPr>
            <w:r w:rsidRPr="009D072D">
              <w:rPr>
                <w:color w:val="000000"/>
                <w:szCs w:val="22"/>
              </w:rPr>
              <w:t xml:space="preserve">TIMI </w:t>
            </w:r>
            <w:r w:rsidRPr="009D072D">
              <w:rPr>
                <w:i/>
                <w:iCs/>
                <w:color w:val="000000"/>
                <w:szCs w:val="22"/>
              </w:rPr>
              <w:t xml:space="preserve">Major </w:t>
            </w:r>
            <w:r w:rsidRPr="009D072D">
              <w:rPr>
                <w:iCs/>
                <w:color w:val="000000"/>
                <w:szCs w:val="22"/>
              </w:rPr>
              <w:t>ou</w:t>
            </w:r>
            <w:r w:rsidRPr="009D072D">
              <w:rPr>
                <w:i/>
                <w:iCs/>
                <w:color w:val="000000"/>
                <w:szCs w:val="22"/>
              </w:rPr>
              <w:t xml:space="preserve"> Minor</w:t>
            </w:r>
          </w:p>
        </w:tc>
        <w:tc>
          <w:tcPr>
            <w:tcW w:w="1249" w:type="dxa"/>
            <w:vAlign w:val="center"/>
          </w:tcPr>
          <w:p w14:paraId="35534729" w14:textId="77777777" w:rsidR="00D60C21" w:rsidRPr="009D072D" w:rsidRDefault="00D60C21" w:rsidP="00CE16BE">
            <w:pPr>
              <w:jc w:val="center"/>
              <w:rPr>
                <w:color w:val="000000"/>
                <w:szCs w:val="22"/>
              </w:rPr>
            </w:pPr>
            <w:r w:rsidRPr="009D072D">
              <w:rPr>
                <w:color w:val="000000"/>
                <w:szCs w:val="22"/>
              </w:rPr>
              <w:t>3,4</w:t>
            </w:r>
          </w:p>
        </w:tc>
        <w:tc>
          <w:tcPr>
            <w:tcW w:w="1800" w:type="dxa"/>
            <w:vAlign w:val="center"/>
          </w:tcPr>
          <w:p w14:paraId="56DDBD4B" w14:textId="77777777" w:rsidR="00D60C21" w:rsidRPr="009D072D" w:rsidRDefault="00D60C21" w:rsidP="00CE16BE">
            <w:pPr>
              <w:jc w:val="center"/>
              <w:rPr>
                <w:color w:val="000000"/>
                <w:szCs w:val="22"/>
                <w:lang w:val="en-GB"/>
              </w:rPr>
            </w:pPr>
            <w:r w:rsidRPr="009D072D">
              <w:rPr>
                <w:color w:val="000000"/>
                <w:szCs w:val="22"/>
                <w:lang w:val="en-GB"/>
              </w:rPr>
              <w:t>2,54</w:t>
            </w:r>
          </w:p>
          <w:p w14:paraId="13B3D871" w14:textId="77777777" w:rsidR="00D60C21" w:rsidRPr="009D072D" w:rsidRDefault="00D60C21" w:rsidP="00CE16BE">
            <w:pPr>
              <w:jc w:val="center"/>
              <w:rPr>
                <w:color w:val="000000"/>
                <w:szCs w:val="22"/>
              </w:rPr>
            </w:pPr>
            <w:r w:rsidRPr="009D072D">
              <w:rPr>
                <w:color w:val="000000"/>
                <w:szCs w:val="22"/>
                <w:lang w:val="en-GB"/>
              </w:rPr>
              <w:t>(1,93; 3,35)</w:t>
            </w:r>
          </w:p>
        </w:tc>
        <w:tc>
          <w:tcPr>
            <w:tcW w:w="1451" w:type="dxa"/>
            <w:vAlign w:val="center"/>
          </w:tcPr>
          <w:p w14:paraId="758313A1" w14:textId="77777777" w:rsidR="00D60C21" w:rsidRPr="009D072D" w:rsidRDefault="00D60C21" w:rsidP="00CE16BE">
            <w:pPr>
              <w:jc w:val="center"/>
              <w:rPr>
                <w:color w:val="000000"/>
                <w:szCs w:val="22"/>
              </w:rPr>
            </w:pPr>
            <w:r w:rsidRPr="009D072D">
              <w:rPr>
                <w:color w:val="000000"/>
                <w:szCs w:val="22"/>
              </w:rPr>
              <w:t>1,4</w:t>
            </w:r>
          </w:p>
        </w:tc>
        <w:tc>
          <w:tcPr>
            <w:tcW w:w="1657" w:type="dxa"/>
            <w:vAlign w:val="center"/>
          </w:tcPr>
          <w:p w14:paraId="40950A9D" w14:textId="77777777" w:rsidR="00D60C21" w:rsidRPr="009D072D" w:rsidRDefault="00D60C21" w:rsidP="00CE16BE">
            <w:pPr>
              <w:jc w:val="center"/>
              <w:rPr>
                <w:color w:val="000000"/>
                <w:szCs w:val="22"/>
              </w:rPr>
            </w:pPr>
            <w:r w:rsidRPr="009D072D">
              <w:rPr>
                <w:szCs w:val="22"/>
              </w:rPr>
              <w:t>&lt;0,0001</w:t>
            </w:r>
          </w:p>
        </w:tc>
      </w:tr>
      <w:tr w:rsidR="00D60C21" w:rsidRPr="009D072D" w14:paraId="32114EC7" w14:textId="77777777" w:rsidTr="009D072D">
        <w:tc>
          <w:tcPr>
            <w:tcW w:w="2774" w:type="dxa"/>
            <w:vAlign w:val="center"/>
          </w:tcPr>
          <w:p w14:paraId="10542554" w14:textId="77777777" w:rsidR="00D60C21" w:rsidRPr="009D072D" w:rsidRDefault="00D60C21" w:rsidP="00CE16BE">
            <w:pPr>
              <w:rPr>
                <w:color w:val="000000"/>
                <w:szCs w:val="22"/>
              </w:rPr>
            </w:pPr>
            <w:r w:rsidRPr="009D072D">
              <w:rPr>
                <w:color w:val="000000"/>
                <w:szCs w:val="22"/>
              </w:rPr>
              <w:t xml:space="preserve">TIMI </w:t>
            </w:r>
            <w:r w:rsidRPr="009D072D">
              <w:rPr>
                <w:i/>
                <w:iCs/>
                <w:color w:val="000000"/>
                <w:szCs w:val="22"/>
              </w:rPr>
              <w:t xml:space="preserve">Major </w:t>
            </w:r>
            <w:r w:rsidRPr="009D072D">
              <w:rPr>
                <w:iCs/>
                <w:color w:val="000000"/>
                <w:szCs w:val="22"/>
              </w:rPr>
              <w:t>ou</w:t>
            </w:r>
            <w:r w:rsidRPr="009D072D">
              <w:rPr>
                <w:i/>
                <w:iCs/>
                <w:color w:val="000000"/>
                <w:szCs w:val="22"/>
              </w:rPr>
              <w:t xml:space="preserve"> Minor</w:t>
            </w:r>
            <w:r w:rsidRPr="009D072D">
              <w:rPr>
                <w:iCs/>
                <w:color w:val="000000"/>
                <w:szCs w:val="22"/>
              </w:rPr>
              <w:t xml:space="preserve"> ou Requer </w:t>
            </w:r>
            <w:r w:rsidRPr="009D072D">
              <w:rPr>
                <w:color w:val="000000"/>
                <w:szCs w:val="22"/>
              </w:rPr>
              <w:t>vigilância</w:t>
            </w:r>
            <w:r w:rsidRPr="009D072D">
              <w:rPr>
                <w:iCs/>
                <w:color w:val="000000"/>
                <w:szCs w:val="22"/>
              </w:rPr>
              <w:t xml:space="preserve"> médica</w:t>
            </w:r>
          </w:p>
        </w:tc>
        <w:tc>
          <w:tcPr>
            <w:tcW w:w="1249" w:type="dxa"/>
            <w:vAlign w:val="center"/>
          </w:tcPr>
          <w:p w14:paraId="0728B5C0" w14:textId="77777777" w:rsidR="00D60C21" w:rsidRPr="009D072D" w:rsidRDefault="00D60C21" w:rsidP="00CE16BE">
            <w:pPr>
              <w:jc w:val="center"/>
              <w:rPr>
                <w:color w:val="000000"/>
                <w:szCs w:val="22"/>
              </w:rPr>
            </w:pPr>
            <w:r w:rsidRPr="009D072D">
              <w:rPr>
                <w:color w:val="000000"/>
                <w:szCs w:val="22"/>
              </w:rPr>
              <w:t>16,6</w:t>
            </w:r>
          </w:p>
        </w:tc>
        <w:tc>
          <w:tcPr>
            <w:tcW w:w="1800" w:type="dxa"/>
            <w:vAlign w:val="center"/>
          </w:tcPr>
          <w:p w14:paraId="3FD13D00" w14:textId="77777777" w:rsidR="00D60C21" w:rsidRPr="009D072D" w:rsidRDefault="00D60C21" w:rsidP="00CE16BE">
            <w:pPr>
              <w:jc w:val="center"/>
              <w:rPr>
                <w:color w:val="000000"/>
                <w:szCs w:val="22"/>
                <w:lang w:val="en-GB"/>
              </w:rPr>
            </w:pPr>
            <w:r w:rsidRPr="009D072D">
              <w:rPr>
                <w:color w:val="000000"/>
                <w:szCs w:val="22"/>
                <w:lang w:val="en-GB"/>
              </w:rPr>
              <w:t>2,64</w:t>
            </w:r>
          </w:p>
          <w:p w14:paraId="591DEFF5" w14:textId="77777777" w:rsidR="00D60C21" w:rsidRPr="009D072D" w:rsidRDefault="00D60C21" w:rsidP="00CE16BE">
            <w:pPr>
              <w:jc w:val="center"/>
              <w:rPr>
                <w:color w:val="000000"/>
                <w:szCs w:val="22"/>
              </w:rPr>
            </w:pPr>
            <w:r w:rsidRPr="009D072D">
              <w:rPr>
                <w:color w:val="000000"/>
                <w:szCs w:val="22"/>
                <w:lang w:val="en-GB"/>
              </w:rPr>
              <w:t>(2,35; 2,97)</w:t>
            </w:r>
          </w:p>
        </w:tc>
        <w:tc>
          <w:tcPr>
            <w:tcW w:w="1451" w:type="dxa"/>
            <w:vAlign w:val="center"/>
          </w:tcPr>
          <w:p w14:paraId="6C8B645D" w14:textId="77777777" w:rsidR="00D60C21" w:rsidRPr="009D072D" w:rsidRDefault="00D60C21" w:rsidP="00CE16BE">
            <w:pPr>
              <w:jc w:val="center"/>
              <w:rPr>
                <w:color w:val="000000"/>
                <w:szCs w:val="22"/>
              </w:rPr>
            </w:pPr>
            <w:r w:rsidRPr="009D072D">
              <w:rPr>
                <w:color w:val="000000"/>
                <w:szCs w:val="22"/>
              </w:rPr>
              <w:t>7,0</w:t>
            </w:r>
          </w:p>
        </w:tc>
        <w:tc>
          <w:tcPr>
            <w:tcW w:w="1657" w:type="dxa"/>
            <w:vAlign w:val="center"/>
          </w:tcPr>
          <w:p w14:paraId="3A96463C" w14:textId="77777777" w:rsidR="00D60C21" w:rsidRPr="009D072D" w:rsidRDefault="00D60C21" w:rsidP="00CE16BE">
            <w:pPr>
              <w:jc w:val="center"/>
              <w:rPr>
                <w:color w:val="000000"/>
                <w:szCs w:val="22"/>
              </w:rPr>
            </w:pPr>
            <w:r w:rsidRPr="009D072D">
              <w:rPr>
                <w:szCs w:val="22"/>
              </w:rPr>
              <w:t>&lt;0,0001</w:t>
            </w:r>
          </w:p>
        </w:tc>
      </w:tr>
      <w:tr w:rsidR="00D60C21" w:rsidRPr="009D072D" w14:paraId="16F90785" w14:textId="77777777" w:rsidTr="00CE16BE">
        <w:tc>
          <w:tcPr>
            <w:tcW w:w="8931" w:type="dxa"/>
            <w:gridSpan w:val="5"/>
            <w:vAlign w:val="center"/>
          </w:tcPr>
          <w:p w14:paraId="5D08001C" w14:textId="77777777" w:rsidR="00D60C21" w:rsidRPr="009D072D" w:rsidRDefault="00D60C21" w:rsidP="009D072D">
            <w:pPr>
              <w:rPr>
                <w:b/>
                <w:color w:val="000000"/>
                <w:szCs w:val="22"/>
              </w:rPr>
            </w:pPr>
            <w:r w:rsidRPr="009D072D">
              <w:rPr>
                <w:b/>
                <w:color w:val="000000"/>
                <w:szCs w:val="22"/>
              </w:rPr>
              <w:t xml:space="preserve">Categorias de hemorragias segundo </w:t>
            </w:r>
            <w:r w:rsidR="00F039DC" w:rsidRPr="009D072D">
              <w:rPr>
                <w:b/>
                <w:color w:val="000000"/>
                <w:szCs w:val="22"/>
              </w:rPr>
              <w:t xml:space="preserve">definição </w:t>
            </w:r>
            <w:r w:rsidRPr="009D072D">
              <w:rPr>
                <w:b/>
                <w:color w:val="000000"/>
                <w:szCs w:val="22"/>
              </w:rPr>
              <w:t>PLATO</w:t>
            </w:r>
          </w:p>
        </w:tc>
      </w:tr>
      <w:tr w:rsidR="00D60C21" w:rsidRPr="009D072D" w14:paraId="7BE68F56" w14:textId="77777777" w:rsidTr="009D072D">
        <w:tc>
          <w:tcPr>
            <w:tcW w:w="2774" w:type="dxa"/>
            <w:vAlign w:val="center"/>
          </w:tcPr>
          <w:p w14:paraId="6AA22885" w14:textId="77777777" w:rsidR="00D60C21" w:rsidRPr="009D072D" w:rsidRDefault="00D60C21" w:rsidP="00CE16BE">
            <w:pPr>
              <w:rPr>
                <w:color w:val="000000"/>
                <w:szCs w:val="22"/>
              </w:rPr>
            </w:pPr>
            <w:r w:rsidRPr="009D072D">
              <w:rPr>
                <w:color w:val="000000"/>
                <w:szCs w:val="22"/>
              </w:rPr>
              <w:t xml:space="preserve">PLATO </w:t>
            </w:r>
            <w:r w:rsidRPr="009D072D">
              <w:rPr>
                <w:i/>
                <w:iCs/>
                <w:color w:val="000000"/>
                <w:szCs w:val="22"/>
              </w:rPr>
              <w:t>Major</w:t>
            </w:r>
          </w:p>
        </w:tc>
        <w:tc>
          <w:tcPr>
            <w:tcW w:w="1249" w:type="dxa"/>
            <w:vAlign w:val="center"/>
          </w:tcPr>
          <w:p w14:paraId="69F960CA" w14:textId="77777777" w:rsidR="00D60C21" w:rsidRPr="009D072D" w:rsidRDefault="00D60C21" w:rsidP="00CE16BE">
            <w:pPr>
              <w:jc w:val="center"/>
              <w:rPr>
                <w:color w:val="000000"/>
                <w:szCs w:val="22"/>
              </w:rPr>
            </w:pPr>
            <w:r w:rsidRPr="009D072D">
              <w:rPr>
                <w:color w:val="000000"/>
                <w:szCs w:val="22"/>
              </w:rPr>
              <w:t>3,5</w:t>
            </w:r>
          </w:p>
        </w:tc>
        <w:tc>
          <w:tcPr>
            <w:tcW w:w="1800" w:type="dxa"/>
            <w:vAlign w:val="center"/>
          </w:tcPr>
          <w:p w14:paraId="1F03037F" w14:textId="77777777" w:rsidR="00D60C21" w:rsidRPr="009D072D" w:rsidRDefault="00D60C21" w:rsidP="00CE16BE">
            <w:pPr>
              <w:jc w:val="center"/>
              <w:rPr>
                <w:color w:val="000000"/>
                <w:szCs w:val="22"/>
                <w:lang w:val="en-GB"/>
              </w:rPr>
            </w:pPr>
            <w:r w:rsidRPr="009D072D">
              <w:rPr>
                <w:color w:val="000000"/>
                <w:szCs w:val="22"/>
                <w:lang w:val="en-GB"/>
              </w:rPr>
              <w:t>2,57</w:t>
            </w:r>
          </w:p>
          <w:p w14:paraId="51A9D802" w14:textId="77777777" w:rsidR="00D60C21" w:rsidRPr="009D072D" w:rsidRDefault="00D60C21" w:rsidP="00CE16BE">
            <w:pPr>
              <w:jc w:val="center"/>
              <w:rPr>
                <w:color w:val="000000"/>
                <w:szCs w:val="22"/>
              </w:rPr>
            </w:pPr>
            <w:r w:rsidRPr="009D072D">
              <w:rPr>
                <w:color w:val="000000"/>
                <w:szCs w:val="22"/>
                <w:lang w:val="en-GB"/>
              </w:rPr>
              <w:t>(1,95; 3,37)</w:t>
            </w:r>
          </w:p>
        </w:tc>
        <w:tc>
          <w:tcPr>
            <w:tcW w:w="1451" w:type="dxa"/>
            <w:vAlign w:val="center"/>
          </w:tcPr>
          <w:p w14:paraId="7BD09964" w14:textId="77777777" w:rsidR="00D60C21" w:rsidRPr="009D072D" w:rsidRDefault="00D60C21" w:rsidP="00CE16BE">
            <w:pPr>
              <w:jc w:val="center"/>
              <w:rPr>
                <w:color w:val="000000"/>
                <w:szCs w:val="22"/>
              </w:rPr>
            </w:pPr>
            <w:r w:rsidRPr="009D072D">
              <w:rPr>
                <w:color w:val="000000"/>
                <w:szCs w:val="22"/>
              </w:rPr>
              <w:t>1,4</w:t>
            </w:r>
          </w:p>
        </w:tc>
        <w:tc>
          <w:tcPr>
            <w:tcW w:w="1657" w:type="dxa"/>
            <w:vAlign w:val="center"/>
          </w:tcPr>
          <w:p w14:paraId="0C999B46" w14:textId="77777777" w:rsidR="00D60C21" w:rsidRPr="009D072D" w:rsidRDefault="00D60C21" w:rsidP="00CE16BE">
            <w:pPr>
              <w:jc w:val="center"/>
              <w:rPr>
                <w:color w:val="000000"/>
                <w:szCs w:val="22"/>
              </w:rPr>
            </w:pPr>
            <w:r w:rsidRPr="009D072D">
              <w:rPr>
                <w:szCs w:val="22"/>
              </w:rPr>
              <w:t>&lt;0,0001</w:t>
            </w:r>
          </w:p>
        </w:tc>
      </w:tr>
      <w:tr w:rsidR="00D60C21" w:rsidRPr="009D072D" w14:paraId="2E870A14" w14:textId="77777777" w:rsidTr="009D072D">
        <w:tc>
          <w:tcPr>
            <w:tcW w:w="2774" w:type="dxa"/>
            <w:vAlign w:val="center"/>
          </w:tcPr>
          <w:p w14:paraId="5715DE50" w14:textId="77777777" w:rsidR="00D60C21" w:rsidRPr="009D072D" w:rsidRDefault="00D60C21" w:rsidP="00CE16BE">
            <w:pPr>
              <w:ind w:left="567"/>
              <w:rPr>
                <w:color w:val="000000"/>
                <w:szCs w:val="22"/>
              </w:rPr>
            </w:pPr>
            <w:r w:rsidRPr="009D072D">
              <w:rPr>
                <w:color w:val="000000"/>
                <w:szCs w:val="22"/>
              </w:rPr>
              <w:t>Fatal/Risco de Vida</w:t>
            </w:r>
          </w:p>
        </w:tc>
        <w:tc>
          <w:tcPr>
            <w:tcW w:w="1249" w:type="dxa"/>
            <w:vAlign w:val="center"/>
          </w:tcPr>
          <w:p w14:paraId="7CFE7781" w14:textId="77777777" w:rsidR="00D60C21" w:rsidRPr="009D072D" w:rsidRDefault="00D60C21" w:rsidP="00CE16BE">
            <w:pPr>
              <w:jc w:val="center"/>
              <w:rPr>
                <w:color w:val="000000"/>
                <w:szCs w:val="22"/>
              </w:rPr>
            </w:pPr>
            <w:r w:rsidRPr="009D072D">
              <w:rPr>
                <w:color w:val="000000"/>
                <w:szCs w:val="22"/>
              </w:rPr>
              <w:t>2,4</w:t>
            </w:r>
          </w:p>
        </w:tc>
        <w:tc>
          <w:tcPr>
            <w:tcW w:w="1800" w:type="dxa"/>
            <w:vAlign w:val="center"/>
          </w:tcPr>
          <w:p w14:paraId="493B84E7" w14:textId="77777777" w:rsidR="00D60C21" w:rsidRPr="009D072D" w:rsidRDefault="00D60C21" w:rsidP="00CE16BE">
            <w:pPr>
              <w:jc w:val="center"/>
              <w:rPr>
                <w:color w:val="000000"/>
                <w:szCs w:val="22"/>
                <w:lang w:val="en-GB"/>
              </w:rPr>
            </w:pPr>
            <w:r w:rsidRPr="009D072D">
              <w:rPr>
                <w:color w:val="000000"/>
                <w:szCs w:val="22"/>
                <w:lang w:val="en-GB"/>
              </w:rPr>
              <w:t>2,38</w:t>
            </w:r>
          </w:p>
          <w:p w14:paraId="0B666145" w14:textId="77777777" w:rsidR="00D60C21" w:rsidRPr="009D072D" w:rsidRDefault="00D60C21" w:rsidP="00CE16BE">
            <w:pPr>
              <w:jc w:val="center"/>
              <w:rPr>
                <w:color w:val="000000"/>
                <w:szCs w:val="22"/>
              </w:rPr>
            </w:pPr>
            <w:r w:rsidRPr="009D072D">
              <w:rPr>
                <w:color w:val="000000"/>
                <w:szCs w:val="22"/>
                <w:lang w:val="en-GB"/>
              </w:rPr>
              <w:t>(1,73; 3,26)</w:t>
            </w:r>
          </w:p>
        </w:tc>
        <w:tc>
          <w:tcPr>
            <w:tcW w:w="1451" w:type="dxa"/>
            <w:vAlign w:val="center"/>
          </w:tcPr>
          <w:p w14:paraId="71AE5540" w14:textId="77777777" w:rsidR="00D60C21" w:rsidRPr="009D072D" w:rsidRDefault="00D60C21" w:rsidP="00CE16BE">
            <w:pPr>
              <w:jc w:val="center"/>
              <w:rPr>
                <w:color w:val="000000"/>
                <w:szCs w:val="22"/>
              </w:rPr>
            </w:pPr>
            <w:r w:rsidRPr="009D072D">
              <w:rPr>
                <w:color w:val="000000"/>
                <w:szCs w:val="22"/>
              </w:rPr>
              <w:t>1,1</w:t>
            </w:r>
          </w:p>
        </w:tc>
        <w:tc>
          <w:tcPr>
            <w:tcW w:w="1657" w:type="dxa"/>
            <w:vAlign w:val="center"/>
          </w:tcPr>
          <w:p w14:paraId="48097980" w14:textId="77777777" w:rsidR="00D60C21" w:rsidRPr="009D072D" w:rsidRDefault="00D60C21" w:rsidP="00CE16BE">
            <w:pPr>
              <w:jc w:val="center"/>
              <w:rPr>
                <w:color w:val="000000"/>
                <w:szCs w:val="22"/>
              </w:rPr>
            </w:pPr>
            <w:r w:rsidRPr="009D072D">
              <w:rPr>
                <w:szCs w:val="22"/>
              </w:rPr>
              <w:t>&lt;0,0001</w:t>
            </w:r>
          </w:p>
        </w:tc>
      </w:tr>
      <w:tr w:rsidR="00D60C21" w:rsidRPr="009D072D" w14:paraId="4CB243F3" w14:textId="77777777" w:rsidTr="009D072D">
        <w:tc>
          <w:tcPr>
            <w:tcW w:w="2774" w:type="dxa"/>
            <w:vAlign w:val="center"/>
          </w:tcPr>
          <w:p w14:paraId="0D9A6E4C" w14:textId="77777777" w:rsidR="00D60C21" w:rsidRPr="009D072D" w:rsidRDefault="00D60C21" w:rsidP="00CE16BE">
            <w:pPr>
              <w:ind w:left="567"/>
              <w:rPr>
                <w:color w:val="000000"/>
                <w:szCs w:val="22"/>
              </w:rPr>
            </w:pPr>
            <w:r w:rsidRPr="009D072D">
              <w:rPr>
                <w:color w:val="000000"/>
                <w:szCs w:val="22"/>
              </w:rPr>
              <w:t xml:space="preserve">Outras PLATO </w:t>
            </w:r>
            <w:r w:rsidRPr="009D072D">
              <w:rPr>
                <w:i/>
                <w:iCs/>
                <w:color w:val="000000"/>
                <w:szCs w:val="22"/>
              </w:rPr>
              <w:t>Major</w:t>
            </w:r>
          </w:p>
        </w:tc>
        <w:tc>
          <w:tcPr>
            <w:tcW w:w="1249" w:type="dxa"/>
            <w:vAlign w:val="center"/>
          </w:tcPr>
          <w:p w14:paraId="78860298" w14:textId="77777777" w:rsidR="00D60C21" w:rsidRPr="009D072D" w:rsidRDefault="00D60C21" w:rsidP="00CE16BE">
            <w:pPr>
              <w:jc w:val="center"/>
              <w:rPr>
                <w:color w:val="000000"/>
                <w:szCs w:val="22"/>
              </w:rPr>
            </w:pPr>
            <w:r w:rsidRPr="009D072D">
              <w:rPr>
                <w:color w:val="000000"/>
                <w:szCs w:val="22"/>
              </w:rPr>
              <w:t>1,1</w:t>
            </w:r>
          </w:p>
        </w:tc>
        <w:tc>
          <w:tcPr>
            <w:tcW w:w="1800" w:type="dxa"/>
            <w:vAlign w:val="center"/>
          </w:tcPr>
          <w:p w14:paraId="481E68C5" w14:textId="77777777" w:rsidR="00D60C21" w:rsidRPr="009D072D" w:rsidRDefault="00D60C21" w:rsidP="00CE16BE">
            <w:pPr>
              <w:jc w:val="center"/>
              <w:rPr>
                <w:color w:val="000000"/>
                <w:szCs w:val="22"/>
                <w:lang w:val="en-GB"/>
              </w:rPr>
            </w:pPr>
            <w:r w:rsidRPr="009D072D">
              <w:rPr>
                <w:color w:val="000000"/>
                <w:szCs w:val="22"/>
                <w:lang w:val="en-GB"/>
              </w:rPr>
              <w:t>3,37</w:t>
            </w:r>
          </w:p>
          <w:p w14:paraId="51A6289B" w14:textId="77777777" w:rsidR="00D60C21" w:rsidRPr="009D072D" w:rsidRDefault="00D60C21" w:rsidP="00CE16BE">
            <w:pPr>
              <w:jc w:val="center"/>
              <w:rPr>
                <w:color w:val="000000"/>
                <w:szCs w:val="22"/>
              </w:rPr>
            </w:pPr>
            <w:r w:rsidRPr="009D072D">
              <w:rPr>
                <w:color w:val="000000"/>
                <w:szCs w:val="22"/>
                <w:lang w:val="en-GB"/>
              </w:rPr>
              <w:t>(1,95; 5,83)</w:t>
            </w:r>
          </w:p>
        </w:tc>
        <w:tc>
          <w:tcPr>
            <w:tcW w:w="1451" w:type="dxa"/>
            <w:vAlign w:val="center"/>
          </w:tcPr>
          <w:p w14:paraId="6E709062" w14:textId="77777777" w:rsidR="00D60C21" w:rsidRPr="009D072D" w:rsidRDefault="00D60C21" w:rsidP="00CE16BE">
            <w:pPr>
              <w:jc w:val="center"/>
              <w:rPr>
                <w:color w:val="000000"/>
                <w:szCs w:val="22"/>
              </w:rPr>
            </w:pPr>
            <w:r w:rsidRPr="009D072D">
              <w:rPr>
                <w:color w:val="000000"/>
                <w:szCs w:val="22"/>
              </w:rPr>
              <w:t>0,3</w:t>
            </w:r>
          </w:p>
        </w:tc>
        <w:tc>
          <w:tcPr>
            <w:tcW w:w="1657" w:type="dxa"/>
            <w:vAlign w:val="center"/>
          </w:tcPr>
          <w:p w14:paraId="6F5FE3C7" w14:textId="77777777" w:rsidR="00D60C21" w:rsidRPr="009D072D" w:rsidRDefault="00D60C21" w:rsidP="00CE16BE">
            <w:pPr>
              <w:jc w:val="center"/>
              <w:rPr>
                <w:color w:val="000000"/>
                <w:szCs w:val="22"/>
              </w:rPr>
            </w:pPr>
            <w:r w:rsidRPr="009D072D">
              <w:rPr>
                <w:szCs w:val="22"/>
              </w:rPr>
              <w:t>&lt;0,0001</w:t>
            </w:r>
          </w:p>
        </w:tc>
      </w:tr>
      <w:tr w:rsidR="00D60C21" w:rsidRPr="009D072D" w14:paraId="084B29AC" w14:textId="77777777" w:rsidTr="009D072D">
        <w:tc>
          <w:tcPr>
            <w:tcW w:w="2774" w:type="dxa"/>
            <w:vAlign w:val="center"/>
          </w:tcPr>
          <w:p w14:paraId="6DE5A873" w14:textId="77777777" w:rsidR="00D60C21" w:rsidRPr="009D072D" w:rsidRDefault="00D60C21" w:rsidP="00CE16BE">
            <w:pPr>
              <w:rPr>
                <w:color w:val="000000"/>
                <w:szCs w:val="22"/>
              </w:rPr>
            </w:pPr>
            <w:r w:rsidRPr="009D072D">
              <w:rPr>
                <w:color w:val="000000"/>
                <w:szCs w:val="22"/>
              </w:rPr>
              <w:lastRenderedPageBreak/>
              <w:t xml:space="preserve">PLATO </w:t>
            </w:r>
            <w:r w:rsidRPr="009D072D">
              <w:rPr>
                <w:i/>
                <w:iCs/>
                <w:color w:val="000000"/>
                <w:szCs w:val="22"/>
              </w:rPr>
              <w:t>Major</w:t>
            </w:r>
            <w:r w:rsidRPr="009D072D">
              <w:rPr>
                <w:color w:val="000000"/>
                <w:szCs w:val="22"/>
              </w:rPr>
              <w:t> ou </w:t>
            </w:r>
            <w:r w:rsidRPr="009D072D">
              <w:rPr>
                <w:i/>
                <w:iCs/>
                <w:color w:val="000000"/>
                <w:szCs w:val="22"/>
              </w:rPr>
              <w:t>Minor</w:t>
            </w:r>
          </w:p>
        </w:tc>
        <w:tc>
          <w:tcPr>
            <w:tcW w:w="1249" w:type="dxa"/>
            <w:vAlign w:val="center"/>
          </w:tcPr>
          <w:p w14:paraId="1E7C488D" w14:textId="77777777" w:rsidR="00D60C21" w:rsidRPr="009D072D" w:rsidRDefault="00D60C21" w:rsidP="00CE16BE">
            <w:pPr>
              <w:jc w:val="center"/>
              <w:rPr>
                <w:color w:val="000000"/>
                <w:szCs w:val="22"/>
              </w:rPr>
            </w:pPr>
            <w:r w:rsidRPr="009D072D">
              <w:rPr>
                <w:color w:val="000000"/>
                <w:szCs w:val="22"/>
              </w:rPr>
              <w:t>15,2</w:t>
            </w:r>
          </w:p>
        </w:tc>
        <w:tc>
          <w:tcPr>
            <w:tcW w:w="1800" w:type="dxa"/>
            <w:vAlign w:val="center"/>
          </w:tcPr>
          <w:p w14:paraId="20F81DF8" w14:textId="77777777" w:rsidR="00D60C21" w:rsidRPr="009D072D" w:rsidRDefault="00D60C21" w:rsidP="00CE16BE">
            <w:pPr>
              <w:jc w:val="center"/>
              <w:rPr>
                <w:color w:val="000000"/>
                <w:szCs w:val="22"/>
                <w:lang w:val="en-GB"/>
              </w:rPr>
            </w:pPr>
            <w:r w:rsidRPr="009D072D">
              <w:rPr>
                <w:color w:val="000000"/>
                <w:szCs w:val="22"/>
                <w:lang w:val="en-GB"/>
              </w:rPr>
              <w:t>2,71</w:t>
            </w:r>
          </w:p>
          <w:p w14:paraId="69A27747" w14:textId="77777777" w:rsidR="00D60C21" w:rsidRPr="009D072D" w:rsidRDefault="00D60C21" w:rsidP="00CE16BE">
            <w:pPr>
              <w:jc w:val="center"/>
              <w:rPr>
                <w:color w:val="000000"/>
                <w:szCs w:val="22"/>
              </w:rPr>
            </w:pPr>
            <w:r w:rsidRPr="009D072D">
              <w:rPr>
                <w:color w:val="000000"/>
                <w:szCs w:val="22"/>
                <w:lang w:val="en-GB"/>
              </w:rPr>
              <w:t>(2,40; 3,08)</w:t>
            </w:r>
          </w:p>
        </w:tc>
        <w:tc>
          <w:tcPr>
            <w:tcW w:w="1451" w:type="dxa"/>
            <w:vAlign w:val="center"/>
          </w:tcPr>
          <w:p w14:paraId="18C6C3E0" w14:textId="77777777" w:rsidR="00D60C21" w:rsidRPr="009D072D" w:rsidRDefault="00D60C21" w:rsidP="00CE16BE">
            <w:pPr>
              <w:jc w:val="center"/>
              <w:rPr>
                <w:color w:val="000000"/>
                <w:szCs w:val="22"/>
              </w:rPr>
            </w:pPr>
            <w:r w:rsidRPr="009D072D">
              <w:rPr>
                <w:color w:val="000000"/>
                <w:szCs w:val="22"/>
              </w:rPr>
              <w:t>6,2</w:t>
            </w:r>
          </w:p>
        </w:tc>
        <w:tc>
          <w:tcPr>
            <w:tcW w:w="1657" w:type="dxa"/>
            <w:vAlign w:val="center"/>
          </w:tcPr>
          <w:p w14:paraId="1C551D21" w14:textId="77777777" w:rsidR="00D60C21" w:rsidRPr="009D072D" w:rsidRDefault="00D60C21" w:rsidP="00CE16BE">
            <w:pPr>
              <w:jc w:val="center"/>
              <w:rPr>
                <w:color w:val="000000"/>
                <w:szCs w:val="22"/>
              </w:rPr>
            </w:pPr>
            <w:r w:rsidRPr="009D072D">
              <w:rPr>
                <w:szCs w:val="22"/>
              </w:rPr>
              <w:t>&lt;0,0001</w:t>
            </w:r>
          </w:p>
        </w:tc>
      </w:tr>
    </w:tbl>
    <w:p w14:paraId="468A652E" w14:textId="77777777" w:rsidR="00D60C21" w:rsidRPr="00395E8F" w:rsidRDefault="00D60C21" w:rsidP="00D60C21">
      <w:pPr>
        <w:rPr>
          <w:b/>
          <w:color w:val="000000"/>
          <w:sz w:val="18"/>
          <w:szCs w:val="18"/>
        </w:rPr>
      </w:pPr>
      <w:r w:rsidRPr="00395E8F">
        <w:rPr>
          <w:b/>
          <w:color w:val="000000"/>
          <w:sz w:val="18"/>
          <w:szCs w:val="18"/>
        </w:rPr>
        <w:t>Definições</w:t>
      </w:r>
      <w:r w:rsidRPr="00395E8F">
        <w:rPr>
          <w:b/>
          <w:sz w:val="18"/>
          <w:szCs w:val="18"/>
        </w:rPr>
        <w:t xml:space="preserve"> </w:t>
      </w:r>
      <w:r w:rsidRPr="00395E8F">
        <w:rPr>
          <w:b/>
          <w:color w:val="000000"/>
          <w:sz w:val="18"/>
          <w:szCs w:val="18"/>
        </w:rPr>
        <w:t>de categorias de hemorragia:</w:t>
      </w:r>
    </w:p>
    <w:p w14:paraId="46586A4E" w14:textId="77777777" w:rsidR="00D60C21" w:rsidRPr="00395E8F" w:rsidRDefault="00D60C21" w:rsidP="00D60C21">
      <w:pPr>
        <w:rPr>
          <w:color w:val="000000"/>
          <w:sz w:val="18"/>
          <w:szCs w:val="18"/>
        </w:rPr>
      </w:pPr>
      <w:r w:rsidRPr="00395E8F">
        <w:rPr>
          <w:b/>
          <w:color w:val="000000"/>
          <w:sz w:val="18"/>
          <w:szCs w:val="18"/>
        </w:rPr>
        <w:t xml:space="preserve">TIMI </w:t>
      </w:r>
      <w:r w:rsidRPr="00395E8F">
        <w:rPr>
          <w:b/>
          <w:i/>
          <w:color w:val="000000"/>
          <w:sz w:val="18"/>
          <w:szCs w:val="18"/>
        </w:rPr>
        <w:t>Major</w:t>
      </w:r>
      <w:r w:rsidRPr="00395E8F">
        <w:rPr>
          <w:b/>
          <w:color w:val="000000"/>
          <w:sz w:val="18"/>
          <w:szCs w:val="18"/>
        </w:rPr>
        <w:t>:</w:t>
      </w:r>
      <w:r w:rsidRPr="00395E8F">
        <w:rPr>
          <w:color w:val="000000"/>
          <w:sz w:val="18"/>
          <w:szCs w:val="18"/>
        </w:rPr>
        <w:t xml:space="preserve"> Hemorragia fatal, OU qualquer hemorragia intracraniana, OU sinais clinicamente evidentes de hemorragia associados </w:t>
      </w:r>
      <w:r w:rsidR="00F039DC" w:rsidRPr="00395E8F">
        <w:rPr>
          <w:color w:val="000000"/>
          <w:sz w:val="18"/>
          <w:szCs w:val="18"/>
        </w:rPr>
        <w:t xml:space="preserve">a </w:t>
      </w:r>
      <w:r w:rsidRPr="00395E8F">
        <w:rPr>
          <w:color w:val="000000"/>
          <w:sz w:val="18"/>
          <w:szCs w:val="18"/>
        </w:rPr>
        <w:t>uma queda na hemoglobina (Hb) de ≥50 g/l, ou quando a Hb não está disponível, uma queda no hematócrito (HTC) de 15%.</w:t>
      </w:r>
      <w:r w:rsidRPr="00395E8F">
        <w:rPr>
          <w:color w:val="000000"/>
          <w:sz w:val="18"/>
          <w:szCs w:val="18"/>
        </w:rPr>
        <w:br/>
      </w:r>
      <w:r w:rsidRPr="00395E8F">
        <w:rPr>
          <w:b/>
          <w:color w:val="000000"/>
          <w:sz w:val="18"/>
          <w:szCs w:val="18"/>
        </w:rPr>
        <w:t xml:space="preserve">Fatal: </w:t>
      </w:r>
      <w:r w:rsidRPr="00395E8F">
        <w:rPr>
          <w:color w:val="000000"/>
          <w:sz w:val="18"/>
          <w:szCs w:val="18"/>
        </w:rPr>
        <w:t>Um acontecimento hemorrágico que levou diretamente à morte em 7 dias</w:t>
      </w:r>
    </w:p>
    <w:p w14:paraId="48F30EF2" w14:textId="77777777" w:rsidR="00D60C21" w:rsidRPr="00395E8F" w:rsidRDefault="00D60C21" w:rsidP="00D60C21">
      <w:pPr>
        <w:rPr>
          <w:color w:val="000000"/>
          <w:sz w:val="18"/>
          <w:szCs w:val="18"/>
        </w:rPr>
      </w:pPr>
      <w:r w:rsidRPr="00395E8F">
        <w:rPr>
          <w:b/>
          <w:color w:val="000000"/>
          <w:sz w:val="18"/>
          <w:szCs w:val="18"/>
        </w:rPr>
        <w:t>HIC:</w:t>
      </w:r>
      <w:r w:rsidRPr="00395E8F">
        <w:rPr>
          <w:color w:val="000000"/>
          <w:sz w:val="18"/>
          <w:szCs w:val="18"/>
        </w:rPr>
        <w:t xml:space="preserve"> Hemorragia intracraniana</w:t>
      </w:r>
    </w:p>
    <w:p w14:paraId="2F91473C" w14:textId="77777777" w:rsidR="00D60C21" w:rsidRPr="00395E8F" w:rsidRDefault="00D60C21" w:rsidP="00D60C21">
      <w:pPr>
        <w:rPr>
          <w:color w:val="000000"/>
          <w:sz w:val="18"/>
          <w:szCs w:val="18"/>
        </w:rPr>
      </w:pPr>
      <w:r w:rsidRPr="00395E8F">
        <w:rPr>
          <w:b/>
          <w:color w:val="000000"/>
          <w:sz w:val="18"/>
          <w:szCs w:val="18"/>
        </w:rPr>
        <w:t xml:space="preserve">Outras TIMI </w:t>
      </w:r>
      <w:r w:rsidRPr="00395E8F">
        <w:rPr>
          <w:b/>
          <w:i/>
          <w:color w:val="000000"/>
          <w:sz w:val="18"/>
          <w:szCs w:val="18"/>
        </w:rPr>
        <w:t>Major</w:t>
      </w:r>
      <w:r w:rsidRPr="00395E8F">
        <w:rPr>
          <w:b/>
          <w:color w:val="000000"/>
          <w:sz w:val="18"/>
          <w:szCs w:val="18"/>
        </w:rPr>
        <w:t xml:space="preserve">: Hemorragia TIMI </w:t>
      </w:r>
      <w:r w:rsidRPr="0024632D">
        <w:rPr>
          <w:b/>
          <w:i/>
          <w:color w:val="000000"/>
          <w:sz w:val="18"/>
          <w:szCs w:val="18"/>
        </w:rPr>
        <w:t>Major</w:t>
      </w:r>
      <w:r w:rsidRPr="00395E8F">
        <w:rPr>
          <w:b/>
          <w:color w:val="000000"/>
          <w:sz w:val="18"/>
          <w:szCs w:val="18"/>
        </w:rPr>
        <w:t xml:space="preserve"> não fatal e não HIC</w:t>
      </w:r>
    </w:p>
    <w:p w14:paraId="7366A328" w14:textId="77777777" w:rsidR="00D60C21" w:rsidRPr="00395E8F" w:rsidRDefault="00D60C21" w:rsidP="00D60C21">
      <w:pPr>
        <w:rPr>
          <w:color w:val="000000"/>
          <w:sz w:val="18"/>
          <w:szCs w:val="18"/>
        </w:rPr>
      </w:pPr>
      <w:r w:rsidRPr="00395E8F">
        <w:rPr>
          <w:b/>
          <w:color w:val="000000"/>
          <w:sz w:val="18"/>
          <w:szCs w:val="18"/>
        </w:rPr>
        <w:t xml:space="preserve">TIMI </w:t>
      </w:r>
      <w:r w:rsidRPr="00395E8F">
        <w:rPr>
          <w:b/>
          <w:i/>
          <w:color w:val="000000"/>
          <w:sz w:val="18"/>
          <w:szCs w:val="18"/>
        </w:rPr>
        <w:t>Minor</w:t>
      </w:r>
      <w:r w:rsidRPr="00395E8F">
        <w:rPr>
          <w:b/>
          <w:color w:val="000000"/>
          <w:sz w:val="18"/>
          <w:szCs w:val="18"/>
        </w:rPr>
        <w:t xml:space="preserve">: </w:t>
      </w:r>
      <w:r w:rsidR="00F039DC" w:rsidRPr="00395E8F">
        <w:rPr>
          <w:color w:val="000000"/>
          <w:sz w:val="18"/>
          <w:szCs w:val="18"/>
        </w:rPr>
        <w:t>Manifestada c</w:t>
      </w:r>
      <w:r w:rsidRPr="00395E8F">
        <w:rPr>
          <w:color w:val="000000"/>
          <w:sz w:val="18"/>
          <w:szCs w:val="18"/>
        </w:rPr>
        <w:t>linicamente com diminuição na hemoglobina em 30-50 g/l</w:t>
      </w:r>
    </w:p>
    <w:p w14:paraId="438E37FB" w14:textId="77777777" w:rsidR="00D60C21" w:rsidRPr="00395E8F" w:rsidRDefault="00D60C21" w:rsidP="00D60C21">
      <w:pPr>
        <w:rPr>
          <w:color w:val="000000"/>
          <w:sz w:val="18"/>
          <w:szCs w:val="18"/>
        </w:rPr>
      </w:pPr>
      <w:r w:rsidRPr="00395E8F">
        <w:rPr>
          <w:b/>
          <w:color w:val="000000"/>
          <w:sz w:val="18"/>
          <w:szCs w:val="18"/>
        </w:rPr>
        <w:t xml:space="preserve">TIMI </w:t>
      </w:r>
      <w:r w:rsidRPr="00395E8F">
        <w:rPr>
          <w:b/>
          <w:iCs/>
          <w:color w:val="000000"/>
          <w:sz w:val="18"/>
          <w:szCs w:val="18"/>
        </w:rPr>
        <w:t xml:space="preserve">Requer </w:t>
      </w:r>
      <w:r w:rsidRPr="00395E8F">
        <w:rPr>
          <w:b/>
          <w:color w:val="000000"/>
          <w:sz w:val="18"/>
          <w:szCs w:val="18"/>
        </w:rPr>
        <w:t>vigilância</w:t>
      </w:r>
      <w:r w:rsidRPr="00395E8F">
        <w:rPr>
          <w:b/>
          <w:iCs/>
          <w:color w:val="000000"/>
          <w:sz w:val="18"/>
          <w:szCs w:val="18"/>
        </w:rPr>
        <w:t xml:space="preserve"> médica</w:t>
      </w:r>
      <w:r w:rsidRPr="00395E8F">
        <w:rPr>
          <w:b/>
          <w:color w:val="000000"/>
          <w:sz w:val="18"/>
          <w:szCs w:val="18"/>
        </w:rPr>
        <w:t>:</w:t>
      </w:r>
      <w:r w:rsidRPr="00395E8F">
        <w:rPr>
          <w:color w:val="000000"/>
          <w:sz w:val="18"/>
          <w:szCs w:val="18"/>
        </w:rPr>
        <w:t xml:space="preserve"> Requerem intervenção, OU conduzem à hospitalização, OU necessitam avaliação</w:t>
      </w:r>
    </w:p>
    <w:p w14:paraId="42067B2A" w14:textId="77777777" w:rsidR="00D60C21" w:rsidRPr="00395E8F" w:rsidRDefault="00D60C21" w:rsidP="00D60C21">
      <w:pPr>
        <w:rPr>
          <w:color w:val="000000"/>
          <w:sz w:val="18"/>
          <w:szCs w:val="18"/>
        </w:rPr>
      </w:pPr>
      <w:r w:rsidRPr="00395E8F">
        <w:rPr>
          <w:b/>
          <w:color w:val="000000"/>
          <w:sz w:val="18"/>
          <w:szCs w:val="18"/>
        </w:rPr>
        <w:t xml:space="preserve">PLATO </w:t>
      </w:r>
      <w:r w:rsidRPr="00395E8F">
        <w:rPr>
          <w:b/>
          <w:i/>
          <w:color w:val="000000"/>
          <w:sz w:val="18"/>
          <w:szCs w:val="18"/>
        </w:rPr>
        <w:t>Major</w:t>
      </w:r>
      <w:r w:rsidRPr="00395E8F">
        <w:rPr>
          <w:b/>
          <w:color w:val="000000"/>
          <w:sz w:val="18"/>
          <w:szCs w:val="18"/>
        </w:rPr>
        <w:t xml:space="preserve"> Fatal/Risco de vida: </w:t>
      </w:r>
      <w:r w:rsidRPr="00395E8F">
        <w:rPr>
          <w:color w:val="000000"/>
          <w:sz w:val="18"/>
          <w:szCs w:val="18"/>
        </w:rPr>
        <w:t>Hemorragia fatal, OU qualquer hemorragia intracraniana, OU hemorragia intrapericárdica com tamponamento cardíaco, OU choque hipovolémico ou hipotensão grave necessitando de vasopressores ou cirurgia, OU clinicamente manifestada com diminuição na hemoglobina &gt;50 g/l ou transfusão de ≥4 unidades de glóbulos vermelhos.</w:t>
      </w:r>
    </w:p>
    <w:p w14:paraId="0DAFD214" w14:textId="77777777" w:rsidR="00D60C21" w:rsidRPr="00395E8F" w:rsidRDefault="00D60C21" w:rsidP="00D60C21">
      <w:pPr>
        <w:rPr>
          <w:color w:val="000000"/>
          <w:sz w:val="18"/>
          <w:szCs w:val="18"/>
        </w:rPr>
      </w:pPr>
      <w:r w:rsidRPr="00395E8F">
        <w:rPr>
          <w:b/>
          <w:color w:val="000000"/>
          <w:sz w:val="18"/>
          <w:szCs w:val="18"/>
        </w:rPr>
        <w:t xml:space="preserve">Outras PLATO </w:t>
      </w:r>
      <w:r w:rsidRPr="00395E8F">
        <w:rPr>
          <w:b/>
          <w:i/>
          <w:color w:val="000000"/>
          <w:sz w:val="18"/>
          <w:szCs w:val="18"/>
        </w:rPr>
        <w:t>Major</w:t>
      </w:r>
      <w:r w:rsidRPr="00395E8F">
        <w:rPr>
          <w:b/>
          <w:color w:val="000000"/>
          <w:sz w:val="18"/>
          <w:szCs w:val="18"/>
        </w:rPr>
        <w:t xml:space="preserve">: </w:t>
      </w:r>
      <w:r w:rsidRPr="00395E8F">
        <w:rPr>
          <w:color w:val="000000"/>
          <w:sz w:val="18"/>
          <w:szCs w:val="18"/>
        </w:rPr>
        <w:t>incapacidade significativa, OU clinicamente manifestada com diminuição na hemoglobina em 30-50 g/l, OU transfusão de 2-3 unidades de glóbulos vermelhos.</w:t>
      </w:r>
    </w:p>
    <w:p w14:paraId="2D1AF83F" w14:textId="77777777" w:rsidR="0064466F" w:rsidRPr="00395E8F" w:rsidRDefault="0064466F" w:rsidP="00D60C21">
      <w:pPr>
        <w:rPr>
          <w:color w:val="000000"/>
          <w:sz w:val="18"/>
          <w:szCs w:val="18"/>
        </w:rPr>
      </w:pPr>
      <w:r w:rsidRPr="00395E8F">
        <w:rPr>
          <w:b/>
          <w:color w:val="000000"/>
          <w:sz w:val="18"/>
          <w:szCs w:val="18"/>
        </w:rPr>
        <w:t xml:space="preserve">Plato </w:t>
      </w:r>
      <w:r w:rsidR="00B24CB4">
        <w:rPr>
          <w:b/>
          <w:color w:val="000000"/>
          <w:sz w:val="18"/>
          <w:szCs w:val="18"/>
        </w:rPr>
        <w:t>M</w:t>
      </w:r>
      <w:r w:rsidRPr="00395E8F">
        <w:rPr>
          <w:b/>
          <w:i/>
          <w:color w:val="000000"/>
          <w:sz w:val="18"/>
          <w:szCs w:val="18"/>
        </w:rPr>
        <w:t>inor</w:t>
      </w:r>
      <w:r w:rsidRPr="00395E8F">
        <w:rPr>
          <w:b/>
          <w:color w:val="000000"/>
          <w:sz w:val="18"/>
          <w:szCs w:val="18"/>
        </w:rPr>
        <w:t>:</w:t>
      </w:r>
      <w:r w:rsidRPr="00395E8F">
        <w:rPr>
          <w:color w:val="000000"/>
          <w:sz w:val="18"/>
          <w:szCs w:val="18"/>
        </w:rPr>
        <w:t xml:space="preserve"> Requer intervenção médica para parar ou tratar a hemorragia.</w:t>
      </w:r>
    </w:p>
    <w:p w14:paraId="7EB25E74" w14:textId="77777777" w:rsidR="00D60C21" w:rsidRPr="00395E8F" w:rsidRDefault="00D60C21" w:rsidP="00D60C21">
      <w:pPr>
        <w:rPr>
          <w:color w:val="000000"/>
          <w:szCs w:val="24"/>
        </w:rPr>
      </w:pPr>
    </w:p>
    <w:p w14:paraId="1BDE729E" w14:textId="77777777" w:rsidR="00D60C21" w:rsidRPr="00395E8F" w:rsidRDefault="00D60C21" w:rsidP="00D60C21">
      <w:pPr>
        <w:rPr>
          <w:color w:val="000000"/>
          <w:szCs w:val="24"/>
        </w:rPr>
      </w:pPr>
      <w:r w:rsidRPr="00395E8F">
        <w:rPr>
          <w:color w:val="000000"/>
          <w:szCs w:val="24"/>
        </w:rPr>
        <w:t xml:space="preserve">No PEGASUS, </w:t>
      </w:r>
      <w:r w:rsidR="00957996" w:rsidRPr="00395E8F">
        <w:rPr>
          <w:color w:val="000000"/>
          <w:szCs w:val="24"/>
        </w:rPr>
        <w:t xml:space="preserve">a </w:t>
      </w:r>
      <w:r w:rsidRPr="00395E8F">
        <w:rPr>
          <w:color w:val="000000"/>
          <w:szCs w:val="24"/>
        </w:rPr>
        <w:t xml:space="preserve">hemorragia TIMI </w:t>
      </w:r>
      <w:r w:rsidRPr="00395E8F">
        <w:rPr>
          <w:i/>
          <w:color w:val="000000"/>
          <w:szCs w:val="24"/>
        </w:rPr>
        <w:t>Major</w:t>
      </w:r>
      <w:r w:rsidRPr="00395E8F">
        <w:rPr>
          <w:color w:val="000000"/>
          <w:szCs w:val="24"/>
        </w:rPr>
        <w:t xml:space="preserve"> para ticagrelor 60 mg duas vezes ao dia foi </w:t>
      </w:r>
      <w:r w:rsidR="00957996" w:rsidRPr="00395E8F">
        <w:rPr>
          <w:color w:val="000000"/>
          <w:szCs w:val="24"/>
        </w:rPr>
        <w:t>superior a</w:t>
      </w:r>
      <w:r w:rsidRPr="00395E8F">
        <w:rPr>
          <w:color w:val="000000"/>
          <w:szCs w:val="24"/>
        </w:rPr>
        <w:t xml:space="preserve"> AAS isoladamente. Não se observou risco </w:t>
      </w:r>
      <w:r w:rsidR="00957996" w:rsidRPr="00395E8F">
        <w:rPr>
          <w:color w:val="000000"/>
          <w:szCs w:val="24"/>
        </w:rPr>
        <w:t xml:space="preserve">hemorrágico </w:t>
      </w:r>
      <w:r w:rsidRPr="00395E8F">
        <w:rPr>
          <w:color w:val="000000"/>
          <w:szCs w:val="24"/>
        </w:rPr>
        <w:t xml:space="preserve">aumentado para hemorragia fatal e foi </w:t>
      </w:r>
      <w:r w:rsidR="00957996" w:rsidRPr="00395E8F">
        <w:rPr>
          <w:color w:val="000000"/>
          <w:szCs w:val="24"/>
        </w:rPr>
        <w:t xml:space="preserve">apenas </w:t>
      </w:r>
      <w:r w:rsidRPr="00395E8F">
        <w:rPr>
          <w:color w:val="000000"/>
          <w:szCs w:val="24"/>
        </w:rPr>
        <w:t xml:space="preserve">observado um aumento </w:t>
      </w:r>
      <w:r w:rsidR="00957996" w:rsidRPr="00395E8F">
        <w:rPr>
          <w:i/>
          <w:color w:val="000000"/>
          <w:szCs w:val="24"/>
        </w:rPr>
        <w:t>minor</w:t>
      </w:r>
      <w:r w:rsidR="00957996" w:rsidRPr="00395E8F">
        <w:rPr>
          <w:color w:val="000000"/>
          <w:szCs w:val="24"/>
        </w:rPr>
        <w:t xml:space="preserve"> de</w:t>
      </w:r>
      <w:r w:rsidRPr="00395E8F">
        <w:rPr>
          <w:color w:val="000000"/>
          <w:szCs w:val="24"/>
        </w:rPr>
        <w:t xml:space="preserve"> hemorragias intracranianas, em comparação com a terapêutica com AAS isoladamente. Existiram poucos acontecimentos </w:t>
      </w:r>
      <w:r w:rsidR="00957996" w:rsidRPr="00395E8F">
        <w:rPr>
          <w:color w:val="000000"/>
          <w:szCs w:val="24"/>
        </w:rPr>
        <w:t>hemorrágicos</w:t>
      </w:r>
      <w:r w:rsidRPr="00395E8F">
        <w:rPr>
          <w:color w:val="000000"/>
          <w:szCs w:val="24"/>
        </w:rPr>
        <w:t xml:space="preserve"> fata</w:t>
      </w:r>
      <w:r w:rsidR="00957996" w:rsidRPr="00395E8F">
        <w:rPr>
          <w:color w:val="000000"/>
          <w:szCs w:val="24"/>
        </w:rPr>
        <w:t>is</w:t>
      </w:r>
      <w:r w:rsidRPr="00395E8F">
        <w:rPr>
          <w:color w:val="000000"/>
          <w:szCs w:val="24"/>
        </w:rPr>
        <w:t xml:space="preserve"> no estudo, 11 (0,3%) para ticagrelor 60 mg e 12 (0,3%) para a terapêutica com AAS isoladamente. </w:t>
      </w:r>
      <w:r w:rsidR="00957996" w:rsidRPr="00395E8F">
        <w:rPr>
          <w:color w:val="000000"/>
          <w:szCs w:val="24"/>
        </w:rPr>
        <w:t>A observação de</w:t>
      </w:r>
      <w:r w:rsidRPr="00395E8F">
        <w:rPr>
          <w:color w:val="000000"/>
          <w:szCs w:val="24"/>
        </w:rPr>
        <w:t xml:space="preserve"> risco aumentado de hemorragia TIMI </w:t>
      </w:r>
      <w:r w:rsidRPr="00395E8F">
        <w:rPr>
          <w:i/>
          <w:color w:val="000000"/>
          <w:szCs w:val="24"/>
        </w:rPr>
        <w:t>Major</w:t>
      </w:r>
      <w:r w:rsidRPr="00395E8F">
        <w:rPr>
          <w:color w:val="000000"/>
          <w:szCs w:val="24"/>
        </w:rPr>
        <w:t xml:space="preserve"> com ticagrelor 60 mg foi devid</w:t>
      </w:r>
      <w:r w:rsidR="00D8173E" w:rsidRPr="00395E8F">
        <w:rPr>
          <w:color w:val="000000"/>
          <w:szCs w:val="24"/>
        </w:rPr>
        <w:t>a</w:t>
      </w:r>
      <w:r w:rsidRPr="00395E8F">
        <w:rPr>
          <w:color w:val="000000"/>
          <w:szCs w:val="24"/>
        </w:rPr>
        <w:t xml:space="preserve"> principalmente a uma maior frequência de outras hemorragias TIMI </w:t>
      </w:r>
      <w:r w:rsidRPr="00395E8F">
        <w:rPr>
          <w:i/>
          <w:color w:val="000000"/>
          <w:szCs w:val="24"/>
        </w:rPr>
        <w:t>Major</w:t>
      </w:r>
      <w:r w:rsidRPr="00395E8F">
        <w:rPr>
          <w:color w:val="000000"/>
          <w:szCs w:val="24"/>
        </w:rPr>
        <w:t xml:space="preserve"> </w:t>
      </w:r>
      <w:r w:rsidR="00D8173E" w:rsidRPr="00395E8F">
        <w:rPr>
          <w:color w:val="000000"/>
          <w:szCs w:val="24"/>
        </w:rPr>
        <w:t>impulsionadas</w:t>
      </w:r>
      <w:r w:rsidRPr="00395E8F">
        <w:rPr>
          <w:color w:val="000000"/>
          <w:szCs w:val="24"/>
        </w:rPr>
        <w:t xml:space="preserve"> por acontecimentos na </w:t>
      </w:r>
      <w:r w:rsidR="00D8173E" w:rsidRPr="00395E8F">
        <w:rPr>
          <w:color w:val="000000"/>
          <w:szCs w:val="24"/>
        </w:rPr>
        <w:t>classe de sistemas de órgãos (</w:t>
      </w:r>
      <w:r w:rsidRPr="00395E8F">
        <w:rPr>
          <w:color w:val="000000"/>
          <w:szCs w:val="24"/>
        </w:rPr>
        <w:t>CSO</w:t>
      </w:r>
      <w:r w:rsidR="00D8173E" w:rsidRPr="00395E8F">
        <w:rPr>
          <w:color w:val="000000"/>
          <w:szCs w:val="24"/>
        </w:rPr>
        <w:t>)</w:t>
      </w:r>
      <w:r w:rsidRPr="00395E8F">
        <w:rPr>
          <w:color w:val="000000"/>
          <w:szCs w:val="24"/>
        </w:rPr>
        <w:t xml:space="preserve"> gastrointestinal.</w:t>
      </w:r>
    </w:p>
    <w:p w14:paraId="3FDFCF38" w14:textId="77777777" w:rsidR="00D60C21" w:rsidRPr="00395E8F" w:rsidRDefault="00D60C21" w:rsidP="00D60C21">
      <w:pPr>
        <w:rPr>
          <w:color w:val="000000"/>
          <w:szCs w:val="24"/>
        </w:rPr>
      </w:pPr>
    </w:p>
    <w:p w14:paraId="081D7D8D" w14:textId="77777777" w:rsidR="00D60C21" w:rsidRPr="00395E8F" w:rsidRDefault="00D8173E" w:rsidP="00D60C21">
      <w:pPr>
        <w:rPr>
          <w:color w:val="000000"/>
          <w:szCs w:val="24"/>
        </w:rPr>
      </w:pPr>
      <w:r w:rsidRPr="00395E8F">
        <w:rPr>
          <w:color w:val="000000"/>
          <w:szCs w:val="24"/>
        </w:rPr>
        <w:t>Foram observados a</w:t>
      </w:r>
      <w:r w:rsidR="00D60C21" w:rsidRPr="00395E8F">
        <w:rPr>
          <w:color w:val="000000"/>
          <w:szCs w:val="24"/>
        </w:rPr>
        <w:t>umento</w:t>
      </w:r>
      <w:r w:rsidRPr="00395E8F">
        <w:rPr>
          <w:color w:val="000000"/>
          <w:szCs w:val="24"/>
        </w:rPr>
        <w:t>s</w:t>
      </w:r>
      <w:r w:rsidR="00D60C21" w:rsidRPr="00395E8F">
        <w:rPr>
          <w:color w:val="000000"/>
          <w:szCs w:val="24"/>
        </w:rPr>
        <w:t xml:space="preserve"> dos padrões </w:t>
      </w:r>
      <w:r w:rsidRPr="00395E8F">
        <w:rPr>
          <w:color w:val="000000"/>
          <w:szCs w:val="24"/>
        </w:rPr>
        <w:t>hemorrágicos</w:t>
      </w:r>
      <w:r w:rsidR="00D60C21" w:rsidRPr="00395E8F">
        <w:rPr>
          <w:color w:val="000000"/>
          <w:szCs w:val="24"/>
        </w:rPr>
        <w:t xml:space="preserve"> semelhante a TIMI </w:t>
      </w:r>
      <w:r w:rsidR="00D60C21" w:rsidRPr="00395E8F">
        <w:rPr>
          <w:i/>
          <w:color w:val="000000"/>
          <w:szCs w:val="24"/>
        </w:rPr>
        <w:t>Major</w:t>
      </w:r>
      <w:r w:rsidR="00D60C21" w:rsidRPr="00395E8F">
        <w:rPr>
          <w:color w:val="000000"/>
          <w:szCs w:val="24"/>
        </w:rPr>
        <w:t xml:space="preserve"> para </w:t>
      </w:r>
      <w:r w:rsidRPr="00395E8F">
        <w:rPr>
          <w:color w:val="000000"/>
          <w:szCs w:val="24"/>
        </w:rPr>
        <w:t xml:space="preserve">as categorias de hemorragia </w:t>
      </w:r>
      <w:r w:rsidR="00D60C21" w:rsidRPr="00395E8F">
        <w:rPr>
          <w:color w:val="000000"/>
          <w:szCs w:val="24"/>
        </w:rPr>
        <w:t xml:space="preserve">TIMI </w:t>
      </w:r>
      <w:r w:rsidR="00D60C21" w:rsidRPr="00395E8F">
        <w:rPr>
          <w:i/>
          <w:color w:val="000000"/>
          <w:szCs w:val="24"/>
        </w:rPr>
        <w:t>Major</w:t>
      </w:r>
      <w:r w:rsidR="00D60C21" w:rsidRPr="00395E8F">
        <w:rPr>
          <w:color w:val="000000"/>
          <w:szCs w:val="24"/>
        </w:rPr>
        <w:t xml:space="preserve"> ou </w:t>
      </w:r>
      <w:r w:rsidR="00D60C21" w:rsidRPr="00395E8F">
        <w:rPr>
          <w:i/>
          <w:color w:val="000000"/>
          <w:szCs w:val="24"/>
        </w:rPr>
        <w:t>Minor</w:t>
      </w:r>
      <w:r w:rsidR="00D60C21" w:rsidRPr="00395E8F">
        <w:rPr>
          <w:color w:val="000000"/>
          <w:szCs w:val="24"/>
        </w:rPr>
        <w:t xml:space="preserve"> e PLATO </w:t>
      </w:r>
      <w:r w:rsidR="00D60C21" w:rsidRPr="00395E8F">
        <w:rPr>
          <w:i/>
          <w:color w:val="000000"/>
          <w:szCs w:val="24"/>
        </w:rPr>
        <w:t>Major</w:t>
      </w:r>
      <w:r w:rsidR="00D60C21" w:rsidRPr="00395E8F">
        <w:rPr>
          <w:color w:val="000000"/>
          <w:szCs w:val="24"/>
        </w:rPr>
        <w:t xml:space="preserve"> e PLATO </w:t>
      </w:r>
      <w:r w:rsidR="00D60C21" w:rsidRPr="00395E8F">
        <w:rPr>
          <w:i/>
          <w:color w:val="000000"/>
          <w:szCs w:val="24"/>
        </w:rPr>
        <w:t>Major</w:t>
      </w:r>
      <w:r w:rsidR="00D60C21" w:rsidRPr="00395E8F">
        <w:rPr>
          <w:color w:val="000000"/>
          <w:szCs w:val="24"/>
        </w:rPr>
        <w:t xml:space="preserve"> ou </w:t>
      </w:r>
      <w:r w:rsidR="00D60C21" w:rsidRPr="00395E8F">
        <w:rPr>
          <w:i/>
          <w:color w:val="000000"/>
          <w:szCs w:val="24"/>
        </w:rPr>
        <w:t>Minor</w:t>
      </w:r>
      <w:r w:rsidR="00D60C21" w:rsidRPr="00395E8F">
        <w:rPr>
          <w:color w:val="000000"/>
          <w:szCs w:val="24"/>
        </w:rPr>
        <w:t xml:space="preserve"> (ver Tabela 3). A </w:t>
      </w:r>
      <w:r w:rsidR="00C704CE" w:rsidRPr="00395E8F">
        <w:rPr>
          <w:color w:val="000000"/>
          <w:szCs w:val="24"/>
        </w:rPr>
        <w:t xml:space="preserve">descontinuação </w:t>
      </w:r>
      <w:r w:rsidR="00D60C21" w:rsidRPr="00395E8F">
        <w:rPr>
          <w:color w:val="000000"/>
          <w:szCs w:val="24"/>
        </w:rPr>
        <w:t>do tratamento devido a hemorragia foi mais comum com ticagrelor 60 mg em comparação com a terapêutica com AAS isoladamente (6,2% e 1,5%, respetivamente). A maioria dessas hemorragias foi de menor gravidade (classificada como TIMI requer</w:t>
      </w:r>
      <w:r w:rsidR="00F12C6F" w:rsidRPr="00395E8F">
        <w:rPr>
          <w:color w:val="000000"/>
          <w:szCs w:val="24"/>
        </w:rPr>
        <w:t>em</w:t>
      </w:r>
      <w:r w:rsidR="00D60C21" w:rsidRPr="00395E8F">
        <w:rPr>
          <w:color w:val="000000"/>
          <w:szCs w:val="24"/>
        </w:rPr>
        <w:t xml:space="preserve"> </w:t>
      </w:r>
      <w:r w:rsidR="00F12C6F" w:rsidRPr="00395E8F">
        <w:rPr>
          <w:color w:val="000000"/>
          <w:szCs w:val="24"/>
        </w:rPr>
        <w:t>vigilância</w:t>
      </w:r>
      <w:r w:rsidR="00D60C21" w:rsidRPr="00395E8F">
        <w:rPr>
          <w:color w:val="000000"/>
          <w:szCs w:val="24"/>
        </w:rPr>
        <w:t xml:space="preserve"> médica), p. ex. epistaxe, contusões e hematomas.</w:t>
      </w:r>
    </w:p>
    <w:p w14:paraId="6E663468" w14:textId="77777777" w:rsidR="00D60C21" w:rsidRPr="00395E8F" w:rsidRDefault="00D60C21" w:rsidP="00D60C21">
      <w:pPr>
        <w:rPr>
          <w:color w:val="000000"/>
          <w:szCs w:val="24"/>
        </w:rPr>
      </w:pPr>
    </w:p>
    <w:p w14:paraId="61F55DBC" w14:textId="77777777" w:rsidR="00D60C21" w:rsidRPr="00395E8F" w:rsidRDefault="00D60C21" w:rsidP="00D60C21">
      <w:pPr>
        <w:rPr>
          <w:color w:val="000000"/>
          <w:szCs w:val="24"/>
        </w:rPr>
      </w:pPr>
      <w:r w:rsidRPr="00395E8F">
        <w:rPr>
          <w:color w:val="000000"/>
          <w:szCs w:val="24"/>
        </w:rPr>
        <w:t xml:space="preserve">O perfil </w:t>
      </w:r>
      <w:r w:rsidR="00FE716B" w:rsidRPr="00395E8F">
        <w:rPr>
          <w:color w:val="000000"/>
          <w:szCs w:val="24"/>
        </w:rPr>
        <w:t>hemorrágico</w:t>
      </w:r>
      <w:r w:rsidRPr="00395E8F">
        <w:rPr>
          <w:color w:val="000000"/>
          <w:szCs w:val="24"/>
        </w:rPr>
        <w:t xml:space="preserve"> de ticagrelor 60 mg foi consistente entre vários subgrupos pré</w:t>
      </w:r>
      <w:r w:rsidR="00FE716B" w:rsidRPr="00395E8F">
        <w:rPr>
          <w:color w:val="000000"/>
          <w:szCs w:val="24"/>
        </w:rPr>
        <w:noBreakHyphen/>
      </w:r>
      <w:r w:rsidRPr="00395E8F">
        <w:rPr>
          <w:color w:val="000000"/>
          <w:szCs w:val="24"/>
        </w:rPr>
        <w:t xml:space="preserve"> definidos (p. ex. por idade, sexo, peso, raça, região geográfica, doenças </w:t>
      </w:r>
      <w:r w:rsidR="00FE716B" w:rsidRPr="00395E8F">
        <w:rPr>
          <w:color w:val="000000"/>
          <w:szCs w:val="24"/>
        </w:rPr>
        <w:t>concomitantes</w:t>
      </w:r>
      <w:r w:rsidRPr="00395E8F">
        <w:rPr>
          <w:color w:val="000000"/>
          <w:szCs w:val="24"/>
        </w:rPr>
        <w:t xml:space="preserve">, terapêutica concomitante e história clínica) para acontecimentos TIMI </w:t>
      </w:r>
      <w:r w:rsidRPr="00395E8F">
        <w:rPr>
          <w:i/>
          <w:color w:val="000000"/>
          <w:szCs w:val="24"/>
        </w:rPr>
        <w:t>Major</w:t>
      </w:r>
      <w:r w:rsidRPr="00395E8F">
        <w:rPr>
          <w:color w:val="000000"/>
          <w:szCs w:val="24"/>
        </w:rPr>
        <w:t xml:space="preserve">, TIMI </w:t>
      </w:r>
      <w:r w:rsidRPr="00395E8F">
        <w:rPr>
          <w:i/>
          <w:color w:val="000000"/>
          <w:szCs w:val="24"/>
        </w:rPr>
        <w:t>Major</w:t>
      </w:r>
      <w:r w:rsidRPr="00395E8F">
        <w:rPr>
          <w:color w:val="000000"/>
          <w:szCs w:val="24"/>
        </w:rPr>
        <w:t xml:space="preserve"> ou </w:t>
      </w:r>
      <w:r w:rsidRPr="00395E8F">
        <w:rPr>
          <w:i/>
          <w:color w:val="000000"/>
          <w:szCs w:val="24"/>
        </w:rPr>
        <w:t>Minor</w:t>
      </w:r>
      <w:r w:rsidRPr="00395E8F">
        <w:rPr>
          <w:color w:val="000000"/>
          <w:szCs w:val="24"/>
        </w:rPr>
        <w:t xml:space="preserve"> e hemorragias PLATO </w:t>
      </w:r>
      <w:r w:rsidRPr="00395E8F">
        <w:rPr>
          <w:i/>
          <w:color w:val="000000"/>
          <w:szCs w:val="24"/>
        </w:rPr>
        <w:t>Major</w:t>
      </w:r>
      <w:r w:rsidRPr="00395E8F">
        <w:rPr>
          <w:color w:val="000000"/>
          <w:szCs w:val="24"/>
        </w:rPr>
        <w:t>.</w:t>
      </w:r>
    </w:p>
    <w:p w14:paraId="1D19DB20" w14:textId="77777777" w:rsidR="00D60C21" w:rsidRPr="00395E8F" w:rsidRDefault="00D60C21" w:rsidP="00D60C21">
      <w:pPr>
        <w:rPr>
          <w:color w:val="000000"/>
          <w:szCs w:val="24"/>
        </w:rPr>
      </w:pPr>
    </w:p>
    <w:p w14:paraId="03F82EB3" w14:textId="77777777" w:rsidR="00F2043E" w:rsidRPr="00395E8F" w:rsidRDefault="00D60C21" w:rsidP="00D60C21">
      <w:pPr>
        <w:rPr>
          <w:color w:val="000000"/>
          <w:szCs w:val="24"/>
        </w:rPr>
      </w:pPr>
      <w:r w:rsidRPr="00395E8F">
        <w:rPr>
          <w:color w:val="000000"/>
          <w:szCs w:val="24"/>
        </w:rPr>
        <w:t>Hemorragia intracraniana:</w:t>
      </w:r>
    </w:p>
    <w:p w14:paraId="632434DC" w14:textId="77777777" w:rsidR="00D60C21" w:rsidRPr="00395E8F" w:rsidRDefault="00F2043E" w:rsidP="00D60C21">
      <w:pPr>
        <w:rPr>
          <w:color w:val="000000"/>
          <w:szCs w:val="24"/>
        </w:rPr>
      </w:pPr>
      <w:r w:rsidRPr="00395E8F">
        <w:rPr>
          <w:color w:val="000000"/>
          <w:szCs w:val="24"/>
        </w:rPr>
        <w:t>F</w:t>
      </w:r>
      <w:r w:rsidR="00FE716B" w:rsidRPr="00395E8F">
        <w:rPr>
          <w:color w:val="000000"/>
          <w:szCs w:val="24"/>
        </w:rPr>
        <w:t xml:space="preserve">oram notificadas </w:t>
      </w:r>
      <w:r w:rsidR="00D60C21" w:rsidRPr="00395E8F">
        <w:rPr>
          <w:color w:val="000000"/>
          <w:szCs w:val="24"/>
        </w:rPr>
        <w:t xml:space="preserve">HICs espontâneas em taxas idênticas para ticagrelor 60 mg e terapêutica com AAS isoladamente (n=13; 0,2% em ambos os grupos de tratamento). </w:t>
      </w:r>
      <w:r w:rsidR="00FE716B" w:rsidRPr="00395E8F">
        <w:rPr>
          <w:color w:val="000000"/>
          <w:szCs w:val="24"/>
        </w:rPr>
        <w:t xml:space="preserve">Houve um aumento </w:t>
      </w:r>
      <w:r w:rsidR="00FE716B" w:rsidRPr="00395E8F">
        <w:rPr>
          <w:i/>
          <w:color w:val="000000"/>
          <w:szCs w:val="24"/>
        </w:rPr>
        <w:t>minor</w:t>
      </w:r>
      <w:r w:rsidR="00FE716B" w:rsidRPr="00395E8F">
        <w:rPr>
          <w:color w:val="000000"/>
          <w:szCs w:val="24"/>
        </w:rPr>
        <w:t xml:space="preserve"> nas </w:t>
      </w:r>
      <w:r w:rsidR="00D60C21" w:rsidRPr="00395E8F">
        <w:rPr>
          <w:color w:val="000000"/>
          <w:szCs w:val="24"/>
        </w:rPr>
        <w:t xml:space="preserve">HICs traumáticas e </w:t>
      </w:r>
      <w:r w:rsidR="00FE716B" w:rsidRPr="00395E8F">
        <w:rPr>
          <w:color w:val="000000"/>
          <w:szCs w:val="24"/>
        </w:rPr>
        <w:t>de procedimentos</w:t>
      </w:r>
      <w:r w:rsidR="00D60C21" w:rsidRPr="00395E8F">
        <w:rPr>
          <w:color w:val="000000"/>
          <w:szCs w:val="24"/>
        </w:rPr>
        <w:t xml:space="preserve"> no tratamento com ticagrelor 60 mg, (n=15; 0,2%) em comparação com terapêutica com AAS isoladamente (n=10; 0,1%). Existiram 6</w:t>
      </w:r>
      <w:r w:rsidR="00FE716B" w:rsidRPr="00395E8F">
        <w:rPr>
          <w:color w:val="000000"/>
          <w:szCs w:val="24"/>
        </w:rPr>
        <w:t> </w:t>
      </w:r>
      <w:r w:rsidR="00D60C21" w:rsidRPr="00395E8F">
        <w:rPr>
          <w:color w:val="000000"/>
          <w:szCs w:val="24"/>
        </w:rPr>
        <w:t>HICs fatais com ticagrelor 60 mg e 5</w:t>
      </w:r>
      <w:r w:rsidR="00FE716B" w:rsidRPr="00395E8F">
        <w:rPr>
          <w:color w:val="000000"/>
          <w:szCs w:val="24"/>
        </w:rPr>
        <w:t> </w:t>
      </w:r>
      <w:r w:rsidR="00D60C21" w:rsidRPr="00395E8F">
        <w:rPr>
          <w:color w:val="000000"/>
          <w:szCs w:val="24"/>
        </w:rPr>
        <w:t>HICs fatais com terapêutica com AAS isoladamente. A incidência de hemorragia intracraniana foi baixa em ambos os grupos de tratamento dada</w:t>
      </w:r>
      <w:r w:rsidR="00FE716B" w:rsidRPr="00395E8F">
        <w:rPr>
          <w:color w:val="000000"/>
          <w:szCs w:val="24"/>
        </w:rPr>
        <w:t>s</w:t>
      </w:r>
      <w:r w:rsidR="00D60C21" w:rsidRPr="00395E8F">
        <w:rPr>
          <w:color w:val="000000"/>
          <w:szCs w:val="24"/>
        </w:rPr>
        <w:t xml:space="preserve"> a</w:t>
      </w:r>
      <w:r w:rsidR="00FE716B" w:rsidRPr="00395E8F">
        <w:rPr>
          <w:color w:val="000000"/>
          <w:szCs w:val="24"/>
        </w:rPr>
        <w:t>s</w:t>
      </w:r>
      <w:r w:rsidR="00D60C21" w:rsidRPr="00395E8F">
        <w:rPr>
          <w:color w:val="000000"/>
          <w:szCs w:val="24"/>
        </w:rPr>
        <w:t xml:space="preserve"> comorbi</w:t>
      </w:r>
      <w:r w:rsidR="00FE716B" w:rsidRPr="00395E8F">
        <w:rPr>
          <w:color w:val="000000"/>
          <w:szCs w:val="24"/>
        </w:rPr>
        <w:t>li</w:t>
      </w:r>
      <w:r w:rsidR="00D60C21" w:rsidRPr="00395E8F">
        <w:rPr>
          <w:color w:val="000000"/>
          <w:szCs w:val="24"/>
        </w:rPr>
        <w:t>dade</w:t>
      </w:r>
      <w:r w:rsidR="00FE716B" w:rsidRPr="00395E8F">
        <w:rPr>
          <w:color w:val="000000"/>
          <w:szCs w:val="24"/>
        </w:rPr>
        <w:t>s</w:t>
      </w:r>
      <w:r w:rsidR="00D60C21" w:rsidRPr="00395E8F">
        <w:rPr>
          <w:color w:val="000000"/>
          <w:szCs w:val="24"/>
        </w:rPr>
        <w:t xml:space="preserve"> e fatores de risco CV significativas da população em estudo.</w:t>
      </w:r>
    </w:p>
    <w:p w14:paraId="7F0CBFB9" w14:textId="77777777" w:rsidR="0062589E" w:rsidRPr="00395E8F" w:rsidRDefault="0062589E" w:rsidP="005B2837">
      <w:pPr>
        <w:suppressAutoHyphens/>
        <w:rPr>
          <w:color w:val="000000"/>
        </w:rPr>
      </w:pPr>
    </w:p>
    <w:p w14:paraId="27241A50" w14:textId="77777777" w:rsidR="00DD296F" w:rsidRPr="00395E8F" w:rsidRDefault="00DD296F" w:rsidP="00DD296F">
      <w:pPr>
        <w:rPr>
          <w:i/>
          <w:iCs/>
          <w:color w:val="000000"/>
          <w:u w:val="single"/>
        </w:rPr>
      </w:pPr>
      <w:r w:rsidRPr="00395E8F">
        <w:rPr>
          <w:i/>
          <w:iCs/>
          <w:color w:val="000000"/>
          <w:u w:val="single"/>
        </w:rPr>
        <w:t>Dispneia</w:t>
      </w:r>
    </w:p>
    <w:p w14:paraId="2F123D84" w14:textId="77777777" w:rsidR="00852BC7" w:rsidRPr="00395E8F" w:rsidRDefault="00FA71ED" w:rsidP="00852BC7">
      <w:pPr>
        <w:rPr>
          <w:color w:val="000000"/>
          <w:szCs w:val="22"/>
        </w:rPr>
      </w:pPr>
      <w:r w:rsidRPr="00395E8F">
        <w:rPr>
          <w:color w:val="000000"/>
          <w:szCs w:val="22"/>
        </w:rPr>
        <w:t xml:space="preserve">Dispneia, uma sensação de falta de ar, é notificada por doentes tratados com </w:t>
      </w:r>
      <w:r w:rsidR="007C60DF" w:rsidRPr="00395E8F">
        <w:rPr>
          <w:color w:val="000000"/>
          <w:szCs w:val="22"/>
        </w:rPr>
        <w:t>ticagrelor</w:t>
      </w:r>
      <w:r w:rsidRPr="00395E8F">
        <w:rPr>
          <w:color w:val="000000"/>
          <w:szCs w:val="22"/>
        </w:rPr>
        <w:t xml:space="preserve">. </w:t>
      </w:r>
      <w:r w:rsidR="00DD296F" w:rsidRPr="00395E8F">
        <w:rPr>
          <w:color w:val="000000"/>
          <w:szCs w:val="22"/>
        </w:rPr>
        <w:t>No PLATO</w:t>
      </w:r>
      <w:r w:rsidRPr="00395E8F">
        <w:rPr>
          <w:color w:val="000000"/>
          <w:szCs w:val="22"/>
        </w:rPr>
        <w:t>,</w:t>
      </w:r>
      <w:r w:rsidR="00DD296F" w:rsidRPr="00395E8F">
        <w:rPr>
          <w:color w:val="000000"/>
          <w:szCs w:val="22"/>
        </w:rPr>
        <w:t xml:space="preserve"> acontecimentos adversos </w:t>
      </w:r>
      <w:r w:rsidRPr="00395E8F">
        <w:rPr>
          <w:color w:val="000000"/>
          <w:szCs w:val="22"/>
        </w:rPr>
        <w:t>(A</w:t>
      </w:r>
      <w:r w:rsidR="004F262A" w:rsidRPr="00395E8F">
        <w:rPr>
          <w:color w:val="000000"/>
          <w:szCs w:val="22"/>
        </w:rPr>
        <w:t>A</w:t>
      </w:r>
      <w:r w:rsidRPr="00395E8F">
        <w:rPr>
          <w:color w:val="000000"/>
          <w:szCs w:val="22"/>
        </w:rPr>
        <w:t xml:space="preserve">s) </w:t>
      </w:r>
      <w:r w:rsidR="00DD296F" w:rsidRPr="00395E8F">
        <w:rPr>
          <w:color w:val="000000"/>
          <w:szCs w:val="22"/>
        </w:rPr>
        <w:t>de dispneia</w:t>
      </w:r>
      <w:r w:rsidRPr="00395E8F">
        <w:rPr>
          <w:color w:val="000000"/>
          <w:szCs w:val="22"/>
        </w:rPr>
        <w:t xml:space="preserve"> (dispneia, dispneia em repouso, dispneia de esforço, dispneia paroxística noturna e dispneia noturna), quando combinados, </w:t>
      </w:r>
      <w:r w:rsidR="00DD296F" w:rsidRPr="00395E8F">
        <w:rPr>
          <w:color w:val="000000"/>
          <w:szCs w:val="22"/>
        </w:rPr>
        <w:t xml:space="preserve">foram notificados em 13,8% dos doentes tratados </w:t>
      </w:r>
      <w:r w:rsidR="00DD296F" w:rsidRPr="00395E8F">
        <w:rPr>
          <w:szCs w:val="22"/>
        </w:rPr>
        <w:t xml:space="preserve">com </w:t>
      </w:r>
      <w:r w:rsidR="00DD296F" w:rsidRPr="00395E8F">
        <w:rPr>
          <w:szCs w:val="22"/>
          <w:lang w:eastAsia="nl-NL"/>
        </w:rPr>
        <w:t xml:space="preserve">ticagrelor </w:t>
      </w:r>
      <w:r w:rsidRPr="00395E8F">
        <w:t xml:space="preserve">e em </w:t>
      </w:r>
      <w:r w:rsidR="00DD296F" w:rsidRPr="00395E8F">
        <w:rPr>
          <w:szCs w:val="22"/>
          <w:lang w:eastAsia="nl-NL"/>
        </w:rPr>
        <w:t>7,8% dos doentes tratados com</w:t>
      </w:r>
      <w:r w:rsidR="00EC67F9" w:rsidRPr="00395E8F">
        <w:rPr>
          <w:szCs w:val="22"/>
          <w:lang w:eastAsia="nl-NL"/>
        </w:rPr>
        <w:t xml:space="preserve"> </w:t>
      </w:r>
      <w:r w:rsidR="00DD296F" w:rsidRPr="00395E8F">
        <w:rPr>
          <w:szCs w:val="22"/>
          <w:lang w:eastAsia="nl-NL"/>
        </w:rPr>
        <w:t xml:space="preserve">clopidogrel. </w:t>
      </w:r>
      <w:r w:rsidR="00852BC7" w:rsidRPr="00395E8F">
        <w:rPr>
          <w:szCs w:val="22"/>
          <w:lang w:eastAsia="nl-NL"/>
        </w:rPr>
        <w:t xml:space="preserve">No estudo PLATO, </w:t>
      </w:r>
      <w:r w:rsidR="00852BC7" w:rsidRPr="00395E8F">
        <w:rPr>
          <w:szCs w:val="22"/>
        </w:rPr>
        <w:t>em 2,</w:t>
      </w:r>
      <w:r w:rsidR="00852BC7" w:rsidRPr="00395E8F">
        <w:rPr>
          <w:color w:val="000000"/>
          <w:szCs w:val="22"/>
        </w:rPr>
        <w:t xml:space="preserve">2% dos doentes a tomar </w:t>
      </w:r>
      <w:r w:rsidR="00852BC7" w:rsidRPr="00395E8F">
        <w:rPr>
          <w:iCs/>
          <w:color w:val="000000"/>
        </w:rPr>
        <w:t xml:space="preserve">ticagrelor e em 0,6% </w:t>
      </w:r>
      <w:r w:rsidR="00852BC7" w:rsidRPr="00395E8F">
        <w:rPr>
          <w:color w:val="000000"/>
          <w:szCs w:val="22"/>
        </w:rPr>
        <w:t xml:space="preserve">a tomar clopidogrel os investigadores consideraram existir uma relação de causalidade entre a dispneia e o tratamento, sendo que algumas foram graves </w:t>
      </w:r>
      <w:r w:rsidR="00852BC7" w:rsidRPr="00395E8F">
        <w:rPr>
          <w:szCs w:val="22"/>
        </w:rPr>
        <w:t xml:space="preserve">(0,14% ticagrelor; 0,02% clopidogrel), </w:t>
      </w:r>
      <w:r w:rsidR="00852BC7" w:rsidRPr="00395E8F">
        <w:rPr>
          <w:color w:val="000000"/>
          <w:szCs w:val="22"/>
        </w:rPr>
        <w:t xml:space="preserve">(ver secção 4.4). Os sintomas de dispneia mais notificados foram de intensidade ligeira a moderada, e a maioria foi notificada como episódio único </w:t>
      </w:r>
      <w:r w:rsidR="00852BC7" w:rsidRPr="00395E8F">
        <w:rPr>
          <w:color w:val="000000"/>
        </w:rPr>
        <w:t>após o</w:t>
      </w:r>
      <w:r w:rsidR="00852BC7" w:rsidRPr="00395E8F">
        <w:rPr>
          <w:color w:val="000000"/>
          <w:szCs w:val="22"/>
        </w:rPr>
        <w:t xml:space="preserve"> tratamento ser iniciado.</w:t>
      </w:r>
    </w:p>
    <w:p w14:paraId="69CEAB3F" w14:textId="77777777" w:rsidR="00DD296F" w:rsidRPr="009D072D" w:rsidRDefault="00DD296F" w:rsidP="00DD296F">
      <w:pPr>
        <w:rPr>
          <w:color w:val="000000"/>
          <w:szCs w:val="22"/>
        </w:rPr>
      </w:pPr>
    </w:p>
    <w:p w14:paraId="388C75DD" w14:textId="77777777" w:rsidR="00E51C04" w:rsidRPr="009D072D" w:rsidRDefault="00E51C04" w:rsidP="00DD296F">
      <w:pPr>
        <w:rPr>
          <w:color w:val="000000"/>
        </w:rPr>
      </w:pPr>
      <w:r w:rsidRPr="009D072D">
        <w:rPr>
          <w:color w:val="000000"/>
          <w:szCs w:val="22"/>
        </w:rPr>
        <w:lastRenderedPageBreak/>
        <w:t xml:space="preserve">Comparativamente com clopidogrel, doentes com </w:t>
      </w:r>
      <w:r w:rsidRPr="009D072D">
        <w:rPr>
          <w:color w:val="000000"/>
        </w:rPr>
        <w:t xml:space="preserve">asma/DPOC tratados com ticagrelor podem ter um risco aumentado de experienciar dispneia não grave (3,29% ticagrelor </w:t>
      </w:r>
      <w:r w:rsidRPr="009D072D">
        <w:rPr>
          <w:i/>
          <w:iCs/>
          <w:color w:val="000000"/>
        </w:rPr>
        <w:t>versus</w:t>
      </w:r>
      <w:r w:rsidRPr="009D072D">
        <w:rPr>
          <w:color w:val="000000"/>
        </w:rPr>
        <w:t xml:space="preserve"> 0,53% clopidogrel) e dispneia grave (0,38% ticagrelor </w:t>
      </w:r>
      <w:r w:rsidRPr="009D072D">
        <w:rPr>
          <w:i/>
          <w:iCs/>
          <w:color w:val="000000"/>
        </w:rPr>
        <w:t>versus</w:t>
      </w:r>
      <w:r w:rsidRPr="009D072D">
        <w:rPr>
          <w:color w:val="000000"/>
        </w:rPr>
        <w:t xml:space="preserve"> 0,00% clopidogrel). Em termos absolutos, este risco foi mais elevado do que na população total do PLATO.</w:t>
      </w:r>
      <w:r w:rsidRPr="009D072D">
        <w:rPr>
          <w:szCs w:val="22"/>
        </w:rPr>
        <w:t xml:space="preserve"> Ticagrelor deve ser utilizado com precaução em doentes com história de asma e/ou DPOC </w:t>
      </w:r>
      <w:r w:rsidRPr="009D072D">
        <w:rPr>
          <w:color w:val="000000"/>
        </w:rPr>
        <w:t>(ver secção 4.4).</w:t>
      </w:r>
    </w:p>
    <w:p w14:paraId="7F92814A" w14:textId="77777777" w:rsidR="00E51C04" w:rsidRPr="009D072D" w:rsidRDefault="00E51C04" w:rsidP="00DD296F">
      <w:pPr>
        <w:rPr>
          <w:color w:val="000000"/>
          <w:szCs w:val="22"/>
        </w:rPr>
      </w:pPr>
    </w:p>
    <w:p w14:paraId="3276E434" w14:textId="77777777" w:rsidR="00E51C04" w:rsidRPr="009D072D" w:rsidRDefault="00E51C04" w:rsidP="00E51C04">
      <w:pPr>
        <w:rPr>
          <w:color w:val="000000"/>
        </w:rPr>
      </w:pPr>
      <w:r w:rsidRPr="009D072D">
        <w:rPr>
          <w:color w:val="000000"/>
          <w:szCs w:val="22"/>
        </w:rPr>
        <w:t xml:space="preserve">Aproximadamente 30% dos episódios ficaram resolvidos em 7 dias. O PLATO incluiu doentes com insuficiência cardíaca congestiva de base, </w:t>
      </w:r>
      <w:r w:rsidR="00801281" w:rsidRPr="009D072D">
        <w:rPr>
          <w:color w:val="000000"/>
          <w:szCs w:val="22"/>
        </w:rPr>
        <w:t>DPOC</w:t>
      </w:r>
      <w:r w:rsidRPr="009D072D">
        <w:rPr>
          <w:color w:val="000000"/>
          <w:szCs w:val="22"/>
        </w:rPr>
        <w:t xml:space="preserve"> ou asma; estes doentes, e os idosos, tinham maior probabilidade de notificar dispneia. </w:t>
      </w:r>
      <w:r w:rsidR="00801281" w:rsidRPr="009D072D">
        <w:rPr>
          <w:color w:val="000000"/>
          <w:szCs w:val="22"/>
        </w:rPr>
        <w:t>Para</w:t>
      </w:r>
      <w:r w:rsidRPr="009D072D">
        <w:rPr>
          <w:color w:val="000000"/>
          <w:szCs w:val="22"/>
        </w:rPr>
        <w:t xml:space="preserve"> </w:t>
      </w:r>
      <w:r w:rsidR="00DB0D61">
        <w:rPr>
          <w:color w:val="000000"/>
          <w:szCs w:val="22"/>
        </w:rPr>
        <w:t>ticagrelor</w:t>
      </w:r>
      <w:r w:rsidRPr="009D072D">
        <w:rPr>
          <w:color w:val="000000"/>
          <w:szCs w:val="22"/>
        </w:rPr>
        <w:t xml:space="preserve">, 0,9% dos doentes </w:t>
      </w:r>
      <w:r w:rsidR="00C704CE">
        <w:rPr>
          <w:color w:val="000000"/>
        </w:rPr>
        <w:t>descontinuaram</w:t>
      </w:r>
      <w:r w:rsidR="00C704CE" w:rsidRPr="009D072D">
        <w:rPr>
          <w:color w:val="000000"/>
        </w:rPr>
        <w:t xml:space="preserve"> </w:t>
      </w:r>
      <w:r w:rsidRPr="009D072D">
        <w:rPr>
          <w:color w:val="000000"/>
          <w:szCs w:val="22"/>
        </w:rPr>
        <w:t xml:space="preserve">a substância ativa do estudo devido a dispneia, comparativamente a 0,1% a tomar </w:t>
      </w:r>
      <w:r w:rsidRPr="009D072D">
        <w:rPr>
          <w:color w:val="000000"/>
        </w:rPr>
        <w:t>clopidogrel</w:t>
      </w:r>
      <w:r w:rsidRPr="009D072D">
        <w:rPr>
          <w:color w:val="000000"/>
          <w:szCs w:val="22"/>
        </w:rPr>
        <w:t xml:space="preserve">. A incidência mais elevada de dispneia com </w:t>
      </w:r>
      <w:r w:rsidR="00DB0D61">
        <w:rPr>
          <w:color w:val="000000"/>
          <w:szCs w:val="22"/>
        </w:rPr>
        <w:t>ticagrelor</w:t>
      </w:r>
      <w:r w:rsidRPr="009D072D">
        <w:rPr>
          <w:color w:val="000000"/>
          <w:szCs w:val="22"/>
        </w:rPr>
        <w:t xml:space="preserve"> não está associada ao desenvolvimento ou agravamento de doença cardíaca ou pulmonar (ver secção 4.4). </w:t>
      </w:r>
      <w:r w:rsidR="00DB0D61">
        <w:rPr>
          <w:color w:val="000000"/>
          <w:szCs w:val="22"/>
        </w:rPr>
        <w:t>Ticagrelor</w:t>
      </w:r>
      <w:r w:rsidRPr="009D072D">
        <w:rPr>
          <w:color w:val="000000"/>
          <w:szCs w:val="22"/>
        </w:rPr>
        <w:t xml:space="preserve"> não afeta os testes da função pulmonar.</w:t>
      </w:r>
    </w:p>
    <w:p w14:paraId="161D5D29" w14:textId="77777777" w:rsidR="00DD296F" w:rsidRPr="009D072D" w:rsidRDefault="00DD296F" w:rsidP="00DD296F">
      <w:pPr>
        <w:rPr>
          <w:color w:val="000000"/>
        </w:rPr>
      </w:pPr>
    </w:p>
    <w:p w14:paraId="7F8B9F32" w14:textId="77777777" w:rsidR="00DD296F" w:rsidRPr="009D072D" w:rsidRDefault="00DD296F" w:rsidP="00DD296F">
      <w:pPr>
        <w:rPr>
          <w:color w:val="000000"/>
        </w:rPr>
      </w:pPr>
      <w:r w:rsidRPr="009D072D">
        <w:rPr>
          <w:color w:val="000000"/>
        </w:rPr>
        <w:t xml:space="preserve">No PEGASUS a dispneia foi notificada em 14,2% dos doentes a tomar ticagrelor 60 mg duas vezes ao dia e em 5,5% dos doentes a tomar AAS isoladamente. Como no PLATO, a dispneia </w:t>
      </w:r>
      <w:r w:rsidR="00994906" w:rsidRPr="009D072D">
        <w:rPr>
          <w:color w:val="000000"/>
        </w:rPr>
        <w:t xml:space="preserve">maioritariamente </w:t>
      </w:r>
      <w:r w:rsidRPr="009D072D">
        <w:rPr>
          <w:color w:val="000000"/>
        </w:rPr>
        <w:t xml:space="preserve">notificada foi de intensidade ligeira a moderada </w:t>
      </w:r>
      <w:r w:rsidRPr="009D072D">
        <w:rPr>
          <w:color w:val="000000"/>
          <w:szCs w:val="22"/>
        </w:rPr>
        <w:t>(ver secção </w:t>
      </w:r>
      <w:r w:rsidRPr="009D072D">
        <w:t>4.4)</w:t>
      </w:r>
      <w:r w:rsidRPr="009D072D">
        <w:rPr>
          <w:color w:val="000000"/>
          <w:szCs w:val="22"/>
        </w:rPr>
        <w:t>.</w:t>
      </w:r>
      <w:r w:rsidR="00801281" w:rsidRPr="009D072D">
        <w:rPr>
          <w:color w:val="000000"/>
          <w:szCs w:val="22"/>
        </w:rPr>
        <w:t xml:space="preserve"> Doentes que notificaram dispneia tendiam a ser mais idosos e tinham mais frequentemente dispneia, DPOC ou asma na fase inicial</w:t>
      </w:r>
      <w:r w:rsidR="00AA163D" w:rsidRPr="009D072D">
        <w:rPr>
          <w:color w:val="000000"/>
          <w:szCs w:val="22"/>
        </w:rPr>
        <w:t>.</w:t>
      </w:r>
    </w:p>
    <w:p w14:paraId="2A672EF0" w14:textId="77777777" w:rsidR="00DD296F" w:rsidRPr="009D072D" w:rsidRDefault="00DD296F" w:rsidP="00DD296F">
      <w:pPr>
        <w:rPr>
          <w:color w:val="000000"/>
        </w:rPr>
      </w:pPr>
    </w:p>
    <w:p w14:paraId="538064B5" w14:textId="77777777" w:rsidR="00DD296F" w:rsidRPr="009D072D" w:rsidRDefault="00DD296F" w:rsidP="00DD296F">
      <w:pPr>
        <w:rPr>
          <w:i/>
          <w:iCs/>
          <w:u w:val="single"/>
        </w:rPr>
      </w:pPr>
      <w:r w:rsidRPr="009D072D">
        <w:rPr>
          <w:i/>
          <w:iCs/>
          <w:noProof/>
          <w:u w:val="single"/>
        </w:rPr>
        <w:t>Exames complementares de diagnóstico</w:t>
      </w:r>
    </w:p>
    <w:p w14:paraId="7FA46471" w14:textId="77777777" w:rsidR="00DD296F" w:rsidRDefault="00DD296F" w:rsidP="00DD296F">
      <w:pPr>
        <w:rPr>
          <w:iCs/>
          <w:color w:val="000000"/>
        </w:rPr>
      </w:pPr>
      <w:r w:rsidRPr="009D072D">
        <w:rPr>
          <w:color w:val="000000"/>
        </w:rPr>
        <w:t>Aumentos d</w:t>
      </w:r>
      <w:r w:rsidR="006B5094" w:rsidRPr="009D072D">
        <w:rPr>
          <w:color w:val="000000"/>
        </w:rPr>
        <w:t>o</w:t>
      </w:r>
      <w:r w:rsidRPr="009D072D">
        <w:rPr>
          <w:color w:val="000000"/>
        </w:rPr>
        <w:t xml:space="preserve"> ácido úrico: No PLATO, o ácido úrico sérico aumentou para </w:t>
      </w:r>
      <w:r w:rsidRPr="009D072D">
        <w:rPr>
          <w:color w:val="000000"/>
          <w:szCs w:val="22"/>
        </w:rPr>
        <w:t>valores maiores</w:t>
      </w:r>
      <w:r w:rsidRPr="009D072D">
        <w:rPr>
          <w:color w:val="000000"/>
        </w:rPr>
        <w:t xml:space="preserve"> que o limite superior normal em 22% dos doentes tratados com </w:t>
      </w:r>
      <w:r w:rsidRPr="009D072D">
        <w:rPr>
          <w:iCs/>
          <w:color w:val="000000"/>
        </w:rPr>
        <w:t>ticagrelor</w:t>
      </w:r>
      <w:r w:rsidRPr="009D072D">
        <w:rPr>
          <w:color w:val="000000"/>
        </w:rPr>
        <w:t xml:space="preserve"> comparativamente a 13% dos doentes tratados com clopidogrel. No PEGASUS, os valores correspondentes foram 9,1%</w:t>
      </w:r>
      <w:r w:rsidR="006B5094" w:rsidRPr="009D072D">
        <w:rPr>
          <w:color w:val="000000"/>
        </w:rPr>
        <w:t>;</w:t>
      </w:r>
      <w:r w:rsidRPr="009D072D">
        <w:rPr>
          <w:color w:val="000000"/>
        </w:rPr>
        <w:t xml:space="preserve"> 8,8% e 5,5% para ticagrelor </w:t>
      </w:r>
      <w:r w:rsidRPr="009D072D">
        <w:t>90 mg, 60 mg e placebo, respetivamente. A</w:t>
      </w:r>
      <w:r w:rsidRPr="009D072D">
        <w:rPr>
          <w:color w:val="000000"/>
        </w:rPr>
        <w:t xml:space="preserve"> média de ácido úrico sérico aumentou aproximadamente 15% com </w:t>
      </w:r>
      <w:r w:rsidRPr="009D072D">
        <w:rPr>
          <w:iCs/>
          <w:color w:val="000000"/>
        </w:rPr>
        <w:t xml:space="preserve">ticagrelor </w:t>
      </w:r>
      <w:r w:rsidRPr="009D072D">
        <w:rPr>
          <w:color w:val="000000"/>
        </w:rPr>
        <w:t xml:space="preserve">comparativamente a cerca de 7,5% com clopidogrel e após a suspensão do tratamento, diminuiu aproximadamente 7% com </w:t>
      </w:r>
      <w:r w:rsidRPr="009D072D">
        <w:rPr>
          <w:iCs/>
          <w:color w:val="000000"/>
        </w:rPr>
        <w:t xml:space="preserve">ticagrelor, mas sem que tenha sido </w:t>
      </w:r>
      <w:r w:rsidRPr="009D072D">
        <w:rPr>
          <w:iCs/>
        </w:rPr>
        <w:t xml:space="preserve">observado qualquer decréscimo com </w:t>
      </w:r>
      <w:r w:rsidRPr="009D072D">
        <w:t>clopidogrel.</w:t>
      </w:r>
      <w:r w:rsidRPr="009D072D">
        <w:rPr>
          <w:iCs/>
        </w:rPr>
        <w:t xml:space="preserve"> No PEGASUS, um aumento reversível na média dos valores de ácido úrico de 6,3% e 5,6% foi </w:t>
      </w:r>
      <w:r w:rsidR="006B5094" w:rsidRPr="009D072D">
        <w:rPr>
          <w:iCs/>
        </w:rPr>
        <w:t>verificado</w:t>
      </w:r>
      <w:r w:rsidRPr="009D072D">
        <w:rPr>
          <w:iCs/>
        </w:rPr>
        <w:t xml:space="preserve"> para ticagrelor </w:t>
      </w:r>
      <w:r w:rsidRPr="009D072D">
        <w:t xml:space="preserve">90 mg e 60 mg, respetivamente, comparativamente a uma diminuição de 1,5% no grupo placebo. No PLATO, a frequência de artrite gotosa foi 0,2% para ticagrelor </w:t>
      </w:r>
      <w:r w:rsidRPr="009D072D">
        <w:rPr>
          <w:i/>
          <w:iCs/>
        </w:rPr>
        <w:t>versus</w:t>
      </w:r>
      <w:r w:rsidRPr="009D072D">
        <w:t xml:space="preserve"> 0,1% para clopidogrel. Os valores correspondentes para</w:t>
      </w:r>
      <w:r>
        <w:t xml:space="preserve"> gota/artrite gotosa no PEGASUS foram 1,6%</w:t>
      </w:r>
      <w:r w:rsidR="006B5094">
        <w:t>;</w:t>
      </w:r>
      <w:r>
        <w:t xml:space="preserve"> 1,5% e 1,1% para ticagrelor 90 mg, 60 mg e placebo, respetivamente.</w:t>
      </w:r>
    </w:p>
    <w:p w14:paraId="60AE4A72" w14:textId="77777777" w:rsidR="00DD296F" w:rsidRDefault="00DD296F" w:rsidP="00DD296F">
      <w:pPr>
        <w:rPr>
          <w:color w:val="000000"/>
        </w:rPr>
      </w:pPr>
    </w:p>
    <w:p w14:paraId="196AD9F3" w14:textId="77777777" w:rsidR="00DD296F" w:rsidRDefault="00DD296F" w:rsidP="00DD296F">
      <w:pPr>
        <w:suppressAutoHyphens/>
        <w:rPr>
          <w:szCs w:val="22"/>
          <w:u w:val="single"/>
        </w:rPr>
      </w:pPr>
      <w:r>
        <w:rPr>
          <w:noProof/>
          <w:szCs w:val="22"/>
          <w:u w:val="single"/>
        </w:rPr>
        <w:t>Notificação de suspeitas de reações adversas</w:t>
      </w:r>
    </w:p>
    <w:p w14:paraId="3337ED49" w14:textId="77777777" w:rsidR="00DD296F" w:rsidRDefault="00DD296F" w:rsidP="00DD296F">
      <w:pPr>
        <w:rPr>
          <w:color w:val="000000"/>
        </w:rPr>
      </w:pPr>
      <w:r>
        <w:rPr>
          <w:noProof/>
          <w:szCs w:val="22"/>
        </w:rPr>
        <w:t>A notificação de suspeitas de reações adversas após a autorização do medicamento é importante, uma vez que permite uma monitorização contínua da relação benefício-risco do medicamento.</w:t>
      </w:r>
      <w:r>
        <w:rPr>
          <w:szCs w:val="22"/>
        </w:rPr>
        <w:t xml:space="preserve"> Pede-se aos profissionais de saúde que notifiquem quaisquer suspeitas de reações adversas através </w:t>
      </w:r>
      <w:r>
        <w:rPr>
          <w:szCs w:val="22"/>
          <w:highlight w:val="lightGray"/>
        </w:rPr>
        <w:t xml:space="preserve">do sistema nacional de notificação mencionado no </w:t>
      </w:r>
      <w:r>
        <w:fldChar w:fldCharType="begin"/>
      </w:r>
      <w:r>
        <w:instrText>HYPERLINK "https://www.ema.europa.eu/documents/template-form/qrd-appendix-v-adverse-drug-reaction-reporting-details_en.docx"</w:instrText>
      </w:r>
      <w:r>
        <w:fldChar w:fldCharType="separate"/>
      </w:r>
      <w:r>
        <w:rPr>
          <w:rStyle w:val="Hyperlink"/>
          <w:highlight w:val="lightGray"/>
        </w:rPr>
        <w:t>Apêndice</w:t>
      </w:r>
      <w:r w:rsidR="00F27EA9">
        <w:rPr>
          <w:rStyle w:val="Hyperlink"/>
          <w:highlight w:val="lightGray"/>
        </w:rPr>
        <w:t> </w:t>
      </w:r>
      <w:r>
        <w:rPr>
          <w:rStyle w:val="Hyperlink"/>
          <w:highlight w:val="lightGray"/>
        </w:rPr>
        <w:t>V</w:t>
      </w:r>
      <w:r>
        <w:fldChar w:fldCharType="end"/>
      </w:r>
      <w:r>
        <w:t>.</w:t>
      </w:r>
    </w:p>
    <w:p w14:paraId="0396D13B" w14:textId="77777777" w:rsidR="00DD296F" w:rsidRDefault="00DD296F" w:rsidP="00DD296F">
      <w:pPr>
        <w:rPr>
          <w:color w:val="000000"/>
        </w:rPr>
      </w:pPr>
    </w:p>
    <w:p w14:paraId="4BE57164" w14:textId="77777777" w:rsidR="00DD296F" w:rsidRDefault="00DD296F" w:rsidP="000906C9">
      <w:pPr>
        <w:keepNext/>
        <w:suppressAutoHyphens/>
        <w:ind w:left="567" w:hanging="567"/>
        <w:rPr>
          <w:color w:val="000000"/>
          <w:szCs w:val="22"/>
        </w:rPr>
      </w:pPr>
      <w:r>
        <w:rPr>
          <w:b/>
          <w:color w:val="000000"/>
          <w:szCs w:val="22"/>
        </w:rPr>
        <w:t>4.9</w:t>
      </w:r>
      <w:r>
        <w:rPr>
          <w:b/>
          <w:color w:val="000000"/>
          <w:szCs w:val="22"/>
        </w:rPr>
        <w:tab/>
        <w:t>Sobredosagem</w:t>
      </w:r>
    </w:p>
    <w:p w14:paraId="3C3BE291" w14:textId="77777777" w:rsidR="00DD296F" w:rsidRDefault="00DD296F" w:rsidP="000906C9">
      <w:pPr>
        <w:keepNext/>
        <w:suppressAutoHyphens/>
        <w:rPr>
          <w:color w:val="000000"/>
        </w:rPr>
      </w:pPr>
    </w:p>
    <w:p w14:paraId="606FBB53" w14:textId="77777777" w:rsidR="00DD296F" w:rsidRDefault="00DD296F" w:rsidP="00DD296F">
      <w:r>
        <w:t>Ticagrelor é bem tolerado em doses únicas até 900 mg. Num estudo único de dose ascendente a toxicidade gastrointestinal foi limitante da dose. Outras reações adversas clinicamente significativas que podem ocorrer com sobredosagem incluem dispneia e pausas ventriculares (ver secção 4.8).</w:t>
      </w:r>
    </w:p>
    <w:p w14:paraId="39725983" w14:textId="77777777" w:rsidR="00DD296F" w:rsidRDefault="00DD296F" w:rsidP="00DD296F"/>
    <w:p w14:paraId="72E0C1D1" w14:textId="77777777" w:rsidR="00DD296F" w:rsidRDefault="00DD296F" w:rsidP="00DD296F">
      <w:r>
        <w:t>Em caso de uma sobredosagem, as potenciais reações adversas mencionadas acima podem ocorrer e deverá ser considerada a monitorização por ECG.</w:t>
      </w:r>
    </w:p>
    <w:p w14:paraId="337856DA" w14:textId="77777777" w:rsidR="00DD296F" w:rsidRDefault="00DD296F" w:rsidP="00DD296F">
      <w:pPr>
        <w:suppressAutoHyphens/>
        <w:rPr>
          <w:color w:val="000000"/>
        </w:rPr>
      </w:pPr>
    </w:p>
    <w:p w14:paraId="2AA8C0A3" w14:textId="77777777" w:rsidR="00DD296F" w:rsidRDefault="00DD296F" w:rsidP="00DD296F">
      <w:pPr>
        <w:suppressAutoHyphens/>
        <w:rPr>
          <w:color w:val="000000"/>
        </w:rPr>
      </w:pPr>
      <w:r>
        <w:rPr>
          <w:color w:val="000000"/>
        </w:rPr>
        <w:t xml:space="preserve">Atualmente não existe antídoto conhecido para reverter os efeitos de </w:t>
      </w:r>
      <w:r>
        <w:rPr>
          <w:iCs/>
          <w:color w:val="000000"/>
        </w:rPr>
        <w:t>ticagrelor</w:t>
      </w:r>
      <w:r>
        <w:rPr>
          <w:color w:val="000000"/>
        </w:rPr>
        <w:t xml:space="preserve">, e </w:t>
      </w:r>
      <w:r>
        <w:rPr>
          <w:iCs/>
          <w:color w:val="000000"/>
        </w:rPr>
        <w:t xml:space="preserve">ticagrelor </w:t>
      </w:r>
      <w:r w:rsidR="00AA6960">
        <w:rPr>
          <w:color w:val="000000"/>
        </w:rPr>
        <w:t xml:space="preserve">não é </w:t>
      </w:r>
      <w:r>
        <w:rPr>
          <w:color w:val="000000"/>
        </w:rPr>
        <w:t>dialisável (ver secção</w:t>
      </w:r>
      <w:r>
        <w:rPr>
          <w:color w:val="000000"/>
          <w:szCs w:val="24"/>
        </w:rPr>
        <w:t> </w:t>
      </w:r>
      <w:r w:rsidR="00AA6960">
        <w:rPr>
          <w:color w:val="000000"/>
          <w:szCs w:val="24"/>
        </w:rPr>
        <w:t>5.2</w:t>
      </w:r>
      <w:r>
        <w:rPr>
          <w:color w:val="000000"/>
        </w:rPr>
        <w:t xml:space="preserve">). O tratamento da sobredosagem deve seguir as práticas clínicas padrão. O efeito esperado de uma dose excessiva de ticagrelor é o prolongamento da duração de risco </w:t>
      </w:r>
      <w:r w:rsidR="006B5094">
        <w:rPr>
          <w:color w:val="000000"/>
        </w:rPr>
        <w:t>hemorrágico</w:t>
      </w:r>
      <w:r>
        <w:rPr>
          <w:color w:val="000000"/>
        </w:rPr>
        <w:t xml:space="preserve"> associada à inibição plaquetária</w:t>
      </w:r>
      <w:r>
        <w:rPr>
          <w:color w:val="000000"/>
          <w:szCs w:val="22"/>
        </w:rPr>
        <w:t xml:space="preserve">. </w:t>
      </w:r>
      <w:r w:rsidR="00AF3A49" w:rsidRPr="00AF3A49">
        <w:rPr>
          <w:color w:val="000000"/>
          <w:szCs w:val="22"/>
        </w:rPr>
        <w:t>Em doentes com hemorragia é improvável que a transfusão plaquetária tenha benefício clínico (ver secção 4.4).</w:t>
      </w:r>
      <w:r w:rsidR="00520C99">
        <w:rPr>
          <w:color w:val="000000"/>
          <w:szCs w:val="22"/>
        </w:rPr>
        <w:t xml:space="preserve"> </w:t>
      </w:r>
      <w:r>
        <w:rPr>
          <w:color w:val="000000"/>
          <w:szCs w:val="22"/>
        </w:rPr>
        <w:t>Se</w:t>
      </w:r>
      <w:r>
        <w:rPr>
          <w:color w:val="000000"/>
        </w:rPr>
        <w:t xml:space="preserve"> ocorrer hemorragia devem ser tomadas </w:t>
      </w:r>
      <w:r w:rsidR="00520C99">
        <w:rPr>
          <w:color w:val="000000"/>
        </w:rPr>
        <w:t xml:space="preserve">outras </w:t>
      </w:r>
      <w:r>
        <w:rPr>
          <w:color w:val="000000"/>
        </w:rPr>
        <w:t>medidas de suporte adequadas.</w:t>
      </w:r>
    </w:p>
    <w:p w14:paraId="26F30615" w14:textId="77777777" w:rsidR="00DD296F" w:rsidRDefault="00DD296F" w:rsidP="00DD296F"/>
    <w:p w14:paraId="543D1770" w14:textId="77777777" w:rsidR="00DD296F" w:rsidRDefault="00DD296F" w:rsidP="00DD296F">
      <w:pPr>
        <w:suppressAutoHyphens/>
        <w:rPr>
          <w:color w:val="000000"/>
        </w:rPr>
      </w:pPr>
    </w:p>
    <w:p w14:paraId="46B90C4A" w14:textId="77777777" w:rsidR="00DD296F" w:rsidRDefault="00DD296F" w:rsidP="00BA7D86">
      <w:pPr>
        <w:keepNext/>
        <w:suppressAutoHyphens/>
        <w:ind w:left="567" w:hanging="567"/>
        <w:rPr>
          <w:color w:val="000000"/>
          <w:szCs w:val="22"/>
        </w:rPr>
      </w:pPr>
      <w:r>
        <w:rPr>
          <w:b/>
          <w:color w:val="000000"/>
          <w:szCs w:val="22"/>
        </w:rPr>
        <w:lastRenderedPageBreak/>
        <w:t>5.</w:t>
      </w:r>
      <w:r>
        <w:rPr>
          <w:b/>
          <w:color w:val="000000"/>
          <w:szCs w:val="22"/>
        </w:rPr>
        <w:tab/>
        <w:t>PROPRIEDADES FARMACOLÓGICAS</w:t>
      </w:r>
    </w:p>
    <w:p w14:paraId="44193C3D" w14:textId="77777777" w:rsidR="00DD296F" w:rsidRDefault="00DD296F" w:rsidP="00BA7D86">
      <w:pPr>
        <w:keepNext/>
        <w:suppressAutoHyphens/>
        <w:rPr>
          <w:color w:val="000000"/>
          <w:szCs w:val="22"/>
        </w:rPr>
      </w:pPr>
    </w:p>
    <w:p w14:paraId="1728C355" w14:textId="77777777" w:rsidR="00DD296F" w:rsidRDefault="00DD296F" w:rsidP="00BA7D86">
      <w:pPr>
        <w:keepNext/>
        <w:suppressAutoHyphens/>
        <w:ind w:left="567" w:hanging="567"/>
        <w:rPr>
          <w:color w:val="000000"/>
          <w:szCs w:val="22"/>
        </w:rPr>
      </w:pPr>
      <w:r>
        <w:rPr>
          <w:b/>
          <w:color w:val="000000"/>
          <w:szCs w:val="22"/>
        </w:rPr>
        <w:t>5.1</w:t>
      </w:r>
      <w:r>
        <w:rPr>
          <w:b/>
          <w:color w:val="000000"/>
          <w:szCs w:val="22"/>
        </w:rPr>
        <w:tab/>
        <w:t>Propriedades farmacodinâmicas</w:t>
      </w:r>
    </w:p>
    <w:p w14:paraId="11DA5F2F" w14:textId="77777777" w:rsidR="00DD296F" w:rsidRDefault="00DD296F" w:rsidP="00BA7D86">
      <w:pPr>
        <w:keepNext/>
        <w:suppressAutoHyphens/>
        <w:rPr>
          <w:color w:val="000000"/>
          <w:szCs w:val="22"/>
        </w:rPr>
      </w:pPr>
    </w:p>
    <w:p w14:paraId="0182569C" w14:textId="77777777" w:rsidR="00DD296F" w:rsidRDefault="00DD296F" w:rsidP="00BA7D86">
      <w:pPr>
        <w:keepNext/>
        <w:rPr>
          <w:color w:val="000000"/>
          <w:szCs w:val="22"/>
        </w:rPr>
      </w:pPr>
      <w:r>
        <w:rPr>
          <w:color w:val="000000"/>
          <w:szCs w:val="22"/>
        </w:rPr>
        <w:t xml:space="preserve">Grupo farmacoterapêutico: Inibidores da agregação plaquetária excluindo heparina, código ATC: </w:t>
      </w:r>
      <w:r>
        <w:t>B01AC24</w:t>
      </w:r>
    </w:p>
    <w:p w14:paraId="00414B8F" w14:textId="77777777" w:rsidR="00DD296F" w:rsidRDefault="00DD296F" w:rsidP="00DD296F">
      <w:pPr>
        <w:suppressAutoHyphens/>
        <w:rPr>
          <w:color w:val="000000"/>
          <w:szCs w:val="22"/>
        </w:rPr>
      </w:pPr>
    </w:p>
    <w:p w14:paraId="63FC58DB" w14:textId="77777777" w:rsidR="00DD296F" w:rsidRDefault="00DD296F" w:rsidP="00DD296F">
      <w:pPr>
        <w:numPr>
          <w:ilvl w:val="12"/>
          <w:numId w:val="0"/>
        </w:numPr>
        <w:ind w:right="-2"/>
        <w:rPr>
          <w:color w:val="000000"/>
          <w:u w:val="single"/>
        </w:rPr>
      </w:pPr>
      <w:r>
        <w:rPr>
          <w:color w:val="000000"/>
          <w:u w:val="single"/>
        </w:rPr>
        <w:t>Mecanismo de ação</w:t>
      </w:r>
    </w:p>
    <w:p w14:paraId="62E9BFD4" w14:textId="77777777" w:rsidR="00DD296F" w:rsidRDefault="00DD296F" w:rsidP="00DD296F">
      <w:r>
        <w:rPr>
          <w:iCs/>
          <w:color w:val="000000"/>
        </w:rPr>
        <w:t>Brilique</w:t>
      </w:r>
      <w:r>
        <w:rPr>
          <w:color w:val="000000"/>
        </w:rPr>
        <w:t xml:space="preserve"> contém ticagrelor, um membro da classe química ciclopentiltriazolopirimidinas (CPTP), que é um antagonista oral, de ação direta, seletivo e de ligação reversível ao recetor P2Y</w:t>
      </w:r>
      <w:r>
        <w:rPr>
          <w:color w:val="000000"/>
          <w:vertAlign w:val="subscript"/>
        </w:rPr>
        <w:t>12</w:t>
      </w:r>
      <w:r>
        <w:rPr>
          <w:color w:val="000000"/>
        </w:rPr>
        <w:t xml:space="preserve"> que impede a ativação e agregação plaquetária dependente do P2Y</w:t>
      </w:r>
      <w:r>
        <w:rPr>
          <w:color w:val="000000"/>
          <w:vertAlign w:val="subscript"/>
        </w:rPr>
        <w:t>12</w:t>
      </w:r>
      <w:r>
        <w:rPr>
          <w:color w:val="000000"/>
        </w:rPr>
        <w:t xml:space="preserve"> mediada por ADP. O ticagrelor não impede a ligação ADP, mas quando ligado ao recetor P2Y</w:t>
      </w:r>
      <w:r>
        <w:rPr>
          <w:color w:val="000000"/>
          <w:vertAlign w:val="subscript"/>
        </w:rPr>
        <w:t>12</w:t>
      </w:r>
      <w:r>
        <w:rPr>
          <w:color w:val="000000"/>
        </w:rPr>
        <w:t xml:space="preserve"> impede a transdução do sinal induzida pelo ADP.</w:t>
      </w:r>
      <w:r>
        <w:t xml:space="preserve"> Dado que as plaquetas participam na iniciação e/ou evolução das complicações trombóticas da doença aterosclerótica, a inibição da função plaquetária mostrou reduzir o risco de acontecimentos CV tais como morte, EM ou AVC.</w:t>
      </w:r>
    </w:p>
    <w:p w14:paraId="3C711C88" w14:textId="77777777" w:rsidR="00DD296F" w:rsidRDefault="00DD296F" w:rsidP="00DD296F"/>
    <w:p w14:paraId="5A605230" w14:textId="77777777" w:rsidR="00DD296F" w:rsidRDefault="00DD296F" w:rsidP="00DD296F">
      <w:r>
        <w:t>O ticagrelor também aumenta os níveis locais de adenosina endógena mediante a inibição do transportador nucleósido de equilíbrio-1 (ENT-1).</w:t>
      </w:r>
    </w:p>
    <w:p w14:paraId="3C3DF1E6" w14:textId="77777777" w:rsidR="00DD296F" w:rsidRDefault="00DD296F" w:rsidP="00DD296F"/>
    <w:p w14:paraId="2F75E510" w14:textId="77777777" w:rsidR="00DD296F" w:rsidRPr="007526F0" w:rsidRDefault="00DD296F" w:rsidP="00DD296F">
      <w:pPr>
        <w:rPr>
          <w:color w:val="000000"/>
        </w:rPr>
      </w:pPr>
      <w:r>
        <w:t xml:space="preserve">Foi documentado </w:t>
      </w:r>
      <w:r>
        <w:rPr>
          <w:lang w:val="es-ES_tradnl"/>
        </w:rPr>
        <w:t xml:space="preserve">que ticagrelor aumenta os </w:t>
      </w:r>
      <w:proofErr w:type="spellStart"/>
      <w:r>
        <w:rPr>
          <w:lang w:val="es-ES_tradnl"/>
        </w:rPr>
        <w:t>seguintes</w:t>
      </w:r>
      <w:proofErr w:type="spellEnd"/>
      <w:r>
        <w:rPr>
          <w:lang w:val="es-ES_tradnl"/>
        </w:rPr>
        <w:t xml:space="preserve"> efeitos </w:t>
      </w:r>
      <w:proofErr w:type="spellStart"/>
      <w:r>
        <w:rPr>
          <w:lang w:val="es-ES_tradnl"/>
        </w:rPr>
        <w:t>induzidos</w:t>
      </w:r>
      <w:proofErr w:type="spellEnd"/>
      <w:r>
        <w:rPr>
          <w:lang w:val="es-ES_tradnl"/>
        </w:rPr>
        <w:t xml:space="preserve"> pela adenosina em indivíduos </w:t>
      </w:r>
      <w:proofErr w:type="spellStart"/>
      <w:r>
        <w:rPr>
          <w:lang w:val="es-ES_tradnl"/>
        </w:rPr>
        <w:t>saudáveis</w:t>
      </w:r>
      <w:proofErr w:type="spellEnd"/>
      <w:r>
        <w:rPr>
          <w:lang w:val="es-ES_tradnl"/>
        </w:rPr>
        <w:t xml:space="preserve"> e em doentes </w:t>
      </w:r>
      <w:proofErr w:type="spellStart"/>
      <w:r>
        <w:rPr>
          <w:lang w:val="es-ES_tradnl"/>
        </w:rPr>
        <w:t>com</w:t>
      </w:r>
      <w:proofErr w:type="spellEnd"/>
      <w:r>
        <w:rPr>
          <w:lang w:val="es-ES_tradnl"/>
        </w:rPr>
        <w:t xml:space="preserve"> SCA: </w:t>
      </w:r>
      <w:proofErr w:type="spellStart"/>
      <w:r>
        <w:rPr>
          <w:lang w:val="es-ES_tradnl"/>
        </w:rPr>
        <w:t>vasodilatação</w:t>
      </w:r>
      <w:proofErr w:type="spellEnd"/>
      <w:r>
        <w:rPr>
          <w:lang w:val="es-ES_tradnl"/>
        </w:rPr>
        <w:t xml:space="preserve"> (medida pelo aumento do </w:t>
      </w:r>
      <w:proofErr w:type="spellStart"/>
      <w:r>
        <w:rPr>
          <w:lang w:val="es-ES_tradnl"/>
        </w:rPr>
        <w:t>fluxo</w:t>
      </w:r>
      <w:proofErr w:type="spellEnd"/>
      <w:r>
        <w:rPr>
          <w:lang w:val="es-ES_tradnl"/>
        </w:rPr>
        <w:t xml:space="preserve"> sanguíneo </w:t>
      </w:r>
      <w:proofErr w:type="spellStart"/>
      <w:r>
        <w:rPr>
          <w:lang w:val="es-ES_tradnl"/>
        </w:rPr>
        <w:t>coronário</w:t>
      </w:r>
      <w:proofErr w:type="spellEnd"/>
      <w:r>
        <w:rPr>
          <w:lang w:val="es-ES_tradnl"/>
        </w:rPr>
        <w:t xml:space="preserve"> em </w:t>
      </w:r>
      <w:proofErr w:type="spellStart"/>
      <w:r>
        <w:rPr>
          <w:lang w:val="es-ES_tradnl"/>
        </w:rPr>
        <w:t>voluntários</w:t>
      </w:r>
      <w:proofErr w:type="spellEnd"/>
      <w:r>
        <w:rPr>
          <w:lang w:val="es-ES_tradnl"/>
        </w:rPr>
        <w:t xml:space="preserve"> </w:t>
      </w:r>
      <w:proofErr w:type="spellStart"/>
      <w:r>
        <w:rPr>
          <w:lang w:val="es-ES_tradnl"/>
        </w:rPr>
        <w:t>saudáveis</w:t>
      </w:r>
      <w:proofErr w:type="spellEnd"/>
      <w:r>
        <w:rPr>
          <w:lang w:val="es-ES_tradnl"/>
        </w:rPr>
        <w:t xml:space="preserve"> e em doentes </w:t>
      </w:r>
      <w:proofErr w:type="spellStart"/>
      <w:r>
        <w:rPr>
          <w:lang w:val="es-ES_tradnl"/>
        </w:rPr>
        <w:t>com</w:t>
      </w:r>
      <w:proofErr w:type="spellEnd"/>
      <w:r>
        <w:rPr>
          <w:lang w:val="es-ES_tradnl"/>
        </w:rPr>
        <w:t xml:space="preserve"> SCA; </w:t>
      </w:r>
      <w:proofErr w:type="spellStart"/>
      <w:r>
        <w:rPr>
          <w:lang w:val="es-ES_tradnl"/>
        </w:rPr>
        <w:t>cefaleia</w:t>
      </w:r>
      <w:r w:rsidR="002430BB">
        <w:rPr>
          <w:lang w:val="es-ES_tradnl"/>
        </w:rPr>
        <w:t>s</w:t>
      </w:r>
      <w:proofErr w:type="spellEnd"/>
      <w:r>
        <w:rPr>
          <w:lang w:val="es-ES_tradnl"/>
        </w:rPr>
        <w:t xml:space="preserve">), </w:t>
      </w:r>
      <w:proofErr w:type="spellStart"/>
      <w:r>
        <w:rPr>
          <w:lang w:val="es-ES_tradnl"/>
        </w:rPr>
        <w:t>inibição</w:t>
      </w:r>
      <w:proofErr w:type="spellEnd"/>
      <w:r>
        <w:rPr>
          <w:lang w:val="es-ES_tradnl"/>
        </w:rPr>
        <w:t xml:space="preserve"> da </w:t>
      </w:r>
      <w:proofErr w:type="spellStart"/>
      <w:r>
        <w:rPr>
          <w:lang w:val="es-ES_tradnl"/>
        </w:rPr>
        <w:t>função</w:t>
      </w:r>
      <w:proofErr w:type="spellEnd"/>
      <w:r>
        <w:rPr>
          <w:lang w:val="es-ES_tradnl"/>
        </w:rPr>
        <w:t xml:space="preserve"> </w:t>
      </w:r>
      <w:proofErr w:type="spellStart"/>
      <w:r>
        <w:rPr>
          <w:lang w:val="es-ES_tradnl"/>
        </w:rPr>
        <w:t>plaquetária</w:t>
      </w:r>
      <w:proofErr w:type="spellEnd"/>
      <w:r>
        <w:rPr>
          <w:lang w:val="es-ES_tradnl"/>
        </w:rPr>
        <w:t xml:space="preserve"> (em todo o sangue humano </w:t>
      </w:r>
      <w:r>
        <w:rPr>
          <w:i/>
          <w:iCs/>
          <w:lang w:val="es-ES_tradnl"/>
        </w:rPr>
        <w:t>in vitro</w:t>
      </w:r>
      <w:r>
        <w:rPr>
          <w:lang w:val="es-ES_tradnl"/>
        </w:rPr>
        <w:t xml:space="preserve">) e </w:t>
      </w:r>
      <w:proofErr w:type="spellStart"/>
      <w:r>
        <w:rPr>
          <w:lang w:val="es-ES_tradnl"/>
        </w:rPr>
        <w:t>dispne</w:t>
      </w:r>
      <w:r w:rsidR="002D6687">
        <w:rPr>
          <w:lang w:val="es-ES_tradnl"/>
        </w:rPr>
        <w:t>i</w:t>
      </w:r>
      <w:r>
        <w:rPr>
          <w:lang w:val="es-ES_tradnl"/>
        </w:rPr>
        <w:t>a</w:t>
      </w:r>
      <w:proofErr w:type="spellEnd"/>
      <w:r>
        <w:rPr>
          <w:lang w:val="es-ES_tradnl"/>
        </w:rPr>
        <w:t xml:space="preserve">. No </w:t>
      </w:r>
      <w:proofErr w:type="spellStart"/>
      <w:r>
        <w:rPr>
          <w:lang w:val="es-ES_tradnl"/>
        </w:rPr>
        <w:t>entanto</w:t>
      </w:r>
      <w:proofErr w:type="spellEnd"/>
      <w:r>
        <w:rPr>
          <w:lang w:val="es-ES_tradnl"/>
        </w:rPr>
        <w:t xml:space="preserve">, uma </w:t>
      </w:r>
      <w:proofErr w:type="spellStart"/>
      <w:r>
        <w:rPr>
          <w:lang w:val="es-ES_tradnl"/>
        </w:rPr>
        <w:t>ligação</w:t>
      </w:r>
      <w:proofErr w:type="spellEnd"/>
      <w:r>
        <w:rPr>
          <w:lang w:val="es-ES_tradnl"/>
        </w:rPr>
        <w:t xml:space="preserve"> entre os aumentos de adenosina observados </w:t>
      </w:r>
      <w:proofErr w:type="gramStart"/>
      <w:r>
        <w:rPr>
          <w:lang w:val="es-ES_tradnl"/>
        </w:rPr>
        <w:t>e</w:t>
      </w:r>
      <w:proofErr w:type="gramEnd"/>
      <w:r>
        <w:rPr>
          <w:lang w:val="es-ES_tradnl"/>
        </w:rPr>
        <w:t xml:space="preserve"> os resultados clínicos (p. ex.: </w:t>
      </w:r>
      <w:proofErr w:type="spellStart"/>
      <w:r>
        <w:rPr>
          <w:lang w:val="es-ES_tradnl"/>
        </w:rPr>
        <w:t>morbilidade</w:t>
      </w:r>
      <w:r>
        <w:rPr>
          <w:lang w:val="es-ES_tradnl"/>
        </w:rPr>
        <w:noBreakHyphen/>
        <w:t>mortalidade</w:t>
      </w:r>
      <w:proofErr w:type="spellEnd"/>
      <w:r>
        <w:rPr>
          <w:lang w:val="es-ES_tradnl"/>
        </w:rPr>
        <w:t>) não foi claramente elucidada.</w:t>
      </w:r>
    </w:p>
    <w:p w14:paraId="58E16EDA" w14:textId="77777777" w:rsidR="00DD296F" w:rsidRDefault="00DD296F" w:rsidP="00DD296F">
      <w:pPr>
        <w:numPr>
          <w:ilvl w:val="12"/>
          <w:numId w:val="0"/>
        </w:numPr>
        <w:ind w:right="-2"/>
        <w:rPr>
          <w:color w:val="000000"/>
          <w:u w:val="single"/>
        </w:rPr>
      </w:pPr>
    </w:p>
    <w:p w14:paraId="5B668B71" w14:textId="77777777" w:rsidR="00DD296F" w:rsidRDefault="00DD296F" w:rsidP="00DD296F">
      <w:pPr>
        <w:numPr>
          <w:ilvl w:val="12"/>
          <w:numId w:val="0"/>
        </w:numPr>
        <w:ind w:right="-2"/>
        <w:rPr>
          <w:color w:val="000000"/>
          <w:u w:val="single"/>
        </w:rPr>
      </w:pPr>
      <w:r>
        <w:rPr>
          <w:color w:val="000000"/>
          <w:u w:val="single"/>
        </w:rPr>
        <w:t>Efeitos farmacodinâmicos</w:t>
      </w:r>
    </w:p>
    <w:p w14:paraId="08005D9F" w14:textId="77777777" w:rsidR="00DD296F" w:rsidRPr="00A51780" w:rsidRDefault="00DD296F" w:rsidP="00DD296F">
      <w:pPr>
        <w:rPr>
          <w:i/>
          <w:iCs/>
          <w:color w:val="000000"/>
          <w:u w:val="single"/>
        </w:rPr>
      </w:pPr>
      <w:r w:rsidRPr="00A51780">
        <w:rPr>
          <w:i/>
          <w:iCs/>
          <w:color w:val="000000"/>
          <w:u w:val="single"/>
        </w:rPr>
        <w:t>Início de ação</w:t>
      </w:r>
    </w:p>
    <w:p w14:paraId="11146200" w14:textId="77777777" w:rsidR="00DD296F" w:rsidRDefault="00DD296F" w:rsidP="00DD296F">
      <w:pPr>
        <w:numPr>
          <w:ilvl w:val="12"/>
          <w:numId w:val="0"/>
        </w:numPr>
        <w:ind w:right="-2"/>
        <w:rPr>
          <w:iCs/>
          <w:color w:val="000000"/>
        </w:rPr>
      </w:pPr>
      <w:r>
        <w:rPr>
          <w:iCs/>
          <w:color w:val="000000"/>
        </w:rPr>
        <w:t xml:space="preserve">Em doentes com </w:t>
      </w:r>
      <w:r w:rsidR="00831A79">
        <w:rPr>
          <w:iCs/>
          <w:color w:val="000000"/>
        </w:rPr>
        <w:t xml:space="preserve">Doença da artéria </w:t>
      </w:r>
      <w:r>
        <w:rPr>
          <w:iCs/>
          <w:color w:val="000000"/>
        </w:rPr>
        <w:t xml:space="preserve">coronária estável (DAC) </w:t>
      </w:r>
      <w:r>
        <w:rPr>
          <w:color w:val="000000"/>
          <w:szCs w:val="22"/>
        </w:rPr>
        <w:t xml:space="preserve">a </w:t>
      </w:r>
      <w:r w:rsidR="006B5094">
        <w:rPr>
          <w:color w:val="000000"/>
          <w:szCs w:val="22"/>
        </w:rPr>
        <w:t>tomarem</w:t>
      </w:r>
      <w:r>
        <w:rPr>
          <w:color w:val="000000"/>
          <w:szCs w:val="22"/>
        </w:rPr>
        <w:t xml:space="preserve"> AAS</w:t>
      </w:r>
      <w:r>
        <w:rPr>
          <w:iCs/>
          <w:color w:val="000000"/>
        </w:rPr>
        <w:t xml:space="preserve">, </w:t>
      </w:r>
      <w:r>
        <w:rPr>
          <w:color w:val="000000"/>
        </w:rPr>
        <w:t xml:space="preserve">ticagrelor demonstrou um rápido início de efeitos farmacológicos como demonstrado pela média da inibição da agregação plaquetária (IAP) para ticagrelor às 0,5 horas após dose de carga de 180 mg em cerca de 41%, com um efeito IAP máximo de 89% </w:t>
      </w:r>
      <w:r w:rsidR="006B5094">
        <w:rPr>
          <w:color w:val="000000"/>
        </w:rPr>
        <w:t>durante</w:t>
      </w:r>
      <w:r>
        <w:rPr>
          <w:color w:val="000000"/>
        </w:rPr>
        <w:t xml:space="preserve"> 2</w:t>
      </w:r>
      <w:r>
        <w:rPr>
          <w:color w:val="000000"/>
        </w:rPr>
        <w:noBreakHyphen/>
        <w:t xml:space="preserve">4 horas após </w:t>
      </w:r>
      <w:r w:rsidR="006B5094">
        <w:rPr>
          <w:color w:val="000000"/>
        </w:rPr>
        <w:t xml:space="preserve">a </w:t>
      </w:r>
      <w:r>
        <w:rPr>
          <w:color w:val="000000"/>
        </w:rPr>
        <w:t>dose, e manutenção entre 2</w:t>
      </w:r>
      <w:r>
        <w:rPr>
          <w:color w:val="000000"/>
        </w:rPr>
        <w:noBreakHyphen/>
        <w:t xml:space="preserve">8 horas. </w:t>
      </w:r>
      <w:r w:rsidR="006B5094">
        <w:rPr>
          <w:color w:val="000000"/>
        </w:rPr>
        <w:t xml:space="preserve">Após a dose </w:t>
      </w:r>
      <w:r>
        <w:rPr>
          <w:color w:val="000000"/>
          <w:szCs w:val="22"/>
        </w:rPr>
        <w:t xml:space="preserve">90% dos doentes apresentaram um IAP final &gt; 70% </w:t>
      </w:r>
      <w:r w:rsidR="006B5094">
        <w:rPr>
          <w:color w:val="000000"/>
        </w:rPr>
        <w:t>durante</w:t>
      </w:r>
      <w:r>
        <w:rPr>
          <w:color w:val="000000"/>
        </w:rPr>
        <w:t xml:space="preserve"> </w:t>
      </w:r>
      <w:r>
        <w:rPr>
          <w:color w:val="000000"/>
          <w:szCs w:val="22"/>
        </w:rPr>
        <w:t>2 horas.</w:t>
      </w:r>
    </w:p>
    <w:p w14:paraId="5600472E" w14:textId="77777777" w:rsidR="00DD296F" w:rsidRDefault="00DD296F" w:rsidP="00DD296F">
      <w:pPr>
        <w:numPr>
          <w:ilvl w:val="12"/>
          <w:numId w:val="0"/>
        </w:numPr>
        <w:ind w:right="-2"/>
        <w:rPr>
          <w:iCs/>
          <w:color w:val="000000"/>
        </w:rPr>
      </w:pPr>
    </w:p>
    <w:p w14:paraId="63B79DDB" w14:textId="77777777" w:rsidR="00DD296F" w:rsidRPr="00A51780" w:rsidRDefault="00DD296F" w:rsidP="00DD296F">
      <w:pPr>
        <w:rPr>
          <w:i/>
          <w:iCs/>
          <w:color w:val="000000"/>
          <w:u w:val="single"/>
        </w:rPr>
      </w:pPr>
      <w:r w:rsidRPr="00A51780">
        <w:rPr>
          <w:i/>
          <w:iCs/>
          <w:color w:val="000000"/>
          <w:u w:val="single"/>
        </w:rPr>
        <w:t>Fim de ação</w:t>
      </w:r>
    </w:p>
    <w:p w14:paraId="162FB4DA" w14:textId="77777777" w:rsidR="00DD296F" w:rsidRDefault="00DD296F" w:rsidP="00DD296F">
      <w:pPr>
        <w:numPr>
          <w:ilvl w:val="12"/>
          <w:numId w:val="0"/>
        </w:numPr>
        <w:ind w:right="-2"/>
        <w:rPr>
          <w:rFonts w:eastAsia="SimSun"/>
          <w:szCs w:val="22"/>
          <w:lang w:eastAsia="zh-CN"/>
        </w:rPr>
      </w:pPr>
      <w:r>
        <w:rPr>
          <w:iCs/>
          <w:color w:val="000000"/>
        </w:rPr>
        <w:t xml:space="preserve">Se está planeado um procedimento CABG, o risco </w:t>
      </w:r>
      <w:r w:rsidR="00C7502B">
        <w:rPr>
          <w:iCs/>
          <w:color w:val="000000"/>
        </w:rPr>
        <w:t>hemorrágico</w:t>
      </w:r>
      <w:r>
        <w:rPr>
          <w:iCs/>
          <w:color w:val="000000"/>
        </w:rPr>
        <w:t xml:space="preserve"> de </w:t>
      </w:r>
      <w:r>
        <w:rPr>
          <w:rFonts w:eastAsia="SimSun"/>
          <w:szCs w:val="22"/>
          <w:lang w:eastAsia="zh-CN"/>
        </w:rPr>
        <w:t xml:space="preserve">ticagrelor é aumentado comparativamente a clopidogrel quando </w:t>
      </w:r>
      <w:r w:rsidR="00C704CE">
        <w:rPr>
          <w:rFonts w:eastAsia="SimSun"/>
          <w:szCs w:val="22"/>
          <w:lang w:eastAsia="zh-CN"/>
        </w:rPr>
        <w:t xml:space="preserve">descontinuado </w:t>
      </w:r>
      <w:r>
        <w:rPr>
          <w:rFonts w:eastAsia="SimSun"/>
          <w:szCs w:val="22"/>
          <w:lang w:eastAsia="zh-CN"/>
        </w:rPr>
        <w:t xml:space="preserve">a menos de 96 horas antes do </w:t>
      </w:r>
      <w:r w:rsidRPr="009D072D">
        <w:rPr>
          <w:rFonts w:eastAsia="SimSun"/>
          <w:szCs w:val="22"/>
          <w:lang w:eastAsia="zh-CN"/>
        </w:rPr>
        <w:t>procedimento</w:t>
      </w:r>
      <w:r>
        <w:rPr>
          <w:rFonts w:eastAsia="SimSun"/>
          <w:szCs w:val="22"/>
          <w:lang w:eastAsia="zh-CN"/>
        </w:rPr>
        <w:t>.</w:t>
      </w:r>
    </w:p>
    <w:p w14:paraId="3F39BDF3" w14:textId="77777777" w:rsidR="00DD296F" w:rsidRDefault="00DD296F" w:rsidP="00DD296F">
      <w:pPr>
        <w:numPr>
          <w:ilvl w:val="12"/>
          <w:numId w:val="0"/>
        </w:numPr>
        <w:ind w:right="-2"/>
        <w:rPr>
          <w:color w:val="000000"/>
        </w:rPr>
      </w:pPr>
    </w:p>
    <w:p w14:paraId="2538FA4E" w14:textId="77777777" w:rsidR="00DD296F" w:rsidRPr="00A51780" w:rsidRDefault="00DD296F" w:rsidP="00DD296F">
      <w:pPr>
        <w:rPr>
          <w:i/>
          <w:iCs/>
          <w:color w:val="000000"/>
          <w:u w:val="single"/>
        </w:rPr>
      </w:pPr>
      <w:r w:rsidRPr="00A51780">
        <w:rPr>
          <w:i/>
          <w:iCs/>
          <w:color w:val="000000"/>
          <w:u w:val="single"/>
        </w:rPr>
        <w:t>Dados de mudança</w:t>
      </w:r>
    </w:p>
    <w:p w14:paraId="15E752D0" w14:textId="77777777" w:rsidR="00DD296F" w:rsidRDefault="00DD296F" w:rsidP="00DD296F">
      <w:pPr>
        <w:rPr>
          <w:color w:val="000000"/>
        </w:rPr>
      </w:pPr>
      <w:r>
        <w:rPr>
          <w:color w:val="000000"/>
        </w:rPr>
        <w:t>Mudar de clopidogrel 75 mg para ticagrelor 90 mg duas vezes ao dia resulta num aumento da IAP absoluta de 26,4% e mudar de ticagrelor para clopidogrel resulta num decréscimo da IAP absoluta de 24,5%. Os doentes podem passar de clopidogrel para ticagrelor sem nenhuma interrupção do efeito antiplaquetário (ver secção 4.2).</w:t>
      </w:r>
    </w:p>
    <w:p w14:paraId="6660AC2F" w14:textId="77777777" w:rsidR="00DD296F" w:rsidRDefault="00DD296F" w:rsidP="00DD296F">
      <w:pPr>
        <w:rPr>
          <w:color w:val="000000"/>
        </w:rPr>
      </w:pPr>
    </w:p>
    <w:p w14:paraId="25BA70E0" w14:textId="77777777" w:rsidR="00DD296F" w:rsidRDefault="00DD296F" w:rsidP="00DD296F">
      <w:pPr>
        <w:rPr>
          <w:color w:val="000000"/>
          <w:u w:val="single"/>
        </w:rPr>
      </w:pPr>
      <w:r>
        <w:rPr>
          <w:color w:val="000000"/>
          <w:u w:val="single"/>
        </w:rPr>
        <w:t>Eficácia e segurança clínicas</w:t>
      </w:r>
    </w:p>
    <w:p w14:paraId="7C890721" w14:textId="77777777" w:rsidR="00DD296F" w:rsidRDefault="00DD296F" w:rsidP="00DD296F">
      <w:pPr>
        <w:rPr>
          <w:color w:val="000000"/>
          <w:szCs w:val="22"/>
        </w:rPr>
      </w:pPr>
      <w:r>
        <w:rPr>
          <w:color w:val="000000"/>
          <w:szCs w:val="22"/>
        </w:rPr>
        <w:t xml:space="preserve">A evidência clínica </w:t>
      </w:r>
      <w:r w:rsidR="006B5094">
        <w:rPr>
          <w:color w:val="000000"/>
          <w:szCs w:val="22"/>
        </w:rPr>
        <w:t>de</w:t>
      </w:r>
      <w:r>
        <w:rPr>
          <w:color w:val="000000"/>
          <w:szCs w:val="22"/>
        </w:rPr>
        <w:t xml:space="preserve"> eficácia e </w:t>
      </w:r>
      <w:r w:rsidR="006B5094">
        <w:rPr>
          <w:color w:val="000000"/>
          <w:szCs w:val="22"/>
        </w:rPr>
        <w:t>segurança</w:t>
      </w:r>
      <w:r>
        <w:rPr>
          <w:color w:val="000000"/>
          <w:szCs w:val="22"/>
        </w:rPr>
        <w:t xml:space="preserve"> de ticagrelor é derivada de dois ensaios de fase 3:</w:t>
      </w:r>
    </w:p>
    <w:p w14:paraId="2FE38150" w14:textId="77777777" w:rsidR="00DD296F" w:rsidRDefault="00DD296F" w:rsidP="00DD296F">
      <w:pPr>
        <w:rPr>
          <w:color w:val="000000"/>
          <w:szCs w:val="22"/>
        </w:rPr>
      </w:pPr>
    </w:p>
    <w:p w14:paraId="45E4AB82" w14:textId="77777777" w:rsidR="00DD296F" w:rsidRDefault="00DD296F" w:rsidP="00DD296F">
      <w:pPr>
        <w:numPr>
          <w:ilvl w:val="0"/>
          <w:numId w:val="24"/>
        </w:numPr>
        <w:rPr>
          <w:color w:val="000000"/>
          <w:szCs w:val="22"/>
        </w:rPr>
      </w:pPr>
      <w:r>
        <w:rPr>
          <w:color w:val="000000"/>
          <w:szCs w:val="22"/>
        </w:rPr>
        <w:t>O estudo PLATO [</w:t>
      </w:r>
      <w:r w:rsidRPr="00A51780">
        <w:rPr>
          <w:color w:val="000000"/>
          <w:u w:val="single"/>
        </w:rPr>
        <w:t>PLAT</w:t>
      </w:r>
      <w:r w:rsidRPr="00A51780">
        <w:rPr>
          <w:color w:val="000000"/>
        </w:rPr>
        <w:t xml:space="preserve">elet Inhibition and Patient </w:t>
      </w:r>
      <w:r w:rsidRPr="00A51780">
        <w:rPr>
          <w:color w:val="000000"/>
          <w:u w:val="single"/>
        </w:rPr>
        <w:t>O</w:t>
      </w:r>
      <w:r w:rsidRPr="00A51780">
        <w:rPr>
          <w:color w:val="000000"/>
        </w:rPr>
        <w:t>utcomes</w:t>
      </w:r>
      <w:r w:rsidRPr="00A51780">
        <w:rPr>
          <w:color w:val="000000"/>
          <w:szCs w:val="22"/>
        </w:rPr>
        <w:t>],</w:t>
      </w:r>
      <w:r>
        <w:rPr>
          <w:color w:val="000000"/>
          <w:szCs w:val="22"/>
        </w:rPr>
        <w:t xml:space="preserve"> uma comparação de ticagrelor </w:t>
      </w:r>
      <w:r w:rsidR="006B5094">
        <w:rPr>
          <w:color w:val="000000"/>
          <w:szCs w:val="22"/>
        </w:rPr>
        <w:t>com</w:t>
      </w:r>
      <w:r>
        <w:rPr>
          <w:color w:val="000000"/>
          <w:szCs w:val="22"/>
        </w:rPr>
        <w:t xml:space="preserve"> clopidogrel, ambos administrados em associação com AAS e outra</w:t>
      </w:r>
      <w:r w:rsidR="006B5094">
        <w:rPr>
          <w:color w:val="000000"/>
          <w:szCs w:val="22"/>
        </w:rPr>
        <w:t>s</w:t>
      </w:r>
      <w:r>
        <w:rPr>
          <w:color w:val="000000"/>
          <w:szCs w:val="22"/>
        </w:rPr>
        <w:t xml:space="preserve"> terapêutica padrão.</w:t>
      </w:r>
    </w:p>
    <w:p w14:paraId="70948512" w14:textId="77777777" w:rsidR="00DD296F" w:rsidRDefault="00DD296F" w:rsidP="00DD296F">
      <w:pPr>
        <w:numPr>
          <w:ilvl w:val="0"/>
          <w:numId w:val="24"/>
        </w:numPr>
        <w:rPr>
          <w:color w:val="000000"/>
          <w:szCs w:val="22"/>
        </w:rPr>
      </w:pPr>
      <w:r>
        <w:rPr>
          <w:color w:val="000000"/>
          <w:szCs w:val="22"/>
        </w:rPr>
        <w:t>O estudo PEGASUS TIMI-54 [</w:t>
      </w:r>
      <w:r>
        <w:rPr>
          <w:szCs w:val="22"/>
          <w:u w:val="single"/>
        </w:rPr>
        <w:t>P</w:t>
      </w:r>
      <w:r>
        <w:rPr>
          <w:szCs w:val="22"/>
        </w:rPr>
        <w:t>r</w:t>
      </w:r>
      <w:r>
        <w:rPr>
          <w:szCs w:val="22"/>
          <w:u w:val="single"/>
        </w:rPr>
        <w:t>E</w:t>
      </w:r>
      <w:r>
        <w:rPr>
          <w:szCs w:val="22"/>
        </w:rPr>
        <w:t>vention with Tica</w:t>
      </w:r>
      <w:r>
        <w:rPr>
          <w:szCs w:val="22"/>
          <w:u w:val="single"/>
        </w:rPr>
        <w:t>G</w:t>
      </w:r>
      <w:r>
        <w:rPr>
          <w:szCs w:val="22"/>
        </w:rPr>
        <w:t>relor of Second</w:t>
      </w:r>
      <w:r>
        <w:rPr>
          <w:szCs w:val="22"/>
          <w:u w:val="single"/>
        </w:rPr>
        <w:t>A</w:t>
      </w:r>
      <w:r>
        <w:rPr>
          <w:szCs w:val="22"/>
        </w:rPr>
        <w:t>ry Thrombotic Events in High</w:t>
      </w:r>
      <w:r>
        <w:rPr>
          <w:szCs w:val="22"/>
        </w:rPr>
        <w:noBreakHyphen/>
        <w:t>Ri</w:t>
      </w:r>
      <w:r>
        <w:rPr>
          <w:szCs w:val="22"/>
          <w:u w:val="single"/>
        </w:rPr>
        <w:t>S</w:t>
      </w:r>
      <w:r>
        <w:rPr>
          <w:szCs w:val="22"/>
        </w:rPr>
        <w:t>k Ac</w:t>
      </w:r>
      <w:r>
        <w:rPr>
          <w:szCs w:val="22"/>
          <w:u w:val="single"/>
        </w:rPr>
        <w:t>U</w:t>
      </w:r>
      <w:r>
        <w:rPr>
          <w:szCs w:val="22"/>
        </w:rPr>
        <w:t xml:space="preserve">te Coronary </w:t>
      </w:r>
      <w:r>
        <w:rPr>
          <w:szCs w:val="22"/>
          <w:u w:val="single"/>
        </w:rPr>
        <w:t>S</w:t>
      </w:r>
      <w:r>
        <w:rPr>
          <w:szCs w:val="22"/>
        </w:rPr>
        <w:t>yndrome Patients</w:t>
      </w:r>
      <w:r>
        <w:rPr>
          <w:color w:val="000000"/>
          <w:szCs w:val="22"/>
        </w:rPr>
        <w:t>], uma comparação de ticagrelor em associação com AAS, com terapêutica com AAS isoladamente.</w:t>
      </w:r>
    </w:p>
    <w:p w14:paraId="0CC2047E" w14:textId="77777777" w:rsidR="00DD296F" w:rsidRDefault="00DD296F" w:rsidP="00DD296F">
      <w:pPr>
        <w:rPr>
          <w:color w:val="000000"/>
          <w:szCs w:val="22"/>
        </w:rPr>
      </w:pPr>
    </w:p>
    <w:p w14:paraId="0A33207B" w14:textId="77777777" w:rsidR="00DD296F" w:rsidRPr="00F73980" w:rsidRDefault="00DD296F" w:rsidP="00DD296F">
      <w:pPr>
        <w:rPr>
          <w:i/>
          <w:color w:val="000000"/>
          <w:szCs w:val="22"/>
          <w:u w:val="single"/>
        </w:rPr>
      </w:pPr>
      <w:r w:rsidRPr="00F73980">
        <w:rPr>
          <w:i/>
          <w:color w:val="000000"/>
          <w:szCs w:val="22"/>
          <w:u w:val="single"/>
        </w:rPr>
        <w:t>Estudo PLATO (Síndromes C</w:t>
      </w:r>
      <w:r w:rsidRPr="00F73980">
        <w:rPr>
          <w:i/>
          <w:iCs/>
          <w:color w:val="000000"/>
          <w:szCs w:val="22"/>
          <w:u w:val="single"/>
          <w:lang w:eastAsia="en-GB"/>
        </w:rPr>
        <w:t>oronárias Agudas)</w:t>
      </w:r>
    </w:p>
    <w:p w14:paraId="6671C5D4" w14:textId="77777777" w:rsidR="00DD296F" w:rsidRDefault="00DD296F" w:rsidP="00DD296F">
      <w:pPr>
        <w:rPr>
          <w:color w:val="000000"/>
          <w:szCs w:val="22"/>
        </w:rPr>
      </w:pPr>
    </w:p>
    <w:p w14:paraId="35BF4A3B" w14:textId="77777777" w:rsidR="00DD296F" w:rsidRDefault="00DD296F" w:rsidP="00DD296F">
      <w:pPr>
        <w:rPr>
          <w:color w:val="000000"/>
          <w:szCs w:val="22"/>
        </w:rPr>
      </w:pPr>
      <w:r>
        <w:rPr>
          <w:color w:val="000000"/>
          <w:szCs w:val="22"/>
        </w:rPr>
        <w:t xml:space="preserve">O estudo PLATO incluiu 18.624 doentes que se apresentaram nas primeiras 24 horas desde o início dos sintomas de angina instável (AI), enfarte do miocárdio sem elevação ST [NSTEMI] ou enfarte do </w:t>
      </w:r>
      <w:r>
        <w:rPr>
          <w:color w:val="000000"/>
          <w:szCs w:val="22"/>
        </w:rPr>
        <w:lastRenderedPageBreak/>
        <w:t xml:space="preserve">miocárdio com elevação ST [STEMI], e foram inicialmente tratados clinicamente, ou </w:t>
      </w:r>
      <w:r>
        <w:rPr>
          <w:color w:val="000000"/>
        </w:rPr>
        <w:t xml:space="preserve">com intervenção coronária percutânea (PCI), ou com </w:t>
      </w:r>
      <w:r>
        <w:rPr>
          <w:color w:val="000000"/>
          <w:szCs w:val="22"/>
        </w:rPr>
        <w:t>CABG</w:t>
      </w:r>
      <w:r>
        <w:rPr>
          <w:color w:val="000000"/>
        </w:rPr>
        <w:t>.</w:t>
      </w:r>
    </w:p>
    <w:p w14:paraId="068F88B6" w14:textId="77777777" w:rsidR="00DD296F" w:rsidRDefault="00DD296F" w:rsidP="00DD296F">
      <w:pPr>
        <w:rPr>
          <w:color w:val="000000"/>
          <w:szCs w:val="22"/>
        </w:rPr>
      </w:pPr>
    </w:p>
    <w:p w14:paraId="4B7C6856" w14:textId="77777777" w:rsidR="00DD296F" w:rsidRPr="00F73980" w:rsidRDefault="00DD296F" w:rsidP="00DD296F">
      <w:pPr>
        <w:rPr>
          <w:i/>
          <w:color w:val="000000"/>
          <w:szCs w:val="22"/>
        </w:rPr>
      </w:pPr>
      <w:r w:rsidRPr="00F73980">
        <w:rPr>
          <w:i/>
          <w:color w:val="000000"/>
          <w:szCs w:val="22"/>
        </w:rPr>
        <w:t>Eficácia clínica</w:t>
      </w:r>
    </w:p>
    <w:p w14:paraId="7EBB8A3F" w14:textId="77777777" w:rsidR="00DD296F" w:rsidRDefault="00DD296F" w:rsidP="00DD296F">
      <w:pPr>
        <w:rPr>
          <w:color w:val="000000"/>
        </w:rPr>
      </w:pPr>
      <w:r>
        <w:rPr>
          <w:color w:val="000000"/>
          <w:szCs w:val="22"/>
        </w:rPr>
        <w:t xml:space="preserve">Com </w:t>
      </w:r>
      <w:r w:rsidR="008834B1">
        <w:rPr>
          <w:color w:val="000000"/>
          <w:szCs w:val="22"/>
        </w:rPr>
        <w:t>base numa administração diária</w:t>
      </w:r>
      <w:r>
        <w:rPr>
          <w:color w:val="000000"/>
          <w:szCs w:val="22"/>
        </w:rPr>
        <w:t xml:space="preserve"> de AAS, ticagrelor 90 mg duas vezes ao dia mostrou superioridade face a 75 mg de clopidogrel na prevenção do objetivo </w:t>
      </w:r>
      <w:r>
        <w:rPr>
          <w:color w:val="000000"/>
        </w:rPr>
        <w:t xml:space="preserve">primário composto </w:t>
      </w:r>
      <w:r w:rsidR="008834B1">
        <w:rPr>
          <w:color w:val="000000"/>
        </w:rPr>
        <w:t>de</w:t>
      </w:r>
      <w:r>
        <w:rPr>
          <w:color w:val="000000"/>
        </w:rPr>
        <w:t xml:space="preserve"> morte CV, EM ou AVC, devendo-se a diferença à morte CV e EM. Os doentes tomaram uma dose de carga de 300 mg de clopidogrel (possivelmente 600 mg se realizaram PCI) ou 180 mg de ticagrelor.</w:t>
      </w:r>
    </w:p>
    <w:p w14:paraId="7BB39F60" w14:textId="77777777" w:rsidR="00DD296F" w:rsidRDefault="00DD296F" w:rsidP="00DD296F">
      <w:pPr>
        <w:rPr>
          <w:color w:val="000000"/>
        </w:rPr>
      </w:pPr>
    </w:p>
    <w:p w14:paraId="34F615E5" w14:textId="77777777" w:rsidR="00DD296F" w:rsidRDefault="00DD296F" w:rsidP="00DD296F">
      <w:pPr>
        <w:rPr>
          <w:color w:val="000000"/>
          <w:szCs w:val="22"/>
        </w:rPr>
      </w:pPr>
      <w:r>
        <w:rPr>
          <w:color w:val="000000"/>
        </w:rPr>
        <w:t xml:space="preserve">O resultado apareceu </w:t>
      </w:r>
      <w:r w:rsidR="008834B1">
        <w:rPr>
          <w:color w:val="000000"/>
        </w:rPr>
        <w:t>rapidamente</w:t>
      </w:r>
      <w:r>
        <w:rPr>
          <w:color w:val="000000"/>
        </w:rPr>
        <w:t xml:space="preserve"> (redução do risco absoluto </w:t>
      </w:r>
      <w:r>
        <w:rPr>
          <w:color w:val="000000"/>
          <w:szCs w:val="22"/>
        </w:rPr>
        <w:t xml:space="preserve">[RRA] 0,6% e </w:t>
      </w:r>
      <w:r>
        <w:rPr>
          <w:color w:val="000000"/>
        </w:rPr>
        <w:t xml:space="preserve">redução do risco </w:t>
      </w:r>
      <w:r>
        <w:rPr>
          <w:color w:val="000000"/>
          <w:szCs w:val="22"/>
        </w:rPr>
        <w:t xml:space="preserve">relativo [RRR] de 12% em 30 dias), com um efeito de tratamento constante ao longo de todo o período de 12 meses, produzindo um RRA de 1,9% por ano com RRR de 16%. Isto sugere ser apropriado tratar doentes com </w:t>
      </w:r>
      <w:r w:rsidRPr="009D072D">
        <w:rPr>
          <w:color w:val="000000"/>
          <w:szCs w:val="22"/>
        </w:rPr>
        <w:t xml:space="preserve">ticagrelor </w:t>
      </w:r>
      <w:r w:rsidR="005F5540" w:rsidRPr="009D072D">
        <w:rPr>
          <w:color w:val="000000"/>
          <w:szCs w:val="22"/>
        </w:rPr>
        <w:t>90 mg duas vezes ao dia durante</w:t>
      </w:r>
      <w:r w:rsidRPr="009D072D">
        <w:rPr>
          <w:color w:val="000000"/>
          <w:szCs w:val="22"/>
        </w:rPr>
        <w:t xml:space="preserve"> 12</w:t>
      </w:r>
      <w:r>
        <w:rPr>
          <w:color w:val="000000"/>
          <w:szCs w:val="22"/>
        </w:rPr>
        <w:t> meses (ver secção 4.2). Tratar 54 doentes com SCA com ticagrelor em vez de clopidogrel irá prevenir 1 acontecimento aterotrombótico; tratar 91 irá prevenir 1 morte CV (ver Figura 1 e Tabela </w:t>
      </w:r>
      <w:r w:rsidR="005F5540">
        <w:rPr>
          <w:color w:val="000000"/>
          <w:szCs w:val="22"/>
        </w:rPr>
        <w:t>4</w:t>
      </w:r>
      <w:r>
        <w:rPr>
          <w:color w:val="000000"/>
          <w:szCs w:val="22"/>
        </w:rPr>
        <w:t>).</w:t>
      </w:r>
    </w:p>
    <w:p w14:paraId="5FB2BAF2" w14:textId="77777777" w:rsidR="00DD296F" w:rsidRDefault="00DD296F" w:rsidP="00DD296F">
      <w:pPr>
        <w:rPr>
          <w:color w:val="000000"/>
          <w:szCs w:val="22"/>
        </w:rPr>
      </w:pPr>
    </w:p>
    <w:p w14:paraId="66BABE10" w14:textId="77777777" w:rsidR="00DD296F" w:rsidRDefault="00DD296F" w:rsidP="00DD296F">
      <w:pPr>
        <w:rPr>
          <w:color w:val="000000"/>
          <w:szCs w:val="22"/>
        </w:rPr>
      </w:pPr>
      <w:r>
        <w:rPr>
          <w:color w:val="000000"/>
          <w:szCs w:val="22"/>
        </w:rPr>
        <w:t xml:space="preserve">O efeito do tratamento de ticagrelor em relação a clopidogrel parece ser consistente entre vários subgrupos, incluindo peso; sexo; história clínica de diabetes mellitus, ataque isquémico transitório ou AVC não hemorrágico, ou revascularização; terapêuticas concomitantes incluindo heparinas, inibidores GpIIb/IIIa e inibidores da bomba de protões (ver secção 4.5); indexação final do diagnóstico do acontecimento (STEMI, NSTEMI ou AI); e, </w:t>
      </w:r>
      <w:r>
        <w:rPr>
          <w:color w:val="000000"/>
        </w:rPr>
        <w:t xml:space="preserve">tipo </w:t>
      </w:r>
      <w:r>
        <w:rPr>
          <w:color w:val="000000"/>
          <w:szCs w:val="22"/>
        </w:rPr>
        <w:t>de tratamento na aleatorização (invasivo ou médico).</w:t>
      </w:r>
    </w:p>
    <w:p w14:paraId="251A5816" w14:textId="77777777" w:rsidR="00DD296F" w:rsidRDefault="00DD296F" w:rsidP="00DD296F"/>
    <w:p w14:paraId="7EB20986" w14:textId="77777777" w:rsidR="00DD296F" w:rsidRDefault="00DD296F" w:rsidP="00DD296F">
      <w:pPr>
        <w:rPr>
          <w:color w:val="000000"/>
          <w:szCs w:val="22"/>
        </w:rPr>
      </w:pPr>
      <w:r>
        <w:rPr>
          <w:color w:val="000000"/>
        </w:rPr>
        <w:t xml:space="preserve">Uma interação no tratamento significativamente fraca foi observada na região onde a taxa de risco (HR) para o objetivo primário favorece </w:t>
      </w:r>
      <w:r>
        <w:rPr>
          <w:noProof/>
          <w:color w:val="000000"/>
        </w:rPr>
        <w:t>ticagrelor</w:t>
      </w:r>
      <w:r>
        <w:rPr>
          <w:color w:val="000000"/>
        </w:rPr>
        <w:t xml:space="preserve"> no resto do mundo mas favorece clopidogrel na América do </w:t>
      </w:r>
      <w:r>
        <w:rPr>
          <w:color w:val="000000"/>
          <w:szCs w:val="22"/>
        </w:rPr>
        <w:t>Norte</w:t>
      </w:r>
      <w:r>
        <w:rPr>
          <w:color w:val="000000"/>
        </w:rPr>
        <w:t>, o que representa aproximadamente 10% da população global estudada (interação valor-p=0,045).</w:t>
      </w:r>
      <w:r>
        <w:t xml:space="preserve"> Análises exploratórias sugerem uma possível associação com dose de AAS de tal forma que foi observada eficácia reduzida com ticagrelor com doses aumentadas de AAS. As doses diárias crónicas de AAS para acompanhar </w:t>
      </w:r>
      <w:r w:rsidR="00C347CA">
        <w:t>ticagrelor</w:t>
      </w:r>
      <w:r>
        <w:t xml:space="preserve"> devem ser 75</w:t>
      </w:r>
      <w:r>
        <w:noBreakHyphen/>
        <w:t>150 mg (ver secções 4.2 e 4.4).</w:t>
      </w:r>
    </w:p>
    <w:p w14:paraId="0F24491A" w14:textId="77777777" w:rsidR="00DD296F" w:rsidRDefault="00DD296F" w:rsidP="00DD296F">
      <w:pPr>
        <w:suppressAutoHyphens/>
        <w:rPr>
          <w:color w:val="000000"/>
        </w:rPr>
      </w:pPr>
    </w:p>
    <w:p w14:paraId="7E1521D0" w14:textId="77777777" w:rsidR="00DD296F" w:rsidRDefault="00DD296F" w:rsidP="00BA7D86">
      <w:pPr>
        <w:pStyle w:val="BodyText"/>
        <w:keepNext w:val="0"/>
      </w:pPr>
      <w:r>
        <w:t xml:space="preserve">A Figura 1 mostra a estimativa do risco para a primeira ocorrência de qualquer acontecimento </w:t>
      </w:r>
      <w:r w:rsidR="008834B1">
        <w:t>d</w:t>
      </w:r>
      <w:r>
        <w:t>o objetivo composto de eficácia.</w:t>
      </w:r>
    </w:p>
    <w:p w14:paraId="0BBF31AF" w14:textId="77777777" w:rsidR="00DD296F" w:rsidRDefault="00DD296F" w:rsidP="00DD296F">
      <w:pPr>
        <w:pStyle w:val="BodyText"/>
      </w:pPr>
    </w:p>
    <w:p w14:paraId="40E1C9A3" w14:textId="77777777" w:rsidR="00DD296F" w:rsidRPr="00A51780" w:rsidRDefault="00DD296F" w:rsidP="00395E8F">
      <w:pPr>
        <w:pStyle w:val="BodyText"/>
        <w:keepLines/>
        <w:rPr>
          <w:b/>
        </w:rPr>
      </w:pPr>
      <w:r w:rsidRPr="00A51780">
        <w:rPr>
          <w:b/>
        </w:rPr>
        <w:t>Figura</w:t>
      </w:r>
      <w:r>
        <w:rPr>
          <w:b/>
        </w:rPr>
        <w:t> </w:t>
      </w:r>
      <w:r w:rsidRPr="00A51780">
        <w:rPr>
          <w:b/>
        </w:rPr>
        <w:t xml:space="preserve">1 </w:t>
      </w:r>
      <w:r>
        <w:rPr>
          <w:b/>
        </w:rPr>
        <w:t>-</w:t>
      </w:r>
      <w:r w:rsidRPr="00A51780">
        <w:rPr>
          <w:b/>
        </w:rPr>
        <w:t xml:space="preserve"> Análise do objetivo clínico primário composto de morte CV, EM e AVC (PLATO)</w:t>
      </w:r>
    </w:p>
    <w:p w14:paraId="31013B7F" w14:textId="77777777" w:rsidR="00DD296F" w:rsidRDefault="00000000" w:rsidP="00395E8F">
      <w:pPr>
        <w:pStyle w:val="BodyText"/>
        <w:keepLines/>
      </w:pPr>
      <w:r>
        <w:pict w14:anchorId="5DE25D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276.3pt;mso-position-horizontal-relative:char;mso-position-vertical-relative:line">
            <v:imagedata r:id="rId13" o:title=""/>
          </v:shape>
        </w:pict>
      </w:r>
    </w:p>
    <w:p w14:paraId="17544357" w14:textId="77777777" w:rsidR="00DD296F" w:rsidRPr="00572561" w:rsidRDefault="00DD296F" w:rsidP="00DD296F">
      <w:r>
        <w:t>Ticagrelor reduziu a ocorrência do objetivo primário composto comparativamente a clopidogrel em ambas as populações AI/NSTEMI e STEMI (Tabela </w:t>
      </w:r>
      <w:r w:rsidR="00D53B12">
        <w:t>4</w:t>
      </w:r>
      <w:r>
        <w:t xml:space="preserve">). Assim, Brilique 90 mg duas vezes ao dia em </w:t>
      </w:r>
      <w:r w:rsidR="00392FAF">
        <w:t>associação</w:t>
      </w:r>
      <w:r>
        <w:t xml:space="preserve"> com uma dose </w:t>
      </w:r>
      <w:r w:rsidR="00392FAF">
        <w:t xml:space="preserve">baixa </w:t>
      </w:r>
      <w:r>
        <w:t>de AAS pode ser utilizado em doentes com SCA (angina instável, E</w:t>
      </w:r>
      <w:r w:rsidRPr="00F22A07">
        <w:rPr>
          <w:iCs/>
          <w:color w:val="000000"/>
          <w:szCs w:val="22"/>
          <w:lang w:eastAsia="en-GB"/>
        </w:rPr>
        <w:t xml:space="preserve">nfarte do </w:t>
      </w:r>
      <w:r>
        <w:rPr>
          <w:iCs/>
          <w:color w:val="000000"/>
          <w:szCs w:val="22"/>
          <w:lang w:eastAsia="en-GB"/>
        </w:rPr>
        <w:t>M</w:t>
      </w:r>
      <w:r w:rsidRPr="00F22A07">
        <w:rPr>
          <w:iCs/>
          <w:color w:val="000000"/>
          <w:szCs w:val="22"/>
          <w:lang w:eastAsia="en-GB"/>
        </w:rPr>
        <w:t>iocárdio sem elevação ST</w:t>
      </w:r>
      <w:r>
        <w:rPr>
          <w:color w:val="000000"/>
        </w:rPr>
        <w:t xml:space="preserve"> [NSTEMI] ou Enfarte do Miocárdio com elevação ST [STEMI]); incluindo doentes sujeitos a </w:t>
      </w:r>
      <w:r w:rsidRPr="00F22A07">
        <w:rPr>
          <w:iCs/>
          <w:color w:val="000000"/>
          <w:szCs w:val="22"/>
          <w:lang w:eastAsia="en-GB"/>
        </w:rPr>
        <w:t xml:space="preserve">tratamento médico, e aqueles </w:t>
      </w:r>
      <w:r>
        <w:rPr>
          <w:iCs/>
          <w:color w:val="000000"/>
          <w:szCs w:val="22"/>
          <w:lang w:eastAsia="en-GB"/>
        </w:rPr>
        <w:t xml:space="preserve">que são </w:t>
      </w:r>
      <w:r w:rsidRPr="00F22A07">
        <w:rPr>
          <w:iCs/>
          <w:color w:val="000000"/>
          <w:szCs w:val="22"/>
          <w:lang w:eastAsia="en-GB"/>
        </w:rPr>
        <w:t xml:space="preserve">sujeitos a intervenção coronária percutânea (PCI) ou </w:t>
      </w:r>
      <w:r w:rsidRPr="00A51780">
        <w:rPr>
          <w:i/>
          <w:iCs/>
          <w:color w:val="000000"/>
          <w:szCs w:val="22"/>
          <w:lang w:eastAsia="en-GB"/>
        </w:rPr>
        <w:t>bypass</w:t>
      </w:r>
      <w:r w:rsidRPr="00F22A07">
        <w:rPr>
          <w:iCs/>
          <w:color w:val="000000"/>
          <w:szCs w:val="22"/>
          <w:lang w:eastAsia="en-GB"/>
        </w:rPr>
        <w:t xml:space="preserve"> coronário</w:t>
      </w:r>
      <w:r>
        <w:rPr>
          <w:color w:val="000000"/>
        </w:rPr>
        <w:t xml:space="preserve"> (</w:t>
      </w:r>
      <w:r>
        <w:rPr>
          <w:color w:val="000000"/>
          <w:szCs w:val="22"/>
        </w:rPr>
        <w:t>CABG</w:t>
      </w:r>
      <w:r>
        <w:rPr>
          <w:color w:val="000000"/>
        </w:rPr>
        <w:t>).</w:t>
      </w:r>
    </w:p>
    <w:p w14:paraId="16A83008" w14:textId="77777777" w:rsidR="00DD296F" w:rsidRDefault="00DD296F" w:rsidP="00DD296F"/>
    <w:p w14:paraId="4D476B10" w14:textId="77777777" w:rsidR="00DD296F" w:rsidRPr="00A51780" w:rsidRDefault="00DD296F" w:rsidP="00395E8F">
      <w:pPr>
        <w:keepNext/>
        <w:keepLines/>
        <w:rPr>
          <w:b/>
        </w:rPr>
      </w:pPr>
      <w:r w:rsidRPr="009D072D">
        <w:rPr>
          <w:b/>
          <w:bCs/>
          <w:color w:val="000000"/>
        </w:rPr>
        <w:lastRenderedPageBreak/>
        <w:t>Tabela </w:t>
      </w:r>
      <w:r w:rsidR="00655535" w:rsidRPr="009D072D">
        <w:rPr>
          <w:b/>
          <w:bCs/>
          <w:color w:val="000000"/>
        </w:rPr>
        <w:t>4</w:t>
      </w:r>
      <w:r w:rsidRPr="009D072D">
        <w:rPr>
          <w:b/>
          <w:bCs/>
          <w:color w:val="000000"/>
        </w:rPr>
        <w:t xml:space="preserve"> - Análise do</w:t>
      </w:r>
      <w:r w:rsidR="00392FAF" w:rsidRPr="009D072D">
        <w:rPr>
          <w:b/>
          <w:bCs/>
          <w:color w:val="000000"/>
        </w:rPr>
        <w:t>s</w:t>
      </w:r>
      <w:r w:rsidRPr="009D072D">
        <w:rPr>
          <w:b/>
          <w:bCs/>
          <w:color w:val="000000"/>
        </w:rPr>
        <w:t xml:space="preserve"> </w:t>
      </w:r>
      <w:r w:rsidRPr="009D072D">
        <w:rPr>
          <w:b/>
        </w:rPr>
        <w:t>objetivo</w:t>
      </w:r>
      <w:r w:rsidR="00392FAF" w:rsidRPr="009D072D">
        <w:rPr>
          <w:b/>
        </w:rPr>
        <w:t>s</w:t>
      </w:r>
      <w:r w:rsidRPr="009D072D">
        <w:rPr>
          <w:b/>
        </w:rPr>
        <w:t xml:space="preserve"> de eficácia</w:t>
      </w:r>
      <w:r w:rsidRPr="009D072D">
        <w:rPr>
          <w:b/>
          <w:bCs/>
          <w:color w:val="000000"/>
        </w:rPr>
        <w:t xml:space="preserve"> primário</w:t>
      </w:r>
      <w:r w:rsidR="00392FAF" w:rsidRPr="009D072D">
        <w:rPr>
          <w:b/>
          <w:bCs/>
          <w:color w:val="000000"/>
        </w:rPr>
        <w:t>s</w:t>
      </w:r>
      <w:r w:rsidRPr="009D072D">
        <w:rPr>
          <w:b/>
          <w:bCs/>
          <w:color w:val="000000"/>
        </w:rPr>
        <w:t xml:space="preserve"> e secundário</w:t>
      </w:r>
      <w:r w:rsidR="00392FAF" w:rsidRPr="009D072D">
        <w:rPr>
          <w:b/>
          <w:bCs/>
          <w:color w:val="000000"/>
        </w:rPr>
        <w:t>s</w:t>
      </w:r>
      <w:r w:rsidRPr="009D072D">
        <w:rPr>
          <w:b/>
          <w:bCs/>
          <w:color w:val="000000"/>
        </w:rPr>
        <w:t xml:space="preserve"> (PLATO)</w:t>
      </w:r>
    </w:p>
    <w:p w14:paraId="47E31B94" w14:textId="77777777" w:rsidR="00DD296F" w:rsidRDefault="00DD296F" w:rsidP="00395E8F">
      <w:pPr>
        <w:keepNext/>
        <w:keepLines/>
        <w:jc w:val="center"/>
        <w:rPr>
          <w:b/>
          <w:bCs/>
          <w:color w:val="000000"/>
        </w:rPr>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6"/>
        <w:gridCol w:w="1653"/>
        <w:gridCol w:w="1701"/>
        <w:gridCol w:w="992"/>
        <w:gridCol w:w="1276"/>
        <w:gridCol w:w="1275"/>
      </w:tblGrid>
      <w:tr w:rsidR="00DD296F" w14:paraId="3E2FDCB9" w14:textId="77777777" w:rsidTr="007F2872">
        <w:tc>
          <w:tcPr>
            <w:tcW w:w="1716" w:type="dxa"/>
            <w:vAlign w:val="center"/>
          </w:tcPr>
          <w:p w14:paraId="6EA5E3A4" w14:textId="77777777" w:rsidR="00DD296F" w:rsidRDefault="00DD296F" w:rsidP="007F2872">
            <w:pPr>
              <w:pStyle w:val="USRALblNormal"/>
              <w:keepNext/>
              <w:keepLines/>
              <w:ind w:left="0"/>
              <w:jc w:val="left"/>
              <w:rPr>
                <w:sz w:val="22"/>
                <w:szCs w:val="22"/>
                <w:lang w:val="pt-PT"/>
              </w:rPr>
            </w:pPr>
          </w:p>
        </w:tc>
        <w:tc>
          <w:tcPr>
            <w:tcW w:w="1653" w:type="dxa"/>
            <w:vAlign w:val="center"/>
          </w:tcPr>
          <w:p w14:paraId="6D1AF37A" w14:textId="77777777" w:rsidR="00DD296F" w:rsidRDefault="00DD296F" w:rsidP="007F2872">
            <w:pPr>
              <w:pStyle w:val="USRALblNormal"/>
              <w:keepNext/>
              <w:keepLines/>
              <w:ind w:left="0"/>
              <w:jc w:val="center"/>
              <w:rPr>
                <w:b/>
                <w:bCs/>
                <w:sz w:val="22"/>
                <w:szCs w:val="22"/>
                <w:lang w:val="pt-PT"/>
              </w:rPr>
            </w:pPr>
            <w:r>
              <w:rPr>
                <w:b/>
                <w:bCs/>
                <w:sz w:val="22"/>
                <w:szCs w:val="22"/>
                <w:lang w:val="pt-PT"/>
              </w:rPr>
              <w:t>Ticagrelor 90 mg duas vezes ao dia</w:t>
            </w:r>
          </w:p>
          <w:p w14:paraId="3DFB748D" w14:textId="77777777" w:rsidR="00DD296F" w:rsidRDefault="00DD296F" w:rsidP="007F2872">
            <w:pPr>
              <w:pStyle w:val="USRALblNormal"/>
              <w:keepNext/>
              <w:keepLines/>
              <w:ind w:left="0"/>
              <w:jc w:val="center"/>
              <w:rPr>
                <w:b/>
                <w:bCs/>
                <w:sz w:val="22"/>
                <w:szCs w:val="22"/>
                <w:lang w:val="pt-PT"/>
              </w:rPr>
            </w:pPr>
            <w:r>
              <w:rPr>
                <w:b/>
                <w:bCs/>
                <w:sz w:val="22"/>
                <w:szCs w:val="22"/>
                <w:lang w:val="pt-PT"/>
              </w:rPr>
              <w:t>(% doentes com acontecimento)</w:t>
            </w:r>
          </w:p>
          <w:p w14:paraId="72B307FB" w14:textId="77777777" w:rsidR="00DD296F" w:rsidRDefault="00DD296F" w:rsidP="007F2872">
            <w:pPr>
              <w:pStyle w:val="USRALblNormal"/>
              <w:keepNext/>
              <w:keepLines/>
              <w:ind w:left="0"/>
              <w:jc w:val="center"/>
              <w:rPr>
                <w:b/>
                <w:bCs/>
                <w:sz w:val="22"/>
                <w:szCs w:val="22"/>
                <w:lang w:val="pt-PT"/>
              </w:rPr>
            </w:pPr>
            <w:r>
              <w:rPr>
                <w:b/>
                <w:bCs/>
                <w:sz w:val="22"/>
                <w:szCs w:val="22"/>
                <w:lang w:val="pt-PT"/>
              </w:rPr>
              <w:t>N=9333</w:t>
            </w:r>
          </w:p>
        </w:tc>
        <w:tc>
          <w:tcPr>
            <w:tcW w:w="1701" w:type="dxa"/>
            <w:vAlign w:val="center"/>
          </w:tcPr>
          <w:p w14:paraId="59462251" w14:textId="77777777" w:rsidR="00DD296F" w:rsidRPr="00A51780" w:rsidRDefault="00DD296F" w:rsidP="007F2872">
            <w:pPr>
              <w:pStyle w:val="USRALblNormal"/>
              <w:keepNext/>
              <w:keepLines/>
              <w:ind w:left="0"/>
              <w:jc w:val="center"/>
              <w:rPr>
                <w:lang w:val="pt-PT"/>
              </w:rPr>
            </w:pPr>
            <w:r>
              <w:rPr>
                <w:b/>
                <w:bCs/>
                <w:sz w:val="22"/>
                <w:szCs w:val="22"/>
                <w:lang w:val="pt-PT"/>
              </w:rPr>
              <w:t>Clopidogrel 75</w:t>
            </w:r>
            <w:r w:rsidRPr="00A51780">
              <w:rPr>
                <w:b/>
                <w:bCs/>
                <w:sz w:val="22"/>
                <w:szCs w:val="22"/>
                <w:lang w:val="pt-PT"/>
              </w:rPr>
              <w:t> mg duas vezes ao dia</w:t>
            </w:r>
          </w:p>
          <w:p w14:paraId="729F5A42" w14:textId="77777777" w:rsidR="00DD296F" w:rsidRDefault="00DD296F" w:rsidP="007F2872">
            <w:pPr>
              <w:pStyle w:val="USRALblNormal"/>
              <w:keepNext/>
              <w:keepLines/>
              <w:ind w:left="0"/>
              <w:jc w:val="center"/>
              <w:rPr>
                <w:b/>
                <w:bCs/>
                <w:sz w:val="22"/>
                <w:szCs w:val="22"/>
                <w:lang w:val="pt-PT"/>
              </w:rPr>
            </w:pPr>
            <w:r>
              <w:rPr>
                <w:b/>
                <w:bCs/>
                <w:sz w:val="22"/>
                <w:szCs w:val="22"/>
                <w:lang w:val="pt-PT"/>
              </w:rPr>
              <w:t>(% doentes com acontecimento)</w:t>
            </w:r>
          </w:p>
          <w:p w14:paraId="66569833" w14:textId="77777777" w:rsidR="00DD296F" w:rsidRDefault="00DD296F" w:rsidP="007F2872">
            <w:pPr>
              <w:pStyle w:val="USRALblNormal"/>
              <w:keepNext/>
              <w:keepLines/>
              <w:ind w:left="0"/>
              <w:jc w:val="center"/>
              <w:rPr>
                <w:b/>
                <w:bCs/>
                <w:sz w:val="22"/>
                <w:szCs w:val="22"/>
                <w:lang w:val="pt-PT"/>
              </w:rPr>
            </w:pPr>
            <w:r>
              <w:rPr>
                <w:b/>
                <w:bCs/>
                <w:sz w:val="22"/>
                <w:szCs w:val="22"/>
                <w:lang w:val="pt-PT"/>
              </w:rPr>
              <w:t>N=9291</w:t>
            </w:r>
          </w:p>
        </w:tc>
        <w:tc>
          <w:tcPr>
            <w:tcW w:w="992" w:type="dxa"/>
            <w:vAlign w:val="center"/>
          </w:tcPr>
          <w:p w14:paraId="2319D10B" w14:textId="77777777" w:rsidR="00DD296F" w:rsidRDefault="00DD296F" w:rsidP="007F2872">
            <w:pPr>
              <w:pStyle w:val="USRALblNormal"/>
              <w:keepNext/>
              <w:keepLines/>
              <w:ind w:left="0"/>
              <w:jc w:val="center"/>
              <w:rPr>
                <w:b/>
                <w:bCs/>
                <w:sz w:val="22"/>
                <w:szCs w:val="22"/>
                <w:lang w:val="pt-PT"/>
              </w:rPr>
            </w:pPr>
            <w:r>
              <w:rPr>
                <w:b/>
                <w:bCs/>
                <w:sz w:val="22"/>
                <w:szCs w:val="22"/>
                <w:lang w:val="pt-PT"/>
              </w:rPr>
              <w:t>RRA</w:t>
            </w:r>
            <w:r>
              <w:rPr>
                <w:b/>
                <w:bCs/>
                <w:sz w:val="22"/>
                <w:szCs w:val="22"/>
                <w:vertAlign w:val="superscript"/>
                <w:lang w:val="pt-PT"/>
              </w:rPr>
              <w:t>a</w:t>
            </w:r>
          </w:p>
          <w:p w14:paraId="307557C8" w14:textId="77777777" w:rsidR="00DD296F" w:rsidRDefault="00DD296F" w:rsidP="007F2872">
            <w:pPr>
              <w:pStyle w:val="USRALblNormal"/>
              <w:keepNext/>
              <w:keepLines/>
              <w:ind w:left="0"/>
              <w:jc w:val="center"/>
              <w:rPr>
                <w:b/>
                <w:bCs/>
                <w:sz w:val="22"/>
                <w:szCs w:val="22"/>
                <w:lang w:val="pt-PT"/>
              </w:rPr>
            </w:pPr>
            <w:r>
              <w:rPr>
                <w:b/>
                <w:bCs/>
                <w:sz w:val="22"/>
                <w:szCs w:val="22"/>
                <w:lang w:val="pt-PT"/>
              </w:rPr>
              <w:t>(%/ano)</w:t>
            </w:r>
          </w:p>
        </w:tc>
        <w:tc>
          <w:tcPr>
            <w:tcW w:w="1276" w:type="dxa"/>
            <w:vAlign w:val="center"/>
          </w:tcPr>
          <w:p w14:paraId="20B563C2" w14:textId="77777777" w:rsidR="00DD296F" w:rsidRDefault="00DD296F" w:rsidP="007F2872">
            <w:pPr>
              <w:pStyle w:val="USRALblNormal"/>
              <w:keepNext/>
              <w:keepLines/>
              <w:ind w:left="0"/>
              <w:jc w:val="center"/>
              <w:rPr>
                <w:b/>
                <w:bCs/>
                <w:sz w:val="22"/>
                <w:szCs w:val="22"/>
                <w:lang w:val="pt-PT"/>
              </w:rPr>
            </w:pPr>
            <w:r>
              <w:rPr>
                <w:b/>
                <w:bCs/>
                <w:sz w:val="22"/>
                <w:szCs w:val="22"/>
                <w:lang w:val="pt-PT"/>
              </w:rPr>
              <w:t>RRR</w:t>
            </w:r>
            <w:r>
              <w:rPr>
                <w:b/>
                <w:bCs/>
                <w:sz w:val="22"/>
                <w:szCs w:val="22"/>
                <w:vertAlign w:val="superscript"/>
                <w:lang w:val="pt-PT"/>
              </w:rPr>
              <w:t xml:space="preserve">a </w:t>
            </w:r>
            <w:r>
              <w:rPr>
                <w:b/>
                <w:bCs/>
                <w:sz w:val="22"/>
                <w:szCs w:val="22"/>
                <w:lang w:val="pt-PT"/>
              </w:rPr>
              <w:t>(%)</w:t>
            </w:r>
          </w:p>
          <w:p w14:paraId="69C0C39E" w14:textId="77777777" w:rsidR="00DD296F" w:rsidRDefault="00DD296F" w:rsidP="007F2872">
            <w:pPr>
              <w:pStyle w:val="USRALblNormal"/>
              <w:keepNext/>
              <w:keepLines/>
              <w:ind w:left="0"/>
              <w:jc w:val="center"/>
              <w:rPr>
                <w:b/>
                <w:bCs/>
                <w:sz w:val="22"/>
                <w:szCs w:val="22"/>
                <w:lang w:val="pt-PT"/>
              </w:rPr>
            </w:pPr>
            <w:r>
              <w:rPr>
                <w:b/>
                <w:bCs/>
                <w:sz w:val="22"/>
                <w:szCs w:val="22"/>
                <w:lang w:val="pt-PT"/>
              </w:rPr>
              <w:t>(IC 95%)</w:t>
            </w:r>
          </w:p>
        </w:tc>
        <w:tc>
          <w:tcPr>
            <w:tcW w:w="1275" w:type="dxa"/>
            <w:vAlign w:val="center"/>
          </w:tcPr>
          <w:p w14:paraId="231D82CE" w14:textId="77777777" w:rsidR="00DD296F" w:rsidRDefault="00DD296F" w:rsidP="007F2872">
            <w:pPr>
              <w:pStyle w:val="USRALblNormal"/>
              <w:keepNext/>
              <w:keepLines/>
              <w:ind w:left="0"/>
              <w:jc w:val="center"/>
              <w:rPr>
                <w:b/>
                <w:bCs/>
                <w:i/>
                <w:iCs/>
                <w:sz w:val="22"/>
                <w:szCs w:val="22"/>
                <w:lang w:val="pt-PT"/>
              </w:rPr>
            </w:pPr>
            <w:r w:rsidRPr="00A51780">
              <w:rPr>
                <w:b/>
                <w:bCs/>
                <w:i/>
                <w:iCs/>
                <w:sz w:val="22"/>
                <w:szCs w:val="22"/>
                <w:lang w:val="pt-PT"/>
              </w:rPr>
              <w:t>valor-</w:t>
            </w:r>
            <w:r>
              <w:rPr>
                <w:b/>
                <w:bCs/>
                <w:i/>
                <w:iCs/>
                <w:sz w:val="22"/>
                <w:szCs w:val="22"/>
                <w:lang w:val="pt-PT"/>
              </w:rPr>
              <w:t>P</w:t>
            </w:r>
          </w:p>
        </w:tc>
      </w:tr>
      <w:tr w:rsidR="00DD296F" w14:paraId="62546DFF" w14:textId="77777777" w:rsidTr="007F2872">
        <w:tc>
          <w:tcPr>
            <w:tcW w:w="1716" w:type="dxa"/>
            <w:vAlign w:val="center"/>
          </w:tcPr>
          <w:p w14:paraId="4D336E69" w14:textId="77777777" w:rsidR="00DD296F" w:rsidRDefault="00DD296F" w:rsidP="007F2872">
            <w:pPr>
              <w:pStyle w:val="USRALblNormal"/>
              <w:keepNext/>
              <w:keepLines/>
              <w:ind w:left="0"/>
              <w:jc w:val="left"/>
              <w:rPr>
                <w:sz w:val="22"/>
                <w:szCs w:val="22"/>
                <w:lang w:val="pt-PT"/>
              </w:rPr>
            </w:pPr>
            <w:r>
              <w:rPr>
                <w:sz w:val="22"/>
                <w:szCs w:val="22"/>
                <w:lang w:val="pt-PT"/>
              </w:rPr>
              <w:t>Morte CV, EM (excluindo EM silencioso) ou AVC</w:t>
            </w:r>
          </w:p>
        </w:tc>
        <w:tc>
          <w:tcPr>
            <w:tcW w:w="1653" w:type="dxa"/>
            <w:vAlign w:val="center"/>
          </w:tcPr>
          <w:p w14:paraId="491F9DBE" w14:textId="77777777" w:rsidR="00DD296F" w:rsidRDefault="00DD296F" w:rsidP="007F2872">
            <w:pPr>
              <w:pStyle w:val="USRALblNormal"/>
              <w:keepNext/>
              <w:keepLines/>
              <w:ind w:left="0"/>
              <w:jc w:val="center"/>
              <w:rPr>
                <w:sz w:val="22"/>
                <w:szCs w:val="22"/>
                <w:lang w:val="pt-PT"/>
              </w:rPr>
            </w:pPr>
            <w:r>
              <w:rPr>
                <w:sz w:val="22"/>
                <w:szCs w:val="22"/>
                <w:lang w:val="pt-PT"/>
              </w:rPr>
              <w:t>9,3</w:t>
            </w:r>
          </w:p>
        </w:tc>
        <w:tc>
          <w:tcPr>
            <w:tcW w:w="1701" w:type="dxa"/>
            <w:vAlign w:val="center"/>
          </w:tcPr>
          <w:p w14:paraId="5CF35591" w14:textId="77777777" w:rsidR="00DD296F" w:rsidRDefault="00DD296F" w:rsidP="007F2872">
            <w:pPr>
              <w:pStyle w:val="USRALblNormal"/>
              <w:keepNext/>
              <w:keepLines/>
              <w:ind w:left="0"/>
              <w:jc w:val="center"/>
              <w:rPr>
                <w:sz w:val="22"/>
                <w:szCs w:val="22"/>
                <w:lang w:val="pt-PT"/>
              </w:rPr>
            </w:pPr>
            <w:r>
              <w:rPr>
                <w:sz w:val="22"/>
                <w:szCs w:val="22"/>
                <w:lang w:val="pt-PT"/>
              </w:rPr>
              <w:t>10,9</w:t>
            </w:r>
          </w:p>
        </w:tc>
        <w:tc>
          <w:tcPr>
            <w:tcW w:w="992" w:type="dxa"/>
            <w:vAlign w:val="center"/>
          </w:tcPr>
          <w:p w14:paraId="7E2689D1" w14:textId="77777777" w:rsidR="00DD296F" w:rsidRDefault="00DD296F" w:rsidP="007F2872">
            <w:pPr>
              <w:pStyle w:val="USRALblNormal"/>
              <w:keepNext/>
              <w:keepLines/>
              <w:ind w:left="0"/>
              <w:jc w:val="center"/>
              <w:rPr>
                <w:sz w:val="22"/>
                <w:szCs w:val="22"/>
                <w:lang w:val="pt-PT"/>
              </w:rPr>
            </w:pPr>
            <w:r>
              <w:rPr>
                <w:sz w:val="22"/>
                <w:szCs w:val="22"/>
                <w:lang w:val="pt-PT"/>
              </w:rPr>
              <w:t>1,9</w:t>
            </w:r>
          </w:p>
        </w:tc>
        <w:tc>
          <w:tcPr>
            <w:tcW w:w="1276" w:type="dxa"/>
            <w:vAlign w:val="center"/>
          </w:tcPr>
          <w:p w14:paraId="27821794" w14:textId="77777777" w:rsidR="00DD296F" w:rsidRDefault="00DD296F" w:rsidP="007F2872">
            <w:pPr>
              <w:pStyle w:val="USRALblNormal"/>
              <w:keepNext/>
              <w:keepLines/>
              <w:ind w:left="0"/>
              <w:jc w:val="center"/>
              <w:rPr>
                <w:sz w:val="22"/>
                <w:szCs w:val="22"/>
                <w:lang w:val="pt-PT"/>
              </w:rPr>
            </w:pPr>
            <w:r>
              <w:rPr>
                <w:sz w:val="22"/>
                <w:szCs w:val="22"/>
                <w:lang w:val="pt-PT"/>
              </w:rPr>
              <w:t>16 (8; 23)</w:t>
            </w:r>
          </w:p>
        </w:tc>
        <w:tc>
          <w:tcPr>
            <w:tcW w:w="1275" w:type="dxa"/>
            <w:vAlign w:val="center"/>
          </w:tcPr>
          <w:p w14:paraId="44CF5DF6" w14:textId="77777777" w:rsidR="00DD296F" w:rsidRDefault="00DD296F" w:rsidP="007F2872">
            <w:pPr>
              <w:pStyle w:val="USRALblNormal"/>
              <w:keepNext/>
              <w:keepLines/>
              <w:ind w:left="0"/>
              <w:jc w:val="center"/>
              <w:rPr>
                <w:sz w:val="22"/>
                <w:szCs w:val="22"/>
                <w:lang w:val="pt-PT"/>
              </w:rPr>
            </w:pPr>
            <w:r>
              <w:rPr>
                <w:sz w:val="22"/>
                <w:szCs w:val="22"/>
                <w:lang w:val="pt-PT"/>
              </w:rPr>
              <w:t>0,0003</w:t>
            </w:r>
          </w:p>
        </w:tc>
      </w:tr>
      <w:tr w:rsidR="00DD296F" w14:paraId="595A38A4" w14:textId="77777777" w:rsidTr="007F2872">
        <w:tc>
          <w:tcPr>
            <w:tcW w:w="1716" w:type="dxa"/>
            <w:vAlign w:val="center"/>
          </w:tcPr>
          <w:p w14:paraId="5C0CC25A" w14:textId="77777777" w:rsidR="00DD296F" w:rsidRDefault="00DD296F" w:rsidP="007F2872">
            <w:pPr>
              <w:pStyle w:val="USRALblNormal"/>
              <w:keepNext/>
              <w:keepLines/>
              <w:ind w:left="0"/>
              <w:jc w:val="left"/>
              <w:rPr>
                <w:sz w:val="22"/>
                <w:szCs w:val="22"/>
                <w:lang w:val="pt-PT"/>
              </w:rPr>
            </w:pPr>
            <w:r>
              <w:rPr>
                <w:sz w:val="22"/>
                <w:szCs w:val="22"/>
                <w:lang w:val="pt-PT"/>
              </w:rPr>
              <w:t>Intenção invasiva</w:t>
            </w:r>
          </w:p>
        </w:tc>
        <w:tc>
          <w:tcPr>
            <w:tcW w:w="1653" w:type="dxa"/>
            <w:vAlign w:val="center"/>
          </w:tcPr>
          <w:p w14:paraId="7088D40E" w14:textId="77777777" w:rsidR="00DD296F" w:rsidRDefault="00DD296F" w:rsidP="007F2872">
            <w:pPr>
              <w:pStyle w:val="USRALblNormal"/>
              <w:keepNext/>
              <w:keepLines/>
              <w:ind w:left="0"/>
              <w:jc w:val="center"/>
              <w:rPr>
                <w:sz w:val="22"/>
                <w:szCs w:val="22"/>
                <w:lang w:val="pt-PT"/>
              </w:rPr>
            </w:pPr>
            <w:r>
              <w:rPr>
                <w:sz w:val="22"/>
                <w:szCs w:val="22"/>
                <w:lang w:val="pt-PT"/>
              </w:rPr>
              <w:t>8,5</w:t>
            </w:r>
          </w:p>
        </w:tc>
        <w:tc>
          <w:tcPr>
            <w:tcW w:w="1701" w:type="dxa"/>
            <w:vAlign w:val="center"/>
          </w:tcPr>
          <w:p w14:paraId="4C3C035D" w14:textId="77777777" w:rsidR="00DD296F" w:rsidRDefault="00DD296F" w:rsidP="007F2872">
            <w:pPr>
              <w:pStyle w:val="USRALblNormal"/>
              <w:keepNext/>
              <w:keepLines/>
              <w:ind w:left="0"/>
              <w:jc w:val="center"/>
              <w:rPr>
                <w:sz w:val="22"/>
                <w:szCs w:val="22"/>
                <w:lang w:val="pt-PT"/>
              </w:rPr>
            </w:pPr>
            <w:r>
              <w:rPr>
                <w:sz w:val="22"/>
                <w:szCs w:val="22"/>
                <w:lang w:val="pt-PT"/>
              </w:rPr>
              <w:t>10,0</w:t>
            </w:r>
          </w:p>
        </w:tc>
        <w:tc>
          <w:tcPr>
            <w:tcW w:w="992" w:type="dxa"/>
            <w:vAlign w:val="center"/>
          </w:tcPr>
          <w:p w14:paraId="3559DE61" w14:textId="77777777" w:rsidR="00DD296F" w:rsidRDefault="00DD296F" w:rsidP="007F2872">
            <w:pPr>
              <w:pStyle w:val="USRALblNormal"/>
              <w:keepNext/>
              <w:keepLines/>
              <w:ind w:left="0"/>
              <w:jc w:val="center"/>
              <w:rPr>
                <w:sz w:val="22"/>
                <w:szCs w:val="22"/>
                <w:lang w:val="pt-PT"/>
              </w:rPr>
            </w:pPr>
            <w:r>
              <w:rPr>
                <w:sz w:val="22"/>
                <w:szCs w:val="22"/>
                <w:lang w:val="pt-PT"/>
              </w:rPr>
              <w:t>1,7</w:t>
            </w:r>
          </w:p>
        </w:tc>
        <w:tc>
          <w:tcPr>
            <w:tcW w:w="1276" w:type="dxa"/>
            <w:vAlign w:val="center"/>
          </w:tcPr>
          <w:p w14:paraId="53B4EFAD" w14:textId="77777777" w:rsidR="00DD296F" w:rsidRDefault="00DD296F" w:rsidP="007F2872">
            <w:pPr>
              <w:pStyle w:val="USRALblNormal"/>
              <w:keepNext/>
              <w:keepLines/>
              <w:ind w:left="0"/>
              <w:jc w:val="center"/>
              <w:rPr>
                <w:sz w:val="22"/>
                <w:szCs w:val="22"/>
                <w:lang w:val="pt-PT"/>
              </w:rPr>
            </w:pPr>
            <w:r>
              <w:rPr>
                <w:sz w:val="22"/>
                <w:szCs w:val="22"/>
                <w:lang w:val="pt-PT"/>
              </w:rPr>
              <w:t>16 (6; 25)</w:t>
            </w:r>
          </w:p>
        </w:tc>
        <w:tc>
          <w:tcPr>
            <w:tcW w:w="1275" w:type="dxa"/>
            <w:vAlign w:val="center"/>
          </w:tcPr>
          <w:p w14:paraId="5F5BA1C7" w14:textId="77777777" w:rsidR="00DD296F" w:rsidRDefault="00DD296F" w:rsidP="007F2872">
            <w:pPr>
              <w:pStyle w:val="USRALblNormal"/>
              <w:keepNext/>
              <w:keepLines/>
              <w:ind w:left="0"/>
              <w:jc w:val="center"/>
              <w:rPr>
                <w:sz w:val="22"/>
                <w:szCs w:val="22"/>
                <w:lang w:val="pt-PT"/>
              </w:rPr>
            </w:pPr>
            <w:r>
              <w:rPr>
                <w:sz w:val="22"/>
                <w:szCs w:val="22"/>
                <w:lang w:val="pt-PT"/>
              </w:rPr>
              <w:t>0,0025</w:t>
            </w:r>
          </w:p>
        </w:tc>
      </w:tr>
      <w:tr w:rsidR="00DD296F" w14:paraId="35B3DE47" w14:textId="77777777" w:rsidTr="007F2872">
        <w:tc>
          <w:tcPr>
            <w:tcW w:w="1716" w:type="dxa"/>
            <w:vAlign w:val="center"/>
          </w:tcPr>
          <w:p w14:paraId="753BD440" w14:textId="77777777" w:rsidR="00DD296F" w:rsidRDefault="00DD296F" w:rsidP="007F2872">
            <w:pPr>
              <w:pStyle w:val="USRALblNormal"/>
              <w:keepNext/>
              <w:keepLines/>
              <w:ind w:left="0"/>
              <w:jc w:val="left"/>
              <w:rPr>
                <w:sz w:val="22"/>
                <w:szCs w:val="22"/>
                <w:lang w:val="pt-PT"/>
              </w:rPr>
            </w:pPr>
            <w:r>
              <w:rPr>
                <w:sz w:val="22"/>
                <w:szCs w:val="22"/>
                <w:lang w:val="pt-PT"/>
              </w:rPr>
              <w:t>Intenção médica</w:t>
            </w:r>
          </w:p>
        </w:tc>
        <w:tc>
          <w:tcPr>
            <w:tcW w:w="1653" w:type="dxa"/>
            <w:vAlign w:val="center"/>
          </w:tcPr>
          <w:p w14:paraId="134A91F1" w14:textId="77777777" w:rsidR="00DD296F" w:rsidRDefault="00DD296F" w:rsidP="007F2872">
            <w:pPr>
              <w:pStyle w:val="USRALblNormal"/>
              <w:keepNext/>
              <w:keepLines/>
              <w:ind w:left="0"/>
              <w:jc w:val="center"/>
              <w:rPr>
                <w:sz w:val="22"/>
                <w:szCs w:val="22"/>
                <w:lang w:val="pt-PT"/>
              </w:rPr>
            </w:pPr>
            <w:r>
              <w:rPr>
                <w:sz w:val="22"/>
                <w:szCs w:val="22"/>
                <w:lang w:val="pt-PT"/>
              </w:rPr>
              <w:t>11,3</w:t>
            </w:r>
          </w:p>
        </w:tc>
        <w:tc>
          <w:tcPr>
            <w:tcW w:w="1701" w:type="dxa"/>
            <w:vAlign w:val="center"/>
          </w:tcPr>
          <w:p w14:paraId="2ECD733D" w14:textId="77777777" w:rsidR="00DD296F" w:rsidRDefault="00DD296F" w:rsidP="007F2872">
            <w:pPr>
              <w:pStyle w:val="USRALblNormal"/>
              <w:keepNext/>
              <w:keepLines/>
              <w:ind w:left="0"/>
              <w:jc w:val="center"/>
              <w:rPr>
                <w:sz w:val="22"/>
                <w:szCs w:val="22"/>
                <w:lang w:val="pt-PT"/>
              </w:rPr>
            </w:pPr>
            <w:r>
              <w:rPr>
                <w:sz w:val="22"/>
                <w:szCs w:val="22"/>
                <w:lang w:val="pt-PT"/>
              </w:rPr>
              <w:t>13,2</w:t>
            </w:r>
          </w:p>
        </w:tc>
        <w:tc>
          <w:tcPr>
            <w:tcW w:w="992" w:type="dxa"/>
            <w:vAlign w:val="center"/>
          </w:tcPr>
          <w:p w14:paraId="1ACAB6D7" w14:textId="77777777" w:rsidR="00DD296F" w:rsidRDefault="00DD296F" w:rsidP="007F2872">
            <w:pPr>
              <w:pStyle w:val="USRALblNormal"/>
              <w:keepNext/>
              <w:keepLines/>
              <w:ind w:left="0"/>
              <w:jc w:val="center"/>
              <w:rPr>
                <w:sz w:val="22"/>
                <w:szCs w:val="22"/>
                <w:lang w:val="pt-PT"/>
              </w:rPr>
            </w:pPr>
            <w:r>
              <w:rPr>
                <w:sz w:val="22"/>
                <w:szCs w:val="22"/>
                <w:lang w:val="pt-PT"/>
              </w:rPr>
              <w:t>2,3</w:t>
            </w:r>
          </w:p>
        </w:tc>
        <w:tc>
          <w:tcPr>
            <w:tcW w:w="1276" w:type="dxa"/>
            <w:vAlign w:val="center"/>
          </w:tcPr>
          <w:p w14:paraId="6DD51B1D" w14:textId="77777777" w:rsidR="00DD296F" w:rsidRDefault="00DD296F" w:rsidP="007F2872">
            <w:pPr>
              <w:pStyle w:val="USRALblNormal"/>
              <w:keepNext/>
              <w:keepLines/>
              <w:ind w:left="0"/>
              <w:jc w:val="center"/>
              <w:rPr>
                <w:sz w:val="22"/>
                <w:szCs w:val="22"/>
                <w:lang w:val="pt-PT"/>
              </w:rPr>
            </w:pPr>
            <w:r>
              <w:rPr>
                <w:sz w:val="22"/>
                <w:szCs w:val="22"/>
                <w:lang w:val="pt-PT"/>
              </w:rPr>
              <w:t>15 (0,3; 27)</w:t>
            </w:r>
          </w:p>
        </w:tc>
        <w:tc>
          <w:tcPr>
            <w:tcW w:w="1275" w:type="dxa"/>
            <w:vAlign w:val="center"/>
          </w:tcPr>
          <w:p w14:paraId="237E0C8A" w14:textId="77777777" w:rsidR="00DD296F" w:rsidRDefault="00DD296F" w:rsidP="007F2872">
            <w:pPr>
              <w:pStyle w:val="USRALblNormal"/>
              <w:keepNext/>
              <w:keepLines/>
              <w:ind w:left="0"/>
              <w:jc w:val="center"/>
              <w:rPr>
                <w:sz w:val="22"/>
                <w:szCs w:val="22"/>
                <w:lang w:val="pt-PT"/>
              </w:rPr>
            </w:pPr>
            <w:r>
              <w:rPr>
                <w:sz w:val="22"/>
                <w:szCs w:val="22"/>
                <w:lang w:val="pt-PT"/>
              </w:rPr>
              <w:t>0,0444</w:t>
            </w:r>
            <w:r>
              <w:rPr>
                <w:sz w:val="22"/>
                <w:szCs w:val="22"/>
                <w:vertAlign w:val="superscript"/>
                <w:lang w:val="pt-PT"/>
              </w:rPr>
              <w:t>d</w:t>
            </w:r>
          </w:p>
        </w:tc>
      </w:tr>
      <w:tr w:rsidR="00DD296F" w14:paraId="59E461AD" w14:textId="77777777" w:rsidTr="007F2872">
        <w:tc>
          <w:tcPr>
            <w:tcW w:w="1716" w:type="dxa"/>
            <w:vAlign w:val="center"/>
          </w:tcPr>
          <w:p w14:paraId="506322F5" w14:textId="77777777" w:rsidR="00DD296F" w:rsidRDefault="00DD296F" w:rsidP="007F2872">
            <w:pPr>
              <w:pStyle w:val="USRALblNormal"/>
              <w:keepNext/>
              <w:keepLines/>
              <w:ind w:left="0"/>
              <w:jc w:val="left"/>
              <w:rPr>
                <w:sz w:val="22"/>
                <w:szCs w:val="22"/>
                <w:lang w:val="pt-PT"/>
              </w:rPr>
            </w:pPr>
            <w:r>
              <w:rPr>
                <w:sz w:val="22"/>
                <w:szCs w:val="22"/>
                <w:lang w:val="pt-PT"/>
              </w:rPr>
              <w:t>Morte CV</w:t>
            </w:r>
          </w:p>
        </w:tc>
        <w:tc>
          <w:tcPr>
            <w:tcW w:w="1653" w:type="dxa"/>
            <w:vAlign w:val="center"/>
          </w:tcPr>
          <w:p w14:paraId="0640F0B1" w14:textId="77777777" w:rsidR="00DD296F" w:rsidRDefault="00DD296F" w:rsidP="007F2872">
            <w:pPr>
              <w:pStyle w:val="USRALblNormal"/>
              <w:keepNext/>
              <w:keepLines/>
              <w:ind w:left="0"/>
              <w:jc w:val="center"/>
              <w:rPr>
                <w:sz w:val="22"/>
                <w:szCs w:val="22"/>
                <w:lang w:val="pt-PT"/>
              </w:rPr>
            </w:pPr>
            <w:r>
              <w:rPr>
                <w:sz w:val="22"/>
                <w:szCs w:val="22"/>
                <w:lang w:val="pt-PT"/>
              </w:rPr>
              <w:t>3,8</w:t>
            </w:r>
          </w:p>
        </w:tc>
        <w:tc>
          <w:tcPr>
            <w:tcW w:w="1701" w:type="dxa"/>
            <w:vAlign w:val="center"/>
          </w:tcPr>
          <w:p w14:paraId="045E680F" w14:textId="77777777" w:rsidR="00DD296F" w:rsidRDefault="00DD296F" w:rsidP="007F2872">
            <w:pPr>
              <w:pStyle w:val="USRALblNormal"/>
              <w:keepNext/>
              <w:keepLines/>
              <w:ind w:left="0"/>
              <w:jc w:val="center"/>
              <w:rPr>
                <w:sz w:val="22"/>
                <w:szCs w:val="22"/>
                <w:lang w:val="pt-PT"/>
              </w:rPr>
            </w:pPr>
            <w:r>
              <w:rPr>
                <w:sz w:val="22"/>
                <w:szCs w:val="22"/>
                <w:lang w:val="pt-PT"/>
              </w:rPr>
              <w:t>4,8</w:t>
            </w:r>
          </w:p>
        </w:tc>
        <w:tc>
          <w:tcPr>
            <w:tcW w:w="992" w:type="dxa"/>
            <w:vAlign w:val="center"/>
          </w:tcPr>
          <w:p w14:paraId="34CAABF1" w14:textId="77777777" w:rsidR="00DD296F" w:rsidRDefault="00DD296F" w:rsidP="007F2872">
            <w:pPr>
              <w:pStyle w:val="USRALblNormal"/>
              <w:keepNext/>
              <w:keepLines/>
              <w:ind w:left="0"/>
              <w:jc w:val="center"/>
              <w:rPr>
                <w:sz w:val="22"/>
                <w:szCs w:val="22"/>
                <w:lang w:val="pt-PT"/>
              </w:rPr>
            </w:pPr>
            <w:r>
              <w:rPr>
                <w:sz w:val="22"/>
                <w:szCs w:val="22"/>
                <w:lang w:val="pt-PT"/>
              </w:rPr>
              <w:t>1,1</w:t>
            </w:r>
          </w:p>
        </w:tc>
        <w:tc>
          <w:tcPr>
            <w:tcW w:w="1276" w:type="dxa"/>
            <w:vAlign w:val="center"/>
          </w:tcPr>
          <w:p w14:paraId="5E3301A2" w14:textId="77777777" w:rsidR="00DD296F" w:rsidRDefault="00DD296F" w:rsidP="007F2872">
            <w:pPr>
              <w:pStyle w:val="USRALblNormal"/>
              <w:keepNext/>
              <w:keepLines/>
              <w:ind w:left="0"/>
              <w:jc w:val="center"/>
              <w:rPr>
                <w:sz w:val="22"/>
                <w:szCs w:val="22"/>
                <w:lang w:val="pt-PT"/>
              </w:rPr>
            </w:pPr>
            <w:r>
              <w:rPr>
                <w:sz w:val="22"/>
                <w:szCs w:val="22"/>
                <w:lang w:val="pt-PT"/>
              </w:rPr>
              <w:t>21 (9; 31)</w:t>
            </w:r>
          </w:p>
        </w:tc>
        <w:tc>
          <w:tcPr>
            <w:tcW w:w="1275" w:type="dxa"/>
            <w:vAlign w:val="center"/>
          </w:tcPr>
          <w:p w14:paraId="65D28FD2" w14:textId="77777777" w:rsidR="00DD296F" w:rsidRDefault="00DD296F" w:rsidP="007F2872">
            <w:pPr>
              <w:pStyle w:val="USRALblNormal"/>
              <w:keepNext/>
              <w:keepLines/>
              <w:ind w:left="0"/>
              <w:jc w:val="center"/>
              <w:rPr>
                <w:sz w:val="22"/>
                <w:szCs w:val="22"/>
                <w:lang w:val="pt-PT"/>
              </w:rPr>
            </w:pPr>
            <w:r>
              <w:rPr>
                <w:sz w:val="22"/>
                <w:szCs w:val="22"/>
                <w:lang w:val="pt-PT"/>
              </w:rPr>
              <w:t>0,0013</w:t>
            </w:r>
          </w:p>
        </w:tc>
      </w:tr>
      <w:tr w:rsidR="00DD296F" w14:paraId="3AD363D1" w14:textId="77777777" w:rsidTr="007F2872">
        <w:tc>
          <w:tcPr>
            <w:tcW w:w="1716" w:type="dxa"/>
            <w:vAlign w:val="center"/>
          </w:tcPr>
          <w:p w14:paraId="29840363" w14:textId="77777777" w:rsidR="00DD296F" w:rsidRDefault="00DD296F" w:rsidP="007F2872">
            <w:pPr>
              <w:pStyle w:val="USRALblNormal"/>
              <w:keepNext/>
              <w:keepLines/>
              <w:ind w:left="0"/>
              <w:jc w:val="left"/>
              <w:rPr>
                <w:sz w:val="22"/>
                <w:szCs w:val="22"/>
                <w:lang w:val="pt-PT"/>
              </w:rPr>
            </w:pPr>
            <w:r>
              <w:rPr>
                <w:sz w:val="22"/>
                <w:szCs w:val="22"/>
                <w:lang w:val="pt-PT"/>
              </w:rPr>
              <w:t>EM (excluindo EM silencioso)</w:t>
            </w:r>
            <w:r>
              <w:rPr>
                <w:sz w:val="22"/>
                <w:szCs w:val="22"/>
                <w:vertAlign w:val="superscript"/>
                <w:lang w:val="pt-PT"/>
              </w:rPr>
              <w:t>b</w:t>
            </w:r>
          </w:p>
        </w:tc>
        <w:tc>
          <w:tcPr>
            <w:tcW w:w="1653" w:type="dxa"/>
            <w:vAlign w:val="center"/>
          </w:tcPr>
          <w:p w14:paraId="4882C920" w14:textId="77777777" w:rsidR="00DD296F" w:rsidRDefault="00DD296F" w:rsidP="007F2872">
            <w:pPr>
              <w:pStyle w:val="USRALblNormal"/>
              <w:keepNext/>
              <w:keepLines/>
              <w:ind w:left="0"/>
              <w:jc w:val="center"/>
              <w:rPr>
                <w:sz w:val="22"/>
                <w:szCs w:val="22"/>
                <w:lang w:val="pt-PT"/>
              </w:rPr>
            </w:pPr>
            <w:r>
              <w:rPr>
                <w:sz w:val="22"/>
                <w:szCs w:val="22"/>
                <w:lang w:val="pt-PT"/>
              </w:rPr>
              <w:t>5,4</w:t>
            </w:r>
          </w:p>
        </w:tc>
        <w:tc>
          <w:tcPr>
            <w:tcW w:w="1701" w:type="dxa"/>
            <w:vAlign w:val="center"/>
          </w:tcPr>
          <w:p w14:paraId="5C6ABA7F" w14:textId="77777777" w:rsidR="00DD296F" w:rsidRDefault="00DD296F" w:rsidP="007F2872">
            <w:pPr>
              <w:pStyle w:val="USRALblNormal"/>
              <w:keepNext/>
              <w:keepLines/>
              <w:ind w:left="0"/>
              <w:jc w:val="center"/>
              <w:rPr>
                <w:sz w:val="22"/>
                <w:szCs w:val="22"/>
                <w:lang w:val="pt-PT"/>
              </w:rPr>
            </w:pPr>
            <w:r>
              <w:rPr>
                <w:sz w:val="22"/>
                <w:szCs w:val="22"/>
                <w:lang w:val="pt-PT"/>
              </w:rPr>
              <w:t>6,4</w:t>
            </w:r>
          </w:p>
        </w:tc>
        <w:tc>
          <w:tcPr>
            <w:tcW w:w="992" w:type="dxa"/>
            <w:vAlign w:val="center"/>
          </w:tcPr>
          <w:p w14:paraId="05818D3B" w14:textId="77777777" w:rsidR="00DD296F" w:rsidRDefault="00DD296F" w:rsidP="007F2872">
            <w:pPr>
              <w:pStyle w:val="USRALblNormal"/>
              <w:keepNext/>
              <w:keepLines/>
              <w:ind w:left="0"/>
              <w:jc w:val="center"/>
              <w:rPr>
                <w:sz w:val="22"/>
                <w:szCs w:val="22"/>
                <w:lang w:val="pt-PT"/>
              </w:rPr>
            </w:pPr>
            <w:r>
              <w:rPr>
                <w:sz w:val="22"/>
                <w:szCs w:val="22"/>
                <w:lang w:val="pt-PT"/>
              </w:rPr>
              <w:t>1,1</w:t>
            </w:r>
          </w:p>
        </w:tc>
        <w:tc>
          <w:tcPr>
            <w:tcW w:w="1276" w:type="dxa"/>
            <w:vAlign w:val="center"/>
          </w:tcPr>
          <w:p w14:paraId="5613C3E9" w14:textId="77777777" w:rsidR="00DD296F" w:rsidRDefault="00DD296F" w:rsidP="007F2872">
            <w:pPr>
              <w:pStyle w:val="USRALblNormal"/>
              <w:keepNext/>
              <w:keepLines/>
              <w:ind w:left="0"/>
              <w:jc w:val="center"/>
              <w:rPr>
                <w:sz w:val="22"/>
                <w:szCs w:val="22"/>
                <w:lang w:val="pt-PT"/>
              </w:rPr>
            </w:pPr>
            <w:r>
              <w:rPr>
                <w:sz w:val="22"/>
                <w:szCs w:val="22"/>
                <w:lang w:val="pt-PT"/>
              </w:rPr>
              <w:t>16 (5; 25)</w:t>
            </w:r>
          </w:p>
        </w:tc>
        <w:tc>
          <w:tcPr>
            <w:tcW w:w="1275" w:type="dxa"/>
            <w:vAlign w:val="center"/>
          </w:tcPr>
          <w:p w14:paraId="4F4F9351" w14:textId="77777777" w:rsidR="00DD296F" w:rsidRDefault="00DD296F" w:rsidP="007F2872">
            <w:pPr>
              <w:pStyle w:val="USRALblNormal"/>
              <w:keepNext/>
              <w:keepLines/>
              <w:ind w:left="0"/>
              <w:jc w:val="center"/>
              <w:rPr>
                <w:sz w:val="22"/>
                <w:szCs w:val="22"/>
                <w:lang w:val="pt-PT"/>
              </w:rPr>
            </w:pPr>
            <w:r>
              <w:rPr>
                <w:sz w:val="22"/>
                <w:szCs w:val="22"/>
                <w:lang w:val="pt-PT"/>
              </w:rPr>
              <w:t>0,0045</w:t>
            </w:r>
          </w:p>
        </w:tc>
      </w:tr>
      <w:tr w:rsidR="00DD296F" w14:paraId="2CDA5572" w14:textId="77777777" w:rsidTr="007F2872">
        <w:tc>
          <w:tcPr>
            <w:tcW w:w="1716" w:type="dxa"/>
            <w:vAlign w:val="center"/>
          </w:tcPr>
          <w:p w14:paraId="5AA91726" w14:textId="77777777" w:rsidR="00DD296F" w:rsidRDefault="00DD296F" w:rsidP="007F2872">
            <w:pPr>
              <w:pStyle w:val="USRALblNormal"/>
              <w:keepNext/>
              <w:keepLines/>
              <w:ind w:left="0"/>
              <w:jc w:val="left"/>
              <w:rPr>
                <w:sz w:val="22"/>
                <w:szCs w:val="22"/>
                <w:lang w:val="pt-PT"/>
              </w:rPr>
            </w:pPr>
            <w:r>
              <w:rPr>
                <w:sz w:val="22"/>
                <w:szCs w:val="22"/>
                <w:lang w:val="pt-PT"/>
              </w:rPr>
              <w:t>AVC</w:t>
            </w:r>
          </w:p>
        </w:tc>
        <w:tc>
          <w:tcPr>
            <w:tcW w:w="1653" w:type="dxa"/>
            <w:vAlign w:val="center"/>
          </w:tcPr>
          <w:p w14:paraId="23E9FEEC" w14:textId="77777777" w:rsidR="00DD296F" w:rsidRDefault="00DD296F" w:rsidP="007F2872">
            <w:pPr>
              <w:pStyle w:val="USRALblNormal"/>
              <w:keepNext/>
              <w:keepLines/>
              <w:ind w:left="0"/>
              <w:jc w:val="center"/>
              <w:rPr>
                <w:sz w:val="22"/>
                <w:szCs w:val="22"/>
                <w:lang w:val="pt-PT"/>
              </w:rPr>
            </w:pPr>
            <w:r>
              <w:rPr>
                <w:sz w:val="22"/>
                <w:szCs w:val="22"/>
                <w:lang w:val="pt-PT"/>
              </w:rPr>
              <w:t>1,3</w:t>
            </w:r>
          </w:p>
        </w:tc>
        <w:tc>
          <w:tcPr>
            <w:tcW w:w="1701" w:type="dxa"/>
            <w:vAlign w:val="center"/>
          </w:tcPr>
          <w:p w14:paraId="62E56FB6" w14:textId="77777777" w:rsidR="00DD296F" w:rsidRDefault="00DD296F" w:rsidP="007F2872">
            <w:pPr>
              <w:pStyle w:val="USRALblNormal"/>
              <w:keepNext/>
              <w:keepLines/>
              <w:ind w:left="0"/>
              <w:jc w:val="center"/>
              <w:rPr>
                <w:sz w:val="22"/>
                <w:szCs w:val="22"/>
                <w:lang w:val="pt-PT"/>
              </w:rPr>
            </w:pPr>
            <w:r>
              <w:rPr>
                <w:sz w:val="22"/>
                <w:szCs w:val="22"/>
                <w:lang w:val="pt-PT"/>
              </w:rPr>
              <w:t>1,1</w:t>
            </w:r>
          </w:p>
        </w:tc>
        <w:tc>
          <w:tcPr>
            <w:tcW w:w="992" w:type="dxa"/>
            <w:vAlign w:val="center"/>
          </w:tcPr>
          <w:p w14:paraId="16FB7A01" w14:textId="77777777" w:rsidR="00DD296F" w:rsidRDefault="00DD296F" w:rsidP="007F2872">
            <w:pPr>
              <w:pStyle w:val="USRALblNormal"/>
              <w:keepNext/>
              <w:keepLines/>
              <w:ind w:left="0"/>
              <w:jc w:val="center"/>
              <w:rPr>
                <w:sz w:val="22"/>
                <w:szCs w:val="22"/>
                <w:lang w:val="pt-PT"/>
              </w:rPr>
            </w:pPr>
            <w:r>
              <w:rPr>
                <w:sz w:val="22"/>
                <w:szCs w:val="22"/>
                <w:lang w:val="pt-PT"/>
              </w:rPr>
              <w:t>-0,2</w:t>
            </w:r>
          </w:p>
        </w:tc>
        <w:tc>
          <w:tcPr>
            <w:tcW w:w="1276" w:type="dxa"/>
            <w:vAlign w:val="center"/>
          </w:tcPr>
          <w:p w14:paraId="48842685" w14:textId="77777777" w:rsidR="00DD296F" w:rsidRDefault="00DD296F" w:rsidP="007F2872">
            <w:pPr>
              <w:pStyle w:val="USRALblNormal"/>
              <w:keepNext/>
              <w:keepLines/>
              <w:ind w:left="0"/>
              <w:jc w:val="center"/>
              <w:rPr>
                <w:sz w:val="22"/>
                <w:szCs w:val="22"/>
                <w:lang w:val="pt-PT"/>
              </w:rPr>
            </w:pPr>
            <w:r>
              <w:rPr>
                <w:sz w:val="22"/>
                <w:szCs w:val="22"/>
                <w:lang w:val="pt-PT"/>
              </w:rPr>
              <w:t>-17 (-52; 9)</w:t>
            </w:r>
          </w:p>
        </w:tc>
        <w:tc>
          <w:tcPr>
            <w:tcW w:w="1275" w:type="dxa"/>
            <w:vAlign w:val="center"/>
          </w:tcPr>
          <w:p w14:paraId="10C691F6" w14:textId="77777777" w:rsidR="00DD296F" w:rsidRDefault="00DD296F" w:rsidP="007F2872">
            <w:pPr>
              <w:pStyle w:val="USRALblNormal"/>
              <w:keepNext/>
              <w:keepLines/>
              <w:ind w:left="0"/>
              <w:jc w:val="center"/>
              <w:rPr>
                <w:sz w:val="22"/>
                <w:szCs w:val="22"/>
                <w:lang w:val="pt-PT"/>
              </w:rPr>
            </w:pPr>
            <w:r>
              <w:rPr>
                <w:sz w:val="22"/>
                <w:szCs w:val="22"/>
                <w:lang w:val="pt-PT"/>
              </w:rPr>
              <w:t>0,2249</w:t>
            </w:r>
          </w:p>
        </w:tc>
      </w:tr>
      <w:tr w:rsidR="00DD296F" w14:paraId="4136AEE7" w14:textId="77777777" w:rsidTr="007F2872">
        <w:tc>
          <w:tcPr>
            <w:tcW w:w="1716" w:type="dxa"/>
            <w:vAlign w:val="center"/>
          </w:tcPr>
          <w:p w14:paraId="4F0CD067" w14:textId="77777777" w:rsidR="00DD296F" w:rsidRDefault="00392FAF" w:rsidP="007F2872">
            <w:pPr>
              <w:pStyle w:val="USRALblNormal"/>
              <w:keepNext/>
              <w:keepLines/>
              <w:ind w:left="0"/>
              <w:jc w:val="left"/>
              <w:rPr>
                <w:sz w:val="22"/>
                <w:szCs w:val="22"/>
                <w:lang w:val="pt-PT"/>
              </w:rPr>
            </w:pPr>
            <w:r>
              <w:rPr>
                <w:sz w:val="22"/>
                <w:szCs w:val="22"/>
                <w:lang w:val="pt-PT"/>
              </w:rPr>
              <w:t>M</w:t>
            </w:r>
            <w:r w:rsidR="00DD296F">
              <w:rPr>
                <w:sz w:val="22"/>
                <w:szCs w:val="22"/>
                <w:lang w:val="pt-PT"/>
              </w:rPr>
              <w:t>ortalidade</w:t>
            </w:r>
            <w:r>
              <w:rPr>
                <w:sz w:val="22"/>
                <w:szCs w:val="22"/>
                <w:lang w:val="pt-PT"/>
              </w:rPr>
              <w:t xml:space="preserve"> por todas as causas</w:t>
            </w:r>
            <w:r w:rsidR="00DD296F">
              <w:rPr>
                <w:sz w:val="22"/>
                <w:szCs w:val="22"/>
                <w:lang w:val="pt-PT"/>
              </w:rPr>
              <w:t>, EM (excluindo EM, silencioso) ou AVC</w:t>
            </w:r>
          </w:p>
        </w:tc>
        <w:tc>
          <w:tcPr>
            <w:tcW w:w="1653" w:type="dxa"/>
            <w:vAlign w:val="center"/>
          </w:tcPr>
          <w:p w14:paraId="39A3DF07" w14:textId="77777777" w:rsidR="00DD296F" w:rsidRDefault="00DD296F" w:rsidP="007F2872">
            <w:pPr>
              <w:pStyle w:val="USRALblNormal"/>
              <w:keepNext/>
              <w:keepLines/>
              <w:ind w:left="0"/>
              <w:jc w:val="center"/>
              <w:rPr>
                <w:sz w:val="22"/>
                <w:szCs w:val="22"/>
                <w:lang w:val="pt-PT"/>
              </w:rPr>
            </w:pPr>
            <w:r>
              <w:rPr>
                <w:sz w:val="22"/>
                <w:szCs w:val="22"/>
                <w:lang w:val="pt-PT"/>
              </w:rPr>
              <w:t>9,7</w:t>
            </w:r>
          </w:p>
        </w:tc>
        <w:tc>
          <w:tcPr>
            <w:tcW w:w="1701" w:type="dxa"/>
            <w:vAlign w:val="center"/>
          </w:tcPr>
          <w:p w14:paraId="5EAFE0B0" w14:textId="77777777" w:rsidR="00DD296F" w:rsidRDefault="00DD296F" w:rsidP="007F2872">
            <w:pPr>
              <w:pStyle w:val="USRALblNormal"/>
              <w:keepNext/>
              <w:keepLines/>
              <w:ind w:left="0"/>
              <w:jc w:val="center"/>
              <w:rPr>
                <w:sz w:val="22"/>
                <w:szCs w:val="22"/>
                <w:lang w:val="pt-PT"/>
              </w:rPr>
            </w:pPr>
            <w:r>
              <w:rPr>
                <w:sz w:val="22"/>
                <w:szCs w:val="22"/>
                <w:lang w:val="pt-PT"/>
              </w:rPr>
              <w:t>11,5</w:t>
            </w:r>
          </w:p>
        </w:tc>
        <w:tc>
          <w:tcPr>
            <w:tcW w:w="992" w:type="dxa"/>
            <w:vAlign w:val="center"/>
          </w:tcPr>
          <w:p w14:paraId="1C4BB547" w14:textId="77777777" w:rsidR="00DD296F" w:rsidRDefault="00DD296F" w:rsidP="007F2872">
            <w:pPr>
              <w:pStyle w:val="USRALblNormal"/>
              <w:keepNext/>
              <w:keepLines/>
              <w:ind w:left="0"/>
              <w:jc w:val="center"/>
              <w:rPr>
                <w:sz w:val="22"/>
                <w:szCs w:val="22"/>
                <w:lang w:val="pt-PT"/>
              </w:rPr>
            </w:pPr>
            <w:r>
              <w:rPr>
                <w:sz w:val="22"/>
                <w:szCs w:val="22"/>
                <w:lang w:val="pt-PT"/>
              </w:rPr>
              <w:t>2,1</w:t>
            </w:r>
          </w:p>
        </w:tc>
        <w:tc>
          <w:tcPr>
            <w:tcW w:w="1276" w:type="dxa"/>
            <w:vAlign w:val="center"/>
          </w:tcPr>
          <w:p w14:paraId="1F762981" w14:textId="77777777" w:rsidR="00DD296F" w:rsidRDefault="00DD296F" w:rsidP="007F2872">
            <w:pPr>
              <w:pStyle w:val="USRALblNormal"/>
              <w:keepNext/>
              <w:keepLines/>
              <w:ind w:left="0"/>
              <w:jc w:val="center"/>
              <w:rPr>
                <w:sz w:val="22"/>
                <w:szCs w:val="22"/>
                <w:lang w:val="pt-PT"/>
              </w:rPr>
            </w:pPr>
            <w:r>
              <w:rPr>
                <w:sz w:val="22"/>
                <w:szCs w:val="22"/>
                <w:lang w:val="pt-PT"/>
              </w:rPr>
              <w:t>16 (8; 23)</w:t>
            </w:r>
          </w:p>
        </w:tc>
        <w:tc>
          <w:tcPr>
            <w:tcW w:w="1275" w:type="dxa"/>
            <w:vAlign w:val="center"/>
          </w:tcPr>
          <w:p w14:paraId="132302FF" w14:textId="77777777" w:rsidR="00DD296F" w:rsidRDefault="00DD296F" w:rsidP="007F2872">
            <w:pPr>
              <w:pStyle w:val="USRALblNormal"/>
              <w:keepNext/>
              <w:keepLines/>
              <w:ind w:left="0"/>
              <w:jc w:val="center"/>
              <w:rPr>
                <w:sz w:val="22"/>
                <w:szCs w:val="22"/>
                <w:lang w:val="pt-PT"/>
              </w:rPr>
            </w:pPr>
            <w:r>
              <w:rPr>
                <w:sz w:val="22"/>
                <w:szCs w:val="22"/>
                <w:lang w:val="pt-PT"/>
              </w:rPr>
              <w:t>0,0001</w:t>
            </w:r>
          </w:p>
        </w:tc>
      </w:tr>
      <w:tr w:rsidR="00DD296F" w14:paraId="7C61DBC8" w14:textId="77777777" w:rsidTr="007F2872">
        <w:trPr>
          <w:trHeight w:val="813"/>
        </w:trPr>
        <w:tc>
          <w:tcPr>
            <w:tcW w:w="1716" w:type="dxa"/>
            <w:vAlign w:val="center"/>
          </w:tcPr>
          <w:p w14:paraId="69E0AB95" w14:textId="77777777" w:rsidR="00DD296F" w:rsidRDefault="00DD296F" w:rsidP="007F2872">
            <w:pPr>
              <w:pStyle w:val="USRALblNormal"/>
              <w:keepNext/>
              <w:keepLines/>
              <w:ind w:left="0"/>
              <w:jc w:val="left"/>
              <w:rPr>
                <w:sz w:val="22"/>
                <w:szCs w:val="22"/>
                <w:lang w:val="pt-PT"/>
              </w:rPr>
            </w:pPr>
            <w:r>
              <w:rPr>
                <w:sz w:val="22"/>
                <w:szCs w:val="22"/>
                <w:lang w:val="pt-PT"/>
              </w:rPr>
              <w:t>Morte CV, EM total, AVC, IRG, IR, AIT ou outras EAT</w:t>
            </w:r>
            <w:r>
              <w:rPr>
                <w:sz w:val="22"/>
                <w:szCs w:val="22"/>
                <w:vertAlign w:val="superscript"/>
                <w:lang w:val="pt-PT"/>
              </w:rPr>
              <w:t>c</w:t>
            </w:r>
          </w:p>
        </w:tc>
        <w:tc>
          <w:tcPr>
            <w:tcW w:w="1653" w:type="dxa"/>
            <w:vAlign w:val="center"/>
          </w:tcPr>
          <w:p w14:paraId="6B2360E6" w14:textId="77777777" w:rsidR="00DD296F" w:rsidRDefault="00DD296F" w:rsidP="007F2872">
            <w:pPr>
              <w:pStyle w:val="USRALblNormal"/>
              <w:keepNext/>
              <w:keepLines/>
              <w:ind w:left="0"/>
              <w:jc w:val="center"/>
              <w:rPr>
                <w:sz w:val="22"/>
                <w:szCs w:val="22"/>
                <w:lang w:val="pt-PT"/>
              </w:rPr>
            </w:pPr>
            <w:r>
              <w:rPr>
                <w:sz w:val="22"/>
                <w:szCs w:val="22"/>
                <w:lang w:val="pt-PT"/>
              </w:rPr>
              <w:t>13,8</w:t>
            </w:r>
          </w:p>
        </w:tc>
        <w:tc>
          <w:tcPr>
            <w:tcW w:w="1701" w:type="dxa"/>
            <w:vAlign w:val="center"/>
          </w:tcPr>
          <w:p w14:paraId="4749355D" w14:textId="77777777" w:rsidR="00DD296F" w:rsidRDefault="00DD296F" w:rsidP="007F2872">
            <w:pPr>
              <w:pStyle w:val="USRALblNormal"/>
              <w:keepNext/>
              <w:keepLines/>
              <w:ind w:left="0"/>
              <w:jc w:val="center"/>
              <w:rPr>
                <w:sz w:val="22"/>
                <w:szCs w:val="22"/>
                <w:lang w:val="pt-PT"/>
              </w:rPr>
            </w:pPr>
            <w:r>
              <w:rPr>
                <w:sz w:val="22"/>
                <w:szCs w:val="22"/>
                <w:lang w:val="pt-PT"/>
              </w:rPr>
              <w:t>15,7</w:t>
            </w:r>
          </w:p>
        </w:tc>
        <w:tc>
          <w:tcPr>
            <w:tcW w:w="992" w:type="dxa"/>
            <w:vAlign w:val="center"/>
          </w:tcPr>
          <w:p w14:paraId="5E911A82" w14:textId="77777777" w:rsidR="00DD296F" w:rsidRDefault="00DD296F" w:rsidP="007F2872">
            <w:pPr>
              <w:pStyle w:val="USRALblNormal"/>
              <w:keepNext/>
              <w:keepLines/>
              <w:ind w:left="0"/>
              <w:jc w:val="center"/>
              <w:rPr>
                <w:sz w:val="22"/>
                <w:szCs w:val="22"/>
                <w:lang w:val="pt-PT"/>
              </w:rPr>
            </w:pPr>
            <w:r>
              <w:rPr>
                <w:sz w:val="22"/>
                <w:szCs w:val="22"/>
                <w:lang w:val="pt-PT"/>
              </w:rPr>
              <w:t>2,1</w:t>
            </w:r>
          </w:p>
        </w:tc>
        <w:tc>
          <w:tcPr>
            <w:tcW w:w="1276" w:type="dxa"/>
            <w:vAlign w:val="center"/>
          </w:tcPr>
          <w:p w14:paraId="7FB2D260" w14:textId="77777777" w:rsidR="00DD296F" w:rsidRDefault="00DD296F" w:rsidP="007F2872">
            <w:pPr>
              <w:pStyle w:val="USRALblNormal"/>
              <w:keepNext/>
              <w:keepLines/>
              <w:ind w:left="0"/>
              <w:jc w:val="center"/>
              <w:rPr>
                <w:sz w:val="22"/>
                <w:szCs w:val="22"/>
                <w:lang w:val="pt-PT"/>
              </w:rPr>
            </w:pPr>
            <w:r>
              <w:rPr>
                <w:sz w:val="22"/>
                <w:szCs w:val="22"/>
                <w:lang w:val="pt-PT"/>
              </w:rPr>
              <w:t>12 (5; 19)</w:t>
            </w:r>
          </w:p>
        </w:tc>
        <w:tc>
          <w:tcPr>
            <w:tcW w:w="1275" w:type="dxa"/>
            <w:vAlign w:val="center"/>
          </w:tcPr>
          <w:p w14:paraId="0A3DB553" w14:textId="77777777" w:rsidR="00DD296F" w:rsidRDefault="00DD296F" w:rsidP="007F2872">
            <w:pPr>
              <w:pStyle w:val="USRALblNormal"/>
              <w:keepNext/>
              <w:keepLines/>
              <w:ind w:left="0"/>
              <w:jc w:val="center"/>
              <w:rPr>
                <w:sz w:val="22"/>
                <w:szCs w:val="22"/>
                <w:lang w:val="pt-PT"/>
              </w:rPr>
            </w:pPr>
            <w:r>
              <w:rPr>
                <w:sz w:val="22"/>
                <w:szCs w:val="22"/>
                <w:lang w:val="pt-PT"/>
              </w:rPr>
              <w:t>0,0006</w:t>
            </w:r>
          </w:p>
        </w:tc>
      </w:tr>
      <w:tr w:rsidR="00DD296F" w14:paraId="43CBE8B0" w14:textId="77777777" w:rsidTr="007F2872">
        <w:tc>
          <w:tcPr>
            <w:tcW w:w="1716" w:type="dxa"/>
            <w:vAlign w:val="center"/>
          </w:tcPr>
          <w:p w14:paraId="5139956B" w14:textId="77777777" w:rsidR="00DD296F" w:rsidRDefault="00392FAF" w:rsidP="007F2872">
            <w:pPr>
              <w:pStyle w:val="USRALblNormal"/>
              <w:keepNext/>
              <w:keepLines/>
              <w:ind w:left="0"/>
              <w:jc w:val="left"/>
              <w:rPr>
                <w:sz w:val="22"/>
                <w:szCs w:val="22"/>
                <w:lang w:val="pt-PT"/>
              </w:rPr>
            </w:pPr>
            <w:r>
              <w:rPr>
                <w:sz w:val="22"/>
                <w:szCs w:val="22"/>
                <w:lang w:val="pt-PT"/>
              </w:rPr>
              <w:t>M</w:t>
            </w:r>
            <w:r w:rsidR="00DD296F">
              <w:rPr>
                <w:sz w:val="22"/>
                <w:szCs w:val="22"/>
                <w:lang w:val="pt-PT"/>
              </w:rPr>
              <w:t>ortalidade</w:t>
            </w:r>
            <w:r>
              <w:rPr>
                <w:sz w:val="22"/>
                <w:szCs w:val="22"/>
                <w:lang w:val="pt-PT"/>
              </w:rPr>
              <w:t xml:space="preserve"> por todas as causas</w:t>
            </w:r>
          </w:p>
        </w:tc>
        <w:tc>
          <w:tcPr>
            <w:tcW w:w="1653" w:type="dxa"/>
            <w:vAlign w:val="center"/>
          </w:tcPr>
          <w:p w14:paraId="29261D30" w14:textId="77777777" w:rsidR="00DD296F" w:rsidRDefault="00DD296F" w:rsidP="007F2872">
            <w:pPr>
              <w:pStyle w:val="USRALblNormal"/>
              <w:keepNext/>
              <w:keepLines/>
              <w:ind w:left="0"/>
              <w:jc w:val="center"/>
              <w:rPr>
                <w:sz w:val="22"/>
                <w:szCs w:val="22"/>
                <w:lang w:val="pt-PT"/>
              </w:rPr>
            </w:pPr>
            <w:r>
              <w:rPr>
                <w:sz w:val="22"/>
                <w:szCs w:val="22"/>
                <w:lang w:val="pt-PT"/>
              </w:rPr>
              <w:t>4,3</w:t>
            </w:r>
          </w:p>
        </w:tc>
        <w:tc>
          <w:tcPr>
            <w:tcW w:w="1701" w:type="dxa"/>
            <w:vAlign w:val="center"/>
          </w:tcPr>
          <w:p w14:paraId="363A82D2" w14:textId="77777777" w:rsidR="00DD296F" w:rsidRDefault="00DD296F" w:rsidP="007F2872">
            <w:pPr>
              <w:pStyle w:val="USRALblNormal"/>
              <w:keepNext/>
              <w:keepLines/>
              <w:ind w:left="0"/>
              <w:jc w:val="center"/>
              <w:rPr>
                <w:sz w:val="22"/>
                <w:szCs w:val="22"/>
                <w:lang w:val="pt-PT"/>
              </w:rPr>
            </w:pPr>
            <w:r>
              <w:rPr>
                <w:sz w:val="22"/>
                <w:szCs w:val="22"/>
                <w:lang w:val="pt-PT"/>
              </w:rPr>
              <w:t>5,4</w:t>
            </w:r>
          </w:p>
        </w:tc>
        <w:tc>
          <w:tcPr>
            <w:tcW w:w="992" w:type="dxa"/>
            <w:vAlign w:val="center"/>
          </w:tcPr>
          <w:p w14:paraId="7DB97798" w14:textId="77777777" w:rsidR="00DD296F" w:rsidRDefault="00DD296F" w:rsidP="007F2872">
            <w:pPr>
              <w:pStyle w:val="USRALblNormal"/>
              <w:keepNext/>
              <w:keepLines/>
              <w:ind w:left="0"/>
              <w:jc w:val="center"/>
              <w:rPr>
                <w:sz w:val="22"/>
                <w:szCs w:val="22"/>
                <w:lang w:val="pt-PT"/>
              </w:rPr>
            </w:pPr>
            <w:r>
              <w:rPr>
                <w:sz w:val="22"/>
                <w:szCs w:val="22"/>
                <w:lang w:val="pt-PT"/>
              </w:rPr>
              <w:t>1,4</w:t>
            </w:r>
          </w:p>
        </w:tc>
        <w:tc>
          <w:tcPr>
            <w:tcW w:w="1276" w:type="dxa"/>
            <w:vAlign w:val="center"/>
          </w:tcPr>
          <w:p w14:paraId="4F2E0318" w14:textId="77777777" w:rsidR="00DD296F" w:rsidRDefault="00DD296F" w:rsidP="007F2872">
            <w:pPr>
              <w:pStyle w:val="USRALblNormal"/>
              <w:keepNext/>
              <w:keepLines/>
              <w:ind w:left="0"/>
              <w:jc w:val="center"/>
              <w:rPr>
                <w:sz w:val="22"/>
                <w:szCs w:val="22"/>
                <w:lang w:val="pt-PT"/>
              </w:rPr>
            </w:pPr>
            <w:r>
              <w:rPr>
                <w:sz w:val="22"/>
                <w:szCs w:val="22"/>
                <w:lang w:val="pt-PT"/>
              </w:rPr>
              <w:t>22 (11; 31)</w:t>
            </w:r>
          </w:p>
        </w:tc>
        <w:tc>
          <w:tcPr>
            <w:tcW w:w="1275" w:type="dxa"/>
            <w:vAlign w:val="center"/>
          </w:tcPr>
          <w:p w14:paraId="333999BE" w14:textId="77777777" w:rsidR="00DD296F" w:rsidRDefault="00DD296F" w:rsidP="007F2872">
            <w:pPr>
              <w:pStyle w:val="USRALblNormal"/>
              <w:keepNext/>
              <w:keepLines/>
              <w:ind w:left="0"/>
              <w:jc w:val="center"/>
              <w:rPr>
                <w:sz w:val="22"/>
                <w:szCs w:val="22"/>
                <w:lang w:val="pt-PT"/>
              </w:rPr>
            </w:pPr>
            <w:r>
              <w:rPr>
                <w:sz w:val="22"/>
                <w:szCs w:val="22"/>
                <w:lang w:val="pt-PT"/>
              </w:rPr>
              <w:t>0,0003</w:t>
            </w:r>
            <w:r>
              <w:rPr>
                <w:sz w:val="22"/>
                <w:szCs w:val="22"/>
                <w:vertAlign w:val="superscript"/>
                <w:lang w:val="pt-PT"/>
              </w:rPr>
              <w:t>d</w:t>
            </w:r>
          </w:p>
        </w:tc>
      </w:tr>
      <w:tr w:rsidR="00DD296F" w14:paraId="1DAA3A9F" w14:textId="77777777" w:rsidTr="007F2872">
        <w:tc>
          <w:tcPr>
            <w:tcW w:w="1716" w:type="dxa"/>
            <w:vAlign w:val="center"/>
          </w:tcPr>
          <w:p w14:paraId="00AA798A" w14:textId="77777777" w:rsidR="00DD296F" w:rsidRDefault="00DD296F" w:rsidP="009D072D">
            <w:pPr>
              <w:pStyle w:val="USRALblNormal"/>
              <w:keepNext/>
              <w:keepLines/>
              <w:ind w:left="0"/>
              <w:jc w:val="left"/>
              <w:rPr>
                <w:sz w:val="22"/>
                <w:szCs w:val="22"/>
                <w:lang w:val="pt-PT"/>
              </w:rPr>
            </w:pPr>
            <w:r>
              <w:rPr>
                <w:sz w:val="22"/>
                <w:szCs w:val="22"/>
                <w:lang w:val="pt-PT"/>
              </w:rPr>
              <w:t xml:space="preserve">Trombose </w:t>
            </w:r>
            <w:r w:rsidR="00392FAF">
              <w:rPr>
                <w:sz w:val="22"/>
                <w:szCs w:val="22"/>
                <w:lang w:val="pt-PT"/>
              </w:rPr>
              <w:t>de</w:t>
            </w:r>
            <w:r>
              <w:rPr>
                <w:sz w:val="22"/>
                <w:szCs w:val="22"/>
                <w:lang w:val="pt-PT"/>
              </w:rPr>
              <w:t xml:space="preserve"> </w:t>
            </w:r>
            <w:r>
              <w:rPr>
                <w:i/>
                <w:iCs/>
                <w:sz w:val="22"/>
                <w:szCs w:val="22"/>
                <w:lang w:val="pt-PT"/>
              </w:rPr>
              <w:t>stent</w:t>
            </w:r>
            <w:r>
              <w:rPr>
                <w:sz w:val="22"/>
                <w:szCs w:val="22"/>
                <w:lang w:val="pt-PT"/>
              </w:rPr>
              <w:t xml:space="preserve"> definitiv</w:t>
            </w:r>
            <w:r w:rsidR="00392FAF">
              <w:rPr>
                <w:sz w:val="22"/>
                <w:szCs w:val="22"/>
                <w:lang w:val="pt-PT"/>
              </w:rPr>
              <w:t>a</w:t>
            </w:r>
          </w:p>
        </w:tc>
        <w:tc>
          <w:tcPr>
            <w:tcW w:w="1653" w:type="dxa"/>
            <w:vAlign w:val="center"/>
          </w:tcPr>
          <w:p w14:paraId="27054F31" w14:textId="77777777" w:rsidR="00DD296F" w:rsidRDefault="00DD296F" w:rsidP="007F2872">
            <w:pPr>
              <w:pStyle w:val="USRALblNormal"/>
              <w:keepNext/>
              <w:keepLines/>
              <w:ind w:left="0"/>
              <w:jc w:val="center"/>
              <w:rPr>
                <w:sz w:val="22"/>
                <w:szCs w:val="22"/>
                <w:lang w:val="pt-PT"/>
              </w:rPr>
            </w:pPr>
            <w:r>
              <w:rPr>
                <w:sz w:val="22"/>
                <w:szCs w:val="22"/>
                <w:lang w:val="pt-PT"/>
              </w:rPr>
              <w:t>1,2</w:t>
            </w:r>
          </w:p>
        </w:tc>
        <w:tc>
          <w:tcPr>
            <w:tcW w:w="1701" w:type="dxa"/>
            <w:vAlign w:val="center"/>
          </w:tcPr>
          <w:p w14:paraId="11BBDD27" w14:textId="77777777" w:rsidR="00DD296F" w:rsidRDefault="00DD296F" w:rsidP="007F2872">
            <w:pPr>
              <w:pStyle w:val="USRALblNormal"/>
              <w:keepNext/>
              <w:keepLines/>
              <w:ind w:left="0"/>
              <w:jc w:val="center"/>
              <w:rPr>
                <w:sz w:val="22"/>
                <w:szCs w:val="22"/>
                <w:lang w:val="pt-PT"/>
              </w:rPr>
            </w:pPr>
            <w:r>
              <w:rPr>
                <w:sz w:val="22"/>
                <w:szCs w:val="22"/>
                <w:lang w:val="pt-PT"/>
              </w:rPr>
              <w:t>1,7</w:t>
            </w:r>
          </w:p>
        </w:tc>
        <w:tc>
          <w:tcPr>
            <w:tcW w:w="992" w:type="dxa"/>
            <w:vAlign w:val="center"/>
          </w:tcPr>
          <w:p w14:paraId="6F1FD1AE" w14:textId="77777777" w:rsidR="00DD296F" w:rsidRDefault="00DD296F" w:rsidP="007F2872">
            <w:pPr>
              <w:pStyle w:val="USRALblNormal"/>
              <w:keepNext/>
              <w:keepLines/>
              <w:ind w:left="0"/>
              <w:jc w:val="center"/>
              <w:rPr>
                <w:sz w:val="22"/>
                <w:szCs w:val="22"/>
                <w:lang w:val="pt-PT"/>
              </w:rPr>
            </w:pPr>
            <w:r>
              <w:rPr>
                <w:sz w:val="22"/>
                <w:szCs w:val="22"/>
                <w:lang w:val="pt-PT"/>
              </w:rPr>
              <w:t>0,6</w:t>
            </w:r>
          </w:p>
        </w:tc>
        <w:tc>
          <w:tcPr>
            <w:tcW w:w="1276" w:type="dxa"/>
            <w:vAlign w:val="center"/>
          </w:tcPr>
          <w:p w14:paraId="32BC04B9" w14:textId="77777777" w:rsidR="00DD296F" w:rsidRDefault="00DD296F" w:rsidP="007F2872">
            <w:pPr>
              <w:pStyle w:val="USRALblNormal"/>
              <w:keepNext/>
              <w:keepLines/>
              <w:ind w:left="0"/>
              <w:jc w:val="center"/>
              <w:rPr>
                <w:sz w:val="22"/>
                <w:szCs w:val="22"/>
                <w:lang w:val="pt-PT"/>
              </w:rPr>
            </w:pPr>
            <w:r>
              <w:rPr>
                <w:sz w:val="22"/>
                <w:szCs w:val="22"/>
                <w:lang w:val="pt-PT"/>
              </w:rPr>
              <w:t>32 (8; 49)</w:t>
            </w:r>
          </w:p>
        </w:tc>
        <w:tc>
          <w:tcPr>
            <w:tcW w:w="1275" w:type="dxa"/>
            <w:vAlign w:val="center"/>
          </w:tcPr>
          <w:p w14:paraId="720DFCDA" w14:textId="77777777" w:rsidR="00DD296F" w:rsidRDefault="00DD296F" w:rsidP="007F2872">
            <w:pPr>
              <w:pStyle w:val="USRALblNormal"/>
              <w:keepNext/>
              <w:keepLines/>
              <w:ind w:left="0"/>
              <w:jc w:val="center"/>
              <w:rPr>
                <w:sz w:val="22"/>
                <w:szCs w:val="22"/>
                <w:lang w:val="pt-PT"/>
              </w:rPr>
            </w:pPr>
            <w:r>
              <w:rPr>
                <w:sz w:val="22"/>
                <w:szCs w:val="22"/>
                <w:lang w:val="pt-PT"/>
              </w:rPr>
              <w:t>0,0123</w:t>
            </w:r>
            <w:r>
              <w:rPr>
                <w:sz w:val="22"/>
                <w:szCs w:val="22"/>
                <w:vertAlign w:val="superscript"/>
                <w:lang w:val="pt-PT"/>
              </w:rPr>
              <w:t>d</w:t>
            </w:r>
          </w:p>
        </w:tc>
      </w:tr>
    </w:tbl>
    <w:p w14:paraId="2697B051" w14:textId="77777777" w:rsidR="00DD296F" w:rsidRDefault="00DD296F" w:rsidP="00DD296F">
      <w:pPr>
        <w:rPr>
          <w:color w:val="000000"/>
          <w:sz w:val="18"/>
        </w:rPr>
      </w:pPr>
      <w:r>
        <w:rPr>
          <w:color w:val="000000"/>
          <w:sz w:val="18"/>
          <w:vertAlign w:val="superscript"/>
        </w:rPr>
        <w:t>a</w:t>
      </w:r>
      <w:r w:rsidR="007B2B48">
        <w:rPr>
          <w:color w:val="000000"/>
          <w:sz w:val="18"/>
          <w:vertAlign w:val="superscript"/>
        </w:rPr>
        <w:t xml:space="preserve"> </w:t>
      </w:r>
      <w:r>
        <w:rPr>
          <w:color w:val="000000"/>
          <w:sz w:val="18"/>
        </w:rPr>
        <w:t>RRA = redução do risco absoluto; RRR = redução do risco relativo = (1-Taxa de Risco) x 100%. Um RRR negativo indica um aumento do risco relativo.</w:t>
      </w:r>
    </w:p>
    <w:p w14:paraId="2453E300" w14:textId="77777777" w:rsidR="00DD296F" w:rsidRDefault="00DD296F" w:rsidP="00DD296F">
      <w:pPr>
        <w:rPr>
          <w:color w:val="000000"/>
          <w:sz w:val="18"/>
          <w:szCs w:val="22"/>
        </w:rPr>
      </w:pPr>
      <w:r>
        <w:rPr>
          <w:color w:val="000000"/>
          <w:sz w:val="18"/>
          <w:szCs w:val="22"/>
          <w:vertAlign w:val="superscript"/>
        </w:rPr>
        <w:t>b</w:t>
      </w:r>
      <w:r w:rsidR="007B2B48">
        <w:rPr>
          <w:color w:val="000000"/>
          <w:sz w:val="18"/>
          <w:szCs w:val="22"/>
          <w:vertAlign w:val="superscript"/>
        </w:rPr>
        <w:t xml:space="preserve"> </w:t>
      </w:r>
      <w:r>
        <w:rPr>
          <w:color w:val="000000"/>
          <w:sz w:val="18"/>
          <w:szCs w:val="22"/>
        </w:rPr>
        <w:t>Excluindo EM silencioso.</w:t>
      </w:r>
    </w:p>
    <w:p w14:paraId="41384D18" w14:textId="77777777" w:rsidR="00DD296F" w:rsidRDefault="00DD296F" w:rsidP="00DD296F">
      <w:pPr>
        <w:rPr>
          <w:color w:val="000000"/>
          <w:sz w:val="18"/>
          <w:szCs w:val="22"/>
        </w:rPr>
      </w:pPr>
      <w:r>
        <w:rPr>
          <w:color w:val="000000"/>
          <w:sz w:val="18"/>
          <w:szCs w:val="22"/>
          <w:vertAlign w:val="superscript"/>
        </w:rPr>
        <w:t>c</w:t>
      </w:r>
      <w:r w:rsidR="007B2B48">
        <w:rPr>
          <w:color w:val="000000"/>
          <w:sz w:val="18"/>
          <w:szCs w:val="22"/>
          <w:vertAlign w:val="superscript"/>
        </w:rPr>
        <w:t xml:space="preserve"> </w:t>
      </w:r>
      <w:r>
        <w:rPr>
          <w:color w:val="000000"/>
          <w:sz w:val="18"/>
          <w:szCs w:val="22"/>
        </w:rPr>
        <w:t xml:space="preserve">IRG = isquémia recorrente grave; IR = isquémia recorrente; AIT = ataque isquémico transitório; EAT = acontecimento arterial trombótico. Total </w:t>
      </w:r>
      <w:r>
        <w:rPr>
          <w:color w:val="000000"/>
          <w:sz w:val="18"/>
          <w:szCs w:val="18"/>
        </w:rPr>
        <w:t>EM inclui EM silencioso, com data do acontecimento estipulado quando descoberto.</w:t>
      </w:r>
    </w:p>
    <w:p w14:paraId="27F2603F" w14:textId="77777777" w:rsidR="00DD296F" w:rsidRDefault="00DD296F" w:rsidP="00DD296F">
      <w:pPr>
        <w:rPr>
          <w:color w:val="000000"/>
          <w:szCs w:val="22"/>
        </w:rPr>
      </w:pPr>
      <w:r>
        <w:rPr>
          <w:color w:val="000000"/>
          <w:sz w:val="18"/>
          <w:szCs w:val="22"/>
          <w:vertAlign w:val="superscript"/>
        </w:rPr>
        <w:t>d</w:t>
      </w:r>
      <w:r w:rsidR="007B2B48">
        <w:rPr>
          <w:color w:val="000000"/>
          <w:sz w:val="18"/>
          <w:szCs w:val="22"/>
          <w:vertAlign w:val="superscript"/>
        </w:rPr>
        <w:t xml:space="preserve"> </w:t>
      </w:r>
      <w:r>
        <w:rPr>
          <w:color w:val="000000"/>
          <w:sz w:val="18"/>
        </w:rPr>
        <w:t>Valor nominal significante</w:t>
      </w:r>
      <w:r>
        <w:rPr>
          <w:color w:val="000000"/>
          <w:sz w:val="18"/>
          <w:szCs w:val="22"/>
        </w:rPr>
        <w:t xml:space="preserve">; todos os outros são formalmente </w:t>
      </w:r>
      <w:r>
        <w:rPr>
          <w:color w:val="000000"/>
          <w:sz w:val="18"/>
          <w:szCs w:val="18"/>
        </w:rPr>
        <w:t xml:space="preserve">estatisticamente </w:t>
      </w:r>
      <w:r>
        <w:rPr>
          <w:color w:val="000000"/>
          <w:sz w:val="18"/>
          <w:szCs w:val="22"/>
        </w:rPr>
        <w:t xml:space="preserve">significativos por teste </w:t>
      </w:r>
      <w:r>
        <w:rPr>
          <w:color w:val="000000"/>
          <w:sz w:val="18"/>
          <w:szCs w:val="18"/>
        </w:rPr>
        <w:t xml:space="preserve">hierárquico </w:t>
      </w:r>
      <w:r>
        <w:rPr>
          <w:color w:val="000000"/>
          <w:sz w:val="18"/>
          <w:szCs w:val="22"/>
        </w:rPr>
        <w:t>pré-definido.</w:t>
      </w:r>
    </w:p>
    <w:p w14:paraId="18631227" w14:textId="77777777" w:rsidR="00DD296F" w:rsidRDefault="00DD296F" w:rsidP="00DD296F">
      <w:pPr>
        <w:rPr>
          <w:color w:val="000000"/>
        </w:rPr>
      </w:pPr>
    </w:p>
    <w:p w14:paraId="2BBC1DAA" w14:textId="77777777" w:rsidR="00DD296F" w:rsidRPr="00A51780" w:rsidRDefault="00DD296F" w:rsidP="00DD296F">
      <w:pPr>
        <w:tabs>
          <w:tab w:val="left" w:pos="567"/>
        </w:tabs>
        <w:spacing w:line="260" w:lineRule="exact"/>
        <w:rPr>
          <w:i/>
        </w:rPr>
      </w:pPr>
      <w:r w:rsidRPr="00A51780">
        <w:rPr>
          <w:i/>
        </w:rPr>
        <w:t>Subestudo genético PLATO</w:t>
      </w:r>
    </w:p>
    <w:p w14:paraId="6ACABEC6" w14:textId="77777777" w:rsidR="00DD296F" w:rsidRDefault="00DD296F" w:rsidP="00DD296F">
      <w:pPr>
        <w:rPr>
          <w:iCs/>
          <w:color w:val="000000"/>
        </w:rPr>
      </w:pPr>
      <w:r>
        <w:rPr>
          <w:color w:val="000000"/>
          <w:szCs w:val="22"/>
        </w:rPr>
        <w:t xml:space="preserve">A genotipagem CYP2C19 e ABCB1 de 10.285 doentes no PLATO forneceram associações de grupos de genotipos com os resultados de PLATO. A superioridade de </w:t>
      </w:r>
      <w:r>
        <w:rPr>
          <w:color w:val="000000"/>
        </w:rPr>
        <w:t xml:space="preserve">ticagrelor em relação ao clopidogrel na redução de acontecimentos CV graves não foi significativamente afetada por doentes CYP2C19 ou genotipo ABCB1. À semelhança da globalidade do estudo PLATO, hemorragia PLATO </w:t>
      </w:r>
      <w:r>
        <w:rPr>
          <w:i/>
          <w:iCs/>
          <w:color w:val="000000"/>
        </w:rPr>
        <w:t>Major</w:t>
      </w:r>
      <w:r>
        <w:rPr>
          <w:color w:val="000000"/>
        </w:rPr>
        <w:t xml:space="preserve"> Total não diferiu entre </w:t>
      </w:r>
      <w:r>
        <w:rPr>
          <w:color w:val="000000"/>
          <w:szCs w:val="22"/>
        </w:rPr>
        <w:t xml:space="preserve">ticagrelor e clopidogrel, relativamente ao CYP2C19 ou genotipo ABCB1. Hemorragia </w:t>
      </w:r>
      <w:r>
        <w:rPr>
          <w:color w:val="000000"/>
        </w:rPr>
        <w:t xml:space="preserve">PLATO </w:t>
      </w:r>
      <w:r>
        <w:rPr>
          <w:i/>
          <w:iCs/>
          <w:color w:val="000000"/>
        </w:rPr>
        <w:t>Major</w:t>
      </w:r>
      <w:r>
        <w:rPr>
          <w:color w:val="000000"/>
        </w:rPr>
        <w:t xml:space="preserve"> Não-</w:t>
      </w:r>
      <w:r>
        <w:rPr>
          <w:color w:val="000000"/>
          <w:szCs w:val="22"/>
        </w:rPr>
        <w:t>CABG foi superior com ticagrelor comparativamente a clopidogrel em doentes com a perda de um ou mais alelos funcionais do CYP2C19, mas semelhante ao clopidogrel em doentes com nenhuma perda de alelos funcionais.</w:t>
      </w:r>
    </w:p>
    <w:p w14:paraId="7F059EB9" w14:textId="77777777" w:rsidR="00DD296F" w:rsidRDefault="00DD296F" w:rsidP="00DD296F">
      <w:pPr>
        <w:rPr>
          <w:rFonts w:eastAsia="SimSun"/>
          <w:iCs/>
          <w:color w:val="000000"/>
          <w:szCs w:val="22"/>
          <w:lang w:eastAsia="zh-CN"/>
        </w:rPr>
      </w:pPr>
    </w:p>
    <w:p w14:paraId="15A71586" w14:textId="77777777" w:rsidR="00DD296F" w:rsidRPr="00F73980" w:rsidRDefault="00DD296F" w:rsidP="00DD296F">
      <w:pPr>
        <w:rPr>
          <w:bCs/>
          <w:i/>
          <w:color w:val="000000"/>
        </w:rPr>
      </w:pPr>
      <w:r w:rsidRPr="00F73980">
        <w:rPr>
          <w:bCs/>
          <w:i/>
          <w:color w:val="000000"/>
        </w:rPr>
        <w:t>Eficácia combinada e segurança composta</w:t>
      </w:r>
    </w:p>
    <w:p w14:paraId="45F161F6" w14:textId="77777777" w:rsidR="00DD296F" w:rsidRPr="00395E8F" w:rsidRDefault="00DD296F" w:rsidP="00DD296F">
      <w:pPr>
        <w:rPr>
          <w:color w:val="000000"/>
          <w:szCs w:val="24"/>
        </w:rPr>
      </w:pPr>
      <w:r w:rsidRPr="00395E8F">
        <w:rPr>
          <w:color w:val="000000"/>
        </w:rPr>
        <w:t xml:space="preserve">Uma eficácia combinada e segurança composta (morte CV, EM, AVC ou hemorragia </w:t>
      </w:r>
      <w:r w:rsidRPr="00395E8F">
        <w:rPr>
          <w:color w:val="000000"/>
          <w:szCs w:val="24"/>
        </w:rPr>
        <w:t>“</w:t>
      </w:r>
      <w:r w:rsidRPr="00395E8F">
        <w:rPr>
          <w:i/>
          <w:iCs/>
          <w:color w:val="000000"/>
          <w:szCs w:val="24"/>
        </w:rPr>
        <w:t>Major</w:t>
      </w:r>
      <w:r w:rsidRPr="00395E8F">
        <w:rPr>
          <w:color w:val="000000"/>
          <w:szCs w:val="24"/>
        </w:rPr>
        <w:t xml:space="preserve"> Total” </w:t>
      </w:r>
      <w:r w:rsidRPr="00395E8F">
        <w:rPr>
          <w:color w:val="000000"/>
        </w:rPr>
        <w:t xml:space="preserve">definida </w:t>
      </w:r>
      <w:r w:rsidRPr="00395E8F">
        <w:rPr>
          <w:color w:val="000000"/>
          <w:szCs w:val="24"/>
        </w:rPr>
        <w:t xml:space="preserve">segundo </w:t>
      </w:r>
      <w:r w:rsidRPr="00395E8F">
        <w:rPr>
          <w:color w:val="000000"/>
        </w:rPr>
        <w:t xml:space="preserve">PLATO) indicam que o benefício de </w:t>
      </w:r>
      <w:r w:rsidR="00392FAF" w:rsidRPr="00395E8F">
        <w:rPr>
          <w:color w:val="000000"/>
        </w:rPr>
        <w:t>ticagrelor</w:t>
      </w:r>
      <w:r w:rsidRPr="00395E8F">
        <w:rPr>
          <w:color w:val="000000"/>
        </w:rPr>
        <w:t xml:space="preserve"> na eficácia</w:t>
      </w:r>
      <w:r w:rsidRPr="00395E8F">
        <w:rPr>
          <w:color w:val="000000"/>
          <w:szCs w:val="24"/>
        </w:rPr>
        <w:t xml:space="preserve"> comparativamente a clopidogrel não é afetado pelos acontecimentos </w:t>
      </w:r>
      <w:r w:rsidRPr="00395E8F">
        <w:rPr>
          <w:color w:val="000000"/>
        </w:rPr>
        <w:t xml:space="preserve">hemorrágicos </w:t>
      </w:r>
      <w:r w:rsidRPr="00395E8F">
        <w:rPr>
          <w:i/>
          <w:iCs/>
          <w:color w:val="000000"/>
          <w:szCs w:val="24"/>
        </w:rPr>
        <w:t>major</w:t>
      </w:r>
      <w:r w:rsidRPr="00395E8F">
        <w:rPr>
          <w:color w:val="000000"/>
          <w:szCs w:val="24"/>
        </w:rPr>
        <w:t xml:space="preserve"> (RRA 1,4%, RRR 8%, HR 0,92; p=0,0257) durante 12 meses após SCA.</w:t>
      </w:r>
    </w:p>
    <w:p w14:paraId="5848019E" w14:textId="77777777" w:rsidR="00DD296F" w:rsidRPr="00395E8F" w:rsidRDefault="00DD296F" w:rsidP="00DD296F">
      <w:pPr>
        <w:rPr>
          <w:color w:val="000000"/>
          <w:szCs w:val="24"/>
        </w:rPr>
      </w:pPr>
    </w:p>
    <w:p w14:paraId="5D72EFC6" w14:textId="77777777" w:rsidR="00DD296F" w:rsidRPr="00395E8F" w:rsidRDefault="00DD296F" w:rsidP="000906C9">
      <w:pPr>
        <w:keepNext/>
        <w:rPr>
          <w:i/>
          <w:color w:val="000000"/>
          <w:szCs w:val="24"/>
        </w:rPr>
      </w:pPr>
      <w:r w:rsidRPr="00395E8F">
        <w:rPr>
          <w:i/>
          <w:color w:val="000000"/>
          <w:szCs w:val="24"/>
        </w:rPr>
        <w:lastRenderedPageBreak/>
        <w:t>Segurança clínica</w:t>
      </w:r>
    </w:p>
    <w:p w14:paraId="1D6575EB" w14:textId="77777777" w:rsidR="00DD296F" w:rsidRPr="00395E8F" w:rsidRDefault="00DD296F" w:rsidP="00DD296F">
      <w:pPr>
        <w:rPr>
          <w:color w:val="000000"/>
          <w:szCs w:val="24"/>
        </w:rPr>
      </w:pPr>
    </w:p>
    <w:p w14:paraId="58697CEE" w14:textId="77777777" w:rsidR="00DD296F" w:rsidRPr="00F73980" w:rsidRDefault="00DD296F" w:rsidP="00DD296F">
      <w:pPr>
        <w:rPr>
          <w:bCs/>
          <w:color w:val="000000"/>
        </w:rPr>
      </w:pPr>
      <w:r w:rsidRPr="00F73980">
        <w:rPr>
          <w:bCs/>
          <w:color w:val="000000"/>
        </w:rPr>
        <w:t>Subestudo Holter</w:t>
      </w:r>
      <w:r w:rsidR="005455CB">
        <w:rPr>
          <w:bCs/>
          <w:color w:val="000000"/>
        </w:rPr>
        <w:t>:</w:t>
      </w:r>
    </w:p>
    <w:p w14:paraId="61EA9804" w14:textId="77777777" w:rsidR="00DD296F" w:rsidRDefault="00DD296F" w:rsidP="00DD296F">
      <w:pPr>
        <w:rPr>
          <w:color w:val="000000"/>
        </w:rPr>
      </w:pPr>
      <w:r>
        <w:rPr>
          <w:iCs/>
          <w:color w:val="000000"/>
        </w:rPr>
        <w:t xml:space="preserve">Para estudar a </w:t>
      </w:r>
      <w:r>
        <w:rPr>
          <w:color w:val="000000"/>
          <w:szCs w:val="22"/>
        </w:rPr>
        <w:t xml:space="preserve">ocorrência </w:t>
      </w:r>
      <w:r>
        <w:rPr>
          <w:iCs/>
          <w:color w:val="000000"/>
        </w:rPr>
        <w:t xml:space="preserve">de pausas ventriculares e outros episódios arrítmicos durante o PLATO, os investigadores efetuaram uma monitorização </w:t>
      </w:r>
      <w:r>
        <w:rPr>
          <w:color w:val="000000"/>
        </w:rPr>
        <w:t>Holter num subgrupo de 3.000 doentes, dos quais aproximadamente 2.000 tiveram registos tanto na fase aguda d</w:t>
      </w:r>
      <w:r w:rsidR="0025599D">
        <w:rPr>
          <w:color w:val="000000"/>
        </w:rPr>
        <w:t>a</w:t>
      </w:r>
      <w:r>
        <w:rPr>
          <w:color w:val="000000"/>
        </w:rPr>
        <w:t xml:space="preserve"> SCA como após um mês. A variável primária de interesse foi a ocorrência de pausas ventriculares ≥3 segundos. Mais doentes tiveram pausas ventriculares com </w:t>
      </w:r>
      <w:r>
        <w:rPr>
          <w:color w:val="000000"/>
          <w:szCs w:val="22"/>
        </w:rPr>
        <w:t>ticagrelor</w:t>
      </w:r>
      <w:r>
        <w:rPr>
          <w:color w:val="000000"/>
        </w:rPr>
        <w:t xml:space="preserve"> (6,0%) do que com clopidogrel (3,5%) na fase aguda; e 2,2</w:t>
      </w:r>
      <w:r>
        <w:rPr>
          <w:iCs/>
          <w:color w:val="000000"/>
        </w:rPr>
        <w:t>% e 1,6%</w:t>
      </w:r>
      <w:r w:rsidR="00DD0D6A">
        <w:rPr>
          <w:iCs/>
          <w:color w:val="000000"/>
        </w:rPr>
        <w:t>,</w:t>
      </w:r>
      <w:r>
        <w:rPr>
          <w:iCs/>
          <w:color w:val="000000"/>
        </w:rPr>
        <w:t xml:space="preserve"> respetivamente</w:t>
      </w:r>
      <w:r w:rsidR="00DD0D6A">
        <w:rPr>
          <w:iCs/>
          <w:color w:val="000000"/>
        </w:rPr>
        <w:t>,</w:t>
      </w:r>
      <w:r>
        <w:rPr>
          <w:iCs/>
          <w:color w:val="000000"/>
        </w:rPr>
        <w:t xml:space="preserve"> após 1 mês (ver secção 4.4). O aumento nas pausas ventriculares na fase aguda d</w:t>
      </w:r>
      <w:r w:rsidR="0025599D">
        <w:rPr>
          <w:iCs/>
          <w:color w:val="000000"/>
        </w:rPr>
        <w:t>a</w:t>
      </w:r>
      <w:r>
        <w:rPr>
          <w:iCs/>
          <w:color w:val="000000"/>
        </w:rPr>
        <w:t xml:space="preserve"> </w:t>
      </w:r>
      <w:r>
        <w:rPr>
          <w:color w:val="000000"/>
        </w:rPr>
        <w:t>SCA</w:t>
      </w:r>
      <w:r>
        <w:rPr>
          <w:iCs/>
          <w:color w:val="000000"/>
        </w:rPr>
        <w:t xml:space="preserve"> foi mais pronunciado em doentes </w:t>
      </w:r>
      <w:r>
        <w:rPr>
          <w:color w:val="000000"/>
          <w:szCs w:val="22"/>
        </w:rPr>
        <w:t>ticagrelor</w:t>
      </w:r>
      <w:r>
        <w:rPr>
          <w:iCs/>
          <w:color w:val="000000"/>
        </w:rPr>
        <w:t xml:space="preserve"> com história de ICC (9,2% </w:t>
      </w:r>
      <w:r>
        <w:rPr>
          <w:i/>
          <w:color w:val="000000"/>
        </w:rPr>
        <w:t>versus</w:t>
      </w:r>
      <w:r>
        <w:rPr>
          <w:iCs/>
          <w:color w:val="000000"/>
        </w:rPr>
        <w:t xml:space="preserve"> 5,4% em doentes sem história de ICC; para </w:t>
      </w:r>
      <w:r>
        <w:rPr>
          <w:color w:val="000000"/>
        </w:rPr>
        <w:t xml:space="preserve">doentes clopidogrel, 4,0% naqueles com </w:t>
      </w:r>
      <w:r>
        <w:rPr>
          <w:iCs/>
          <w:color w:val="000000"/>
        </w:rPr>
        <w:t>história de ICC</w:t>
      </w:r>
      <w:r>
        <w:rPr>
          <w:i/>
          <w:iCs/>
          <w:color w:val="000000"/>
        </w:rPr>
        <w:t xml:space="preserve"> versus</w:t>
      </w:r>
      <w:r>
        <w:rPr>
          <w:color w:val="000000"/>
        </w:rPr>
        <w:t xml:space="preserve"> 3,6% naqueles sem história de IC</w:t>
      </w:r>
      <w:r>
        <w:rPr>
          <w:iCs/>
          <w:color w:val="000000"/>
        </w:rPr>
        <w:t>C</w:t>
      </w:r>
      <w:r>
        <w:rPr>
          <w:color w:val="000000"/>
        </w:rPr>
        <w:t xml:space="preserve">). Este desequilíbrio não ocorreu </w:t>
      </w:r>
      <w:r w:rsidR="0025599D">
        <w:rPr>
          <w:color w:val="000000"/>
        </w:rPr>
        <w:t>após</w:t>
      </w:r>
      <w:r>
        <w:rPr>
          <w:color w:val="000000"/>
        </w:rPr>
        <w:t xml:space="preserve"> um mês: 2,0% </w:t>
      </w:r>
      <w:r>
        <w:rPr>
          <w:i/>
          <w:iCs/>
          <w:color w:val="000000"/>
        </w:rPr>
        <w:t>versus</w:t>
      </w:r>
      <w:r>
        <w:rPr>
          <w:color w:val="000000"/>
        </w:rPr>
        <w:t xml:space="preserve"> 2,1% para doentes ticagrelor com e sem história de IC</w:t>
      </w:r>
      <w:r>
        <w:rPr>
          <w:iCs/>
          <w:color w:val="000000"/>
        </w:rPr>
        <w:t>C</w:t>
      </w:r>
      <w:r w:rsidR="00DD0D6A">
        <w:rPr>
          <w:iCs/>
          <w:color w:val="000000"/>
        </w:rPr>
        <w:t>,</w:t>
      </w:r>
      <w:r>
        <w:rPr>
          <w:color w:val="000000"/>
        </w:rPr>
        <w:t xml:space="preserve"> respetivamente; e 3,8% </w:t>
      </w:r>
      <w:r>
        <w:rPr>
          <w:i/>
          <w:iCs/>
          <w:color w:val="000000"/>
        </w:rPr>
        <w:t>versus</w:t>
      </w:r>
      <w:r>
        <w:rPr>
          <w:color w:val="000000"/>
        </w:rPr>
        <w:t xml:space="preserve"> 1,4% com clopidogrel. Não houve consequências clínicas adversas associadas a este </w:t>
      </w:r>
      <w:r>
        <w:rPr>
          <w:color w:val="000000"/>
          <w:szCs w:val="22"/>
        </w:rPr>
        <w:t xml:space="preserve">desequilíbrio (incluindo </w:t>
      </w:r>
      <w:r w:rsidR="0025599D">
        <w:rPr>
          <w:color w:val="000000"/>
        </w:rPr>
        <w:t>inserções</w:t>
      </w:r>
      <w:r>
        <w:rPr>
          <w:color w:val="000000"/>
          <w:szCs w:val="22"/>
          <w:lang w:eastAsia="nl-NL"/>
        </w:rPr>
        <w:t xml:space="preserve"> </w:t>
      </w:r>
      <w:r>
        <w:rPr>
          <w:color w:val="000000"/>
        </w:rPr>
        <w:t xml:space="preserve">de </w:t>
      </w:r>
      <w:r>
        <w:rPr>
          <w:i/>
          <w:iCs/>
          <w:color w:val="000000"/>
        </w:rPr>
        <w:t>pacemakers</w:t>
      </w:r>
      <w:r>
        <w:rPr>
          <w:color w:val="000000"/>
        </w:rPr>
        <w:t>) nesta população de doentes.</w:t>
      </w:r>
    </w:p>
    <w:p w14:paraId="7FD6BE52" w14:textId="77777777" w:rsidR="00DD296F" w:rsidRPr="00395E8F" w:rsidRDefault="00DD296F" w:rsidP="00DD296F">
      <w:pPr>
        <w:rPr>
          <w:color w:val="000000"/>
          <w:szCs w:val="24"/>
        </w:rPr>
      </w:pPr>
    </w:p>
    <w:p w14:paraId="6C504D11" w14:textId="77777777" w:rsidR="00DD296F" w:rsidRPr="00395E8F" w:rsidRDefault="00DD296F" w:rsidP="00DD296F">
      <w:pPr>
        <w:rPr>
          <w:i/>
          <w:color w:val="000000"/>
          <w:szCs w:val="24"/>
          <w:u w:val="single"/>
        </w:rPr>
      </w:pPr>
      <w:r w:rsidRPr="00395E8F">
        <w:rPr>
          <w:i/>
          <w:color w:val="000000"/>
          <w:szCs w:val="24"/>
          <w:u w:val="single"/>
        </w:rPr>
        <w:t>Estudo PEGASUS (História de Enfarte do Miocárdio)</w:t>
      </w:r>
    </w:p>
    <w:p w14:paraId="5FA979FD" w14:textId="77777777" w:rsidR="00DD296F" w:rsidRPr="00395E8F" w:rsidRDefault="00DD296F" w:rsidP="00DD296F">
      <w:pPr>
        <w:rPr>
          <w:color w:val="000000"/>
          <w:szCs w:val="24"/>
        </w:rPr>
      </w:pPr>
    </w:p>
    <w:p w14:paraId="03B9BFA6" w14:textId="77777777" w:rsidR="00DD296F" w:rsidRDefault="00DD296F" w:rsidP="00DD296F">
      <w:pPr>
        <w:rPr>
          <w:rFonts w:ascii="TimesNewRoman" w:hAnsi="TimesNewRoman"/>
          <w:color w:val="000000"/>
          <w:szCs w:val="24"/>
        </w:rPr>
      </w:pPr>
      <w:r>
        <w:rPr>
          <w:color w:val="000000"/>
          <w:szCs w:val="22"/>
        </w:rPr>
        <w:t>O estudo PEGASUS TIMI-54 foi um estudo multicêntrico internacional com 21.162</w:t>
      </w:r>
      <w:r w:rsidR="0025599D">
        <w:rPr>
          <w:color w:val="000000"/>
          <w:szCs w:val="22"/>
        </w:rPr>
        <w:t> </w:t>
      </w:r>
      <w:r>
        <w:rPr>
          <w:color w:val="000000"/>
          <w:szCs w:val="22"/>
        </w:rPr>
        <w:t xml:space="preserve">doentes, </w:t>
      </w:r>
      <w:r w:rsidR="0025599D" w:rsidRPr="009D072D">
        <w:rPr>
          <w:color w:val="000000"/>
          <w:szCs w:val="22"/>
        </w:rPr>
        <w:t>com uma duração determinada</w:t>
      </w:r>
      <w:r w:rsidRPr="009D072D">
        <w:rPr>
          <w:color w:val="000000"/>
          <w:szCs w:val="22"/>
        </w:rPr>
        <w:t xml:space="preserve"> por acontecimentos</w:t>
      </w:r>
      <w:r>
        <w:rPr>
          <w:color w:val="000000"/>
          <w:szCs w:val="22"/>
        </w:rPr>
        <w:t xml:space="preserve">, aleatorizado, </w:t>
      </w:r>
      <w:r w:rsidR="0025599D">
        <w:rPr>
          <w:color w:val="000000"/>
          <w:szCs w:val="22"/>
        </w:rPr>
        <w:t>em</w:t>
      </w:r>
      <w:r>
        <w:rPr>
          <w:color w:val="000000"/>
          <w:szCs w:val="22"/>
        </w:rPr>
        <w:t xml:space="preserve"> dupla ocultação, controlado </w:t>
      </w:r>
      <w:r w:rsidR="0025599D">
        <w:rPr>
          <w:color w:val="000000"/>
          <w:szCs w:val="22"/>
        </w:rPr>
        <w:t>com</w:t>
      </w:r>
      <w:r>
        <w:rPr>
          <w:color w:val="000000"/>
          <w:szCs w:val="22"/>
        </w:rPr>
        <w:t xml:space="preserve"> placebo, de grupo paralelo, para avaliar a prevenção de acontecimentos aterotrombóticos com ticagrelor </w:t>
      </w:r>
      <w:r w:rsidR="0025599D">
        <w:rPr>
          <w:color w:val="000000"/>
          <w:szCs w:val="22"/>
        </w:rPr>
        <w:t>administrados</w:t>
      </w:r>
      <w:r>
        <w:rPr>
          <w:color w:val="000000"/>
          <w:szCs w:val="22"/>
        </w:rPr>
        <w:t xml:space="preserve"> em 2</w:t>
      </w:r>
      <w:r w:rsidR="0025599D">
        <w:rPr>
          <w:color w:val="000000"/>
          <w:szCs w:val="22"/>
        </w:rPr>
        <w:t> </w:t>
      </w:r>
      <w:r>
        <w:rPr>
          <w:color w:val="000000"/>
          <w:szCs w:val="22"/>
        </w:rPr>
        <w:t>doses (</w:t>
      </w:r>
      <w:r w:rsidRPr="00A51780">
        <w:rPr>
          <w:color w:val="000000"/>
          <w:szCs w:val="22"/>
        </w:rPr>
        <w:t>ambos</w:t>
      </w:r>
      <w:r>
        <w:rPr>
          <w:color w:val="000000"/>
          <w:szCs w:val="22"/>
        </w:rPr>
        <w:t xml:space="preserve"> 90 mg duas vezes ao dia ou 60 mg duas vezes ao dia) em associação </w:t>
      </w:r>
      <w:r w:rsidR="0025599D">
        <w:rPr>
          <w:color w:val="000000"/>
          <w:szCs w:val="22"/>
        </w:rPr>
        <w:t>a</w:t>
      </w:r>
      <w:r>
        <w:rPr>
          <w:color w:val="000000"/>
          <w:szCs w:val="22"/>
        </w:rPr>
        <w:t xml:space="preserve"> uma dose </w:t>
      </w:r>
      <w:r w:rsidR="0025599D">
        <w:rPr>
          <w:color w:val="000000"/>
          <w:szCs w:val="22"/>
        </w:rPr>
        <w:t xml:space="preserve">baixa </w:t>
      </w:r>
      <w:r>
        <w:rPr>
          <w:color w:val="000000"/>
          <w:szCs w:val="22"/>
        </w:rPr>
        <w:t xml:space="preserve">de AAS (75-150 mg), em comparação </w:t>
      </w:r>
      <w:r w:rsidR="0025599D">
        <w:rPr>
          <w:color w:val="000000"/>
          <w:szCs w:val="22"/>
        </w:rPr>
        <w:t>à</w:t>
      </w:r>
      <w:r>
        <w:rPr>
          <w:color w:val="000000"/>
          <w:szCs w:val="22"/>
        </w:rPr>
        <w:t xml:space="preserve"> terapêutica com AAS isoladamente em doentes com história de EM e fatores de risco adicionais para aterotrombose.</w:t>
      </w:r>
    </w:p>
    <w:p w14:paraId="07F9E387" w14:textId="77777777" w:rsidR="00DD296F" w:rsidRPr="00395E8F" w:rsidRDefault="00DD296F" w:rsidP="00DD296F">
      <w:pPr>
        <w:rPr>
          <w:color w:val="000000"/>
          <w:szCs w:val="24"/>
        </w:rPr>
      </w:pPr>
    </w:p>
    <w:p w14:paraId="189A6991" w14:textId="77777777" w:rsidR="00DD296F" w:rsidRPr="00395E8F" w:rsidRDefault="00DD296F" w:rsidP="00DD296F">
      <w:pPr>
        <w:rPr>
          <w:color w:val="000000"/>
          <w:szCs w:val="24"/>
        </w:rPr>
      </w:pPr>
      <w:r w:rsidRPr="00395E8F">
        <w:rPr>
          <w:color w:val="000000"/>
          <w:szCs w:val="24"/>
        </w:rPr>
        <w:t xml:space="preserve">Os doentes eram elegíveis </w:t>
      </w:r>
      <w:r w:rsidR="0025599D" w:rsidRPr="00395E8F">
        <w:rPr>
          <w:color w:val="000000"/>
          <w:szCs w:val="24"/>
        </w:rPr>
        <w:t>para</w:t>
      </w:r>
      <w:r w:rsidRPr="00395E8F">
        <w:rPr>
          <w:color w:val="000000"/>
          <w:szCs w:val="24"/>
        </w:rPr>
        <w:t xml:space="preserve"> participar se tivessem idade superior ou igual a 50 anos, com história de EM (1 a 3 anos antes da aleatorização), e tivessem tido pelo menos um dos fatores de risco seguintes para aterotrombose: idade </w:t>
      </w:r>
      <w:r w:rsidRPr="00395E8F">
        <w:rPr>
          <w:color w:val="000000"/>
          <w:szCs w:val="24"/>
        </w:rPr>
        <w:sym w:font="Symbol" w:char="F0B3"/>
      </w:r>
      <w:r w:rsidR="0025599D" w:rsidRPr="00395E8F">
        <w:rPr>
          <w:color w:val="000000"/>
          <w:szCs w:val="24"/>
        </w:rPr>
        <w:t> </w:t>
      </w:r>
      <w:r w:rsidRPr="00395E8F">
        <w:rPr>
          <w:color w:val="000000"/>
          <w:szCs w:val="24"/>
        </w:rPr>
        <w:t xml:space="preserve">65 anos, diabetes mellitus com necessidade de medicação, um segundo EM prévio, evidência </w:t>
      </w:r>
      <w:r w:rsidR="006B790D" w:rsidRPr="00395E8F">
        <w:rPr>
          <w:color w:val="000000"/>
          <w:szCs w:val="24"/>
        </w:rPr>
        <w:t xml:space="preserve">de </w:t>
      </w:r>
      <w:r w:rsidRPr="00395E8F">
        <w:rPr>
          <w:color w:val="000000"/>
          <w:szCs w:val="24"/>
        </w:rPr>
        <w:t>DAC</w:t>
      </w:r>
      <w:r w:rsidR="0025599D" w:rsidRPr="00395E8F">
        <w:rPr>
          <w:color w:val="000000"/>
          <w:szCs w:val="24"/>
        </w:rPr>
        <w:t xml:space="preserve"> multivaso</w:t>
      </w:r>
      <w:r w:rsidRPr="00395E8F">
        <w:rPr>
          <w:color w:val="000000"/>
          <w:szCs w:val="24"/>
        </w:rPr>
        <w:t xml:space="preserve"> ou disfunção renal crónica não </w:t>
      </w:r>
      <w:r w:rsidR="0025599D" w:rsidRPr="00395E8F">
        <w:rPr>
          <w:color w:val="000000"/>
          <w:szCs w:val="24"/>
        </w:rPr>
        <w:t>terminal</w:t>
      </w:r>
      <w:r w:rsidRPr="00395E8F">
        <w:rPr>
          <w:color w:val="000000"/>
          <w:szCs w:val="24"/>
        </w:rPr>
        <w:t>.</w:t>
      </w:r>
    </w:p>
    <w:p w14:paraId="76D0AA00" w14:textId="77777777" w:rsidR="00DD296F" w:rsidRPr="00395E8F" w:rsidRDefault="00DD296F" w:rsidP="00DD296F">
      <w:pPr>
        <w:rPr>
          <w:color w:val="000000"/>
          <w:szCs w:val="24"/>
        </w:rPr>
      </w:pPr>
    </w:p>
    <w:p w14:paraId="3E16C965" w14:textId="77777777" w:rsidR="00DD296F" w:rsidRPr="00395E8F" w:rsidRDefault="00DD296F" w:rsidP="00DD296F">
      <w:pPr>
        <w:rPr>
          <w:color w:val="000000"/>
          <w:szCs w:val="24"/>
        </w:rPr>
      </w:pPr>
      <w:r w:rsidRPr="00395E8F">
        <w:rPr>
          <w:color w:val="000000"/>
          <w:szCs w:val="24"/>
        </w:rPr>
        <w:t xml:space="preserve">Os doentes </w:t>
      </w:r>
      <w:r w:rsidR="0025599D" w:rsidRPr="00395E8F">
        <w:rPr>
          <w:color w:val="000000"/>
          <w:szCs w:val="24"/>
        </w:rPr>
        <w:t xml:space="preserve">não </w:t>
      </w:r>
      <w:r w:rsidRPr="00395E8F">
        <w:rPr>
          <w:color w:val="000000"/>
          <w:szCs w:val="24"/>
        </w:rPr>
        <w:t xml:space="preserve">eram elegíveis </w:t>
      </w:r>
      <w:r w:rsidR="0025599D" w:rsidRPr="00395E8F">
        <w:rPr>
          <w:color w:val="000000"/>
          <w:szCs w:val="24"/>
        </w:rPr>
        <w:t>para</w:t>
      </w:r>
      <w:r w:rsidRPr="00395E8F">
        <w:rPr>
          <w:color w:val="000000"/>
          <w:szCs w:val="24"/>
        </w:rPr>
        <w:t xml:space="preserve"> participar se </w:t>
      </w:r>
      <w:r w:rsidR="0025599D" w:rsidRPr="00395E8F">
        <w:rPr>
          <w:color w:val="000000"/>
          <w:szCs w:val="24"/>
        </w:rPr>
        <w:t>es</w:t>
      </w:r>
      <w:r w:rsidRPr="00395E8F">
        <w:rPr>
          <w:color w:val="000000"/>
          <w:szCs w:val="24"/>
        </w:rPr>
        <w:t>tivesse planead</w:t>
      </w:r>
      <w:r w:rsidR="0025599D" w:rsidRPr="00395E8F">
        <w:rPr>
          <w:color w:val="000000"/>
          <w:szCs w:val="24"/>
        </w:rPr>
        <w:t>a</w:t>
      </w:r>
      <w:r w:rsidRPr="00395E8F">
        <w:rPr>
          <w:color w:val="000000"/>
          <w:szCs w:val="24"/>
        </w:rPr>
        <w:t xml:space="preserve"> a utilização de um antagonista do recetor P2Y</w:t>
      </w:r>
      <w:r w:rsidRPr="003042D9">
        <w:rPr>
          <w:color w:val="000000"/>
          <w:szCs w:val="24"/>
          <w:vertAlign w:val="subscript"/>
        </w:rPr>
        <w:t>12</w:t>
      </w:r>
      <w:r w:rsidRPr="00395E8F">
        <w:rPr>
          <w:color w:val="000000"/>
          <w:szCs w:val="24"/>
        </w:rPr>
        <w:t>, dipiramidol, cilostozol, ou terap</w:t>
      </w:r>
      <w:r w:rsidR="0025599D" w:rsidRPr="00395E8F">
        <w:rPr>
          <w:color w:val="000000"/>
          <w:szCs w:val="24"/>
        </w:rPr>
        <w:t>êutica</w:t>
      </w:r>
      <w:r w:rsidRPr="00395E8F">
        <w:rPr>
          <w:color w:val="000000"/>
          <w:szCs w:val="24"/>
        </w:rPr>
        <w:t xml:space="preserve"> anticoagulante durante o período do estudo; se tivessem </w:t>
      </w:r>
      <w:r w:rsidR="0025599D" w:rsidRPr="00395E8F">
        <w:rPr>
          <w:color w:val="000000"/>
          <w:szCs w:val="24"/>
        </w:rPr>
        <w:t xml:space="preserve">uma </w:t>
      </w:r>
      <w:r w:rsidRPr="00395E8F">
        <w:rPr>
          <w:color w:val="000000"/>
          <w:szCs w:val="24"/>
        </w:rPr>
        <w:t xml:space="preserve">doença hemorrágica ou uma história de AVC isquémico ou </w:t>
      </w:r>
      <w:r w:rsidR="0025599D" w:rsidRPr="00395E8F">
        <w:rPr>
          <w:color w:val="000000"/>
          <w:szCs w:val="24"/>
        </w:rPr>
        <w:t xml:space="preserve">de </w:t>
      </w:r>
      <w:r w:rsidRPr="00395E8F">
        <w:rPr>
          <w:color w:val="000000"/>
          <w:szCs w:val="24"/>
        </w:rPr>
        <w:t xml:space="preserve">hemorragia intracranial, um tumor do sistema nervoso central ou uma anomalia vascular intracraniana; se tivessem tido hemorragia gastrointestinal nos últimos 6 meses ou cirurgia </w:t>
      </w:r>
      <w:r w:rsidRPr="00395E8F">
        <w:rPr>
          <w:i/>
          <w:color w:val="000000"/>
          <w:szCs w:val="24"/>
        </w:rPr>
        <w:t>major</w:t>
      </w:r>
      <w:r w:rsidRPr="00395E8F">
        <w:rPr>
          <w:color w:val="000000"/>
          <w:szCs w:val="24"/>
        </w:rPr>
        <w:t xml:space="preserve"> nos últimos 30 dias.</w:t>
      </w:r>
    </w:p>
    <w:p w14:paraId="0B390A3A" w14:textId="77777777" w:rsidR="00DD296F" w:rsidRPr="00395E8F" w:rsidRDefault="00DD296F" w:rsidP="00DD296F">
      <w:pPr>
        <w:rPr>
          <w:color w:val="000000"/>
          <w:szCs w:val="24"/>
        </w:rPr>
      </w:pPr>
    </w:p>
    <w:p w14:paraId="264A0114" w14:textId="77777777" w:rsidR="00DD296F" w:rsidRPr="00395E8F" w:rsidRDefault="00DD296F" w:rsidP="00395E8F">
      <w:pPr>
        <w:keepNext/>
        <w:keepLines/>
        <w:rPr>
          <w:color w:val="000000"/>
          <w:szCs w:val="24"/>
        </w:rPr>
      </w:pPr>
      <w:r w:rsidRPr="00395E8F">
        <w:rPr>
          <w:i/>
          <w:color w:val="000000"/>
          <w:szCs w:val="24"/>
        </w:rPr>
        <w:lastRenderedPageBreak/>
        <w:t>Eficácia clínica</w:t>
      </w:r>
    </w:p>
    <w:p w14:paraId="001823FA" w14:textId="77777777" w:rsidR="00402BC2" w:rsidRPr="00395E8F" w:rsidRDefault="00402BC2" w:rsidP="00395E8F">
      <w:pPr>
        <w:keepNext/>
        <w:keepLines/>
        <w:rPr>
          <w:color w:val="000000"/>
          <w:szCs w:val="24"/>
        </w:rPr>
      </w:pPr>
    </w:p>
    <w:p w14:paraId="3928DAC7" w14:textId="77777777" w:rsidR="00DD296F" w:rsidRPr="004E215E" w:rsidRDefault="00DD296F" w:rsidP="00395E8F">
      <w:pPr>
        <w:pStyle w:val="BodyText"/>
        <w:keepLines/>
        <w:rPr>
          <w:b/>
        </w:rPr>
      </w:pPr>
      <w:r w:rsidRPr="004E215E">
        <w:rPr>
          <w:b/>
        </w:rPr>
        <w:t>Figura</w:t>
      </w:r>
      <w:r>
        <w:rPr>
          <w:b/>
        </w:rPr>
        <w:t> 2</w:t>
      </w:r>
      <w:r w:rsidRPr="004E215E">
        <w:rPr>
          <w:b/>
        </w:rPr>
        <w:t xml:space="preserve"> </w:t>
      </w:r>
      <w:r>
        <w:rPr>
          <w:b/>
        </w:rPr>
        <w:t>-</w:t>
      </w:r>
      <w:r w:rsidRPr="004E215E">
        <w:rPr>
          <w:b/>
        </w:rPr>
        <w:t xml:space="preserve"> Análise do objetivo clínico primário composto de morte CV, EM e AVC (P</w:t>
      </w:r>
      <w:r>
        <w:rPr>
          <w:b/>
        </w:rPr>
        <w:t>EGASUS</w:t>
      </w:r>
      <w:r w:rsidRPr="004E215E">
        <w:rPr>
          <w:b/>
        </w:rPr>
        <w:t>)</w:t>
      </w:r>
    </w:p>
    <w:p w14:paraId="6F5DDD88" w14:textId="77777777" w:rsidR="00DD296F" w:rsidRDefault="00DD296F" w:rsidP="00395E8F">
      <w:pPr>
        <w:keepNext/>
        <w:keepLines/>
        <w:rPr>
          <w:rFonts w:ascii="TimesNewRoman" w:hAnsi="TimesNewRoman"/>
          <w:color w:val="000000"/>
          <w:szCs w:val="24"/>
        </w:rPr>
      </w:pPr>
    </w:p>
    <w:p w14:paraId="7F089EB1" w14:textId="77777777" w:rsidR="00DD296F" w:rsidRDefault="005704F4" w:rsidP="00395E8F">
      <w:pPr>
        <w:keepNext/>
        <w:keepLines/>
        <w:rPr>
          <w:rFonts w:ascii="TimesNewRoman" w:hAnsi="TimesNewRoman"/>
          <w:color w:val="000000"/>
          <w:szCs w:val="24"/>
        </w:rPr>
      </w:pPr>
      <w:r>
        <w:rPr>
          <w:noProof/>
          <w:lang w:eastAsia="pt-PT"/>
        </w:rPr>
        <w:pict w14:anchorId="50336464">
          <v:shape id="Picture 1" o:spid="_x0000_i1026" type="#_x0000_t75" style="width:453.4pt;height:272.45pt;visibility:visible">
            <v:imagedata r:id="rId14" o:title=""/>
          </v:shape>
        </w:pict>
      </w:r>
    </w:p>
    <w:p w14:paraId="08BCE8E9" w14:textId="77777777" w:rsidR="00DD296F" w:rsidRDefault="00DD296F" w:rsidP="00DD296F">
      <w:pPr>
        <w:rPr>
          <w:rFonts w:ascii="TimesNewRoman" w:hAnsi="TimesNewRoman"/>
          <w:color w:val="000000"/>
          <w:szCs w:val="24"/>
        </w:rPr>
      </w:pPr>
    </w:p>
    <w:p w14:paraId="523FE8D1" w14:textId="77777777" w:rsidR="00DD296F" w:rsidRPr="004E215E" w:rsidRDefault="00DD296F" w:rsidP="00395E8F">
      <w:pPr>
        <w:keepNext/>
        <w:keepLines/>
        <w:rPr>
          <w:b/>
        </w:rPr>
      </w:pPr>
      <w:r w:rsidRPr="004E215E">
        <w:rPr>
          <w:b/>
          <w:bCs/>
          <w:color w:val="000000"/>
        </w:rPr>
        <w:t>Tabela </w:t>
      </w:r>
      <w:r w:rsidR="007B16A7">
        <w:rPr>
          <w:b/>
          <w:bCs/>
          <w:color w:val="000000"/>
        </w:rPr>
        <w:t>5</w:t>
      </w:r>
      <w:r w:rsidRPr="004E215E">
        <w:rPr>
          <w:b/>
          <w:bCs/>
          <w:color w:val="000000"/>
        </w:rPr>
        <w:t xml:space="preserve"> </w:t>
      </w:r>
      <w:r>
        <w:rPr>
          <w:b/>
          <w:bCs/>
          <w:color w:val="000000"/>
        </w:rPr>
        <w:t>-</w:t>
      </w:r>
      <w:r w:rsidRPr="004E215E">
        <w:rPr>
          <w:b/>
          <w:bCs/>
          <w:color w:val="000000"/>
        </w:rPr>
        <w:t xml:space="preserve"> Análise do</w:t>
      </w:r>
      <w:r w:rsidR="0025599D">
        <w:rPr>
          <w:b/>
          <w:bCs/>
          <w:color w:val="000000"/>
        </w:rPr>
        <w:t>s</w:t>
      </w:r>
      <w:r w:rsidRPr="004E215E">
        <w:rPr>
          <w:b/>
          <w:bCs/>
          <w:color w:val="000000"/>
        </w:rPr>
        <w:t xml:space="preserve"> </w:t>
      </w:r>
      <w:r w:rsidRPr="004E215E">
        <w:rPr>
          <w:b/>
        </w:rPr>
        <w:t>objetivo</w:t>
      </w:r>
      <w:r w:rsidR="0025599D">
        <w:rPr>
          <w:b/>
        </w:rPr>
        <w:t>s</w:t>
      </w:r>
      <w:r w:rsidRPr="004E215E">
        <w:rPr>
          <w:b/>
        </w:rPr>
        <w:t xml:space="preserve"> de eficácia</w:t>
      </w:r>
      <w:r w:rsidRPr="004E215E">
        <w:rPr>
          <w:b/>
          <w:bCs/>
          <w:color w:val="000000"/>
        </w:rPr>
        <w:t xml:space="preserve"> primário</w:t>
      </w:r>
      <w:r w:rsidR="0025599D">
        <w:rPr>
          <w:b/>
          <w:bCs/>
          <w:color w:val="000000"/>
        </w:rPr>
        <w:t>s</w:t>
      </w:r>
      <w:r w:rsidRPr="004E215E">
        <w:rPr>
          <w:b/>
          <w:bCs/>
          <w:color w:val="000000"/>
        </w:rPr>
        <w:t xml:space="preserve"> e secundário</w:t>
      </w:r>
      <w:r w:rsidR="0025599D">
        <w:rPr>
          <w:b/>
          <w:bCs/>
          <w:color w:val="000000"/>
        </w:rPr>
        <w:t>s</w:t>
      </w:r>
      <w:r w:rsidRPr="004E215E">
        <w:rPr>
          <w:b/>
          <w:bCs/>
          <w:color w:val="000000"/>
        </w:rPr>
        <w:t xml:space="preserve"> (P</w:t>
      </w:r>
      <w:r>
        <w:rPr>
          <w:b/>
          <w:bCs/>
          <w:color w:val="000000"/>
        </w:rPr>
        <w:t>EGASUS</w:t>
      </w:r>
      <w:r w:rsidRPr="004E215E">
        <w:rPr>
          <w:b/>
          <w:bCs/>
          <w:color w:val="000000"/>
        </w:rPr>
        <w:t>)</w:t>
      </w:r>
    </w:p>
    <w:p w14:paraId="78D38046" w14:textId="77777777" w:rsidR="00DD296F" w:rsidRDefault="00DD296F" w:rsidP="00395E8F">
      <w:pPr>
        <w:keepNext/>
        <w:keepLines/>
        <w:rPr>
          <w:rFonts w:ascii="TimesNewRoman" w:hAnsi="TimesNewRoman"/>
          <w:color w:val="000000"/>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1581"/>
        <w:gridCol w:w="1107"/>
        <w:gridCol w:w="1237"/>
        <w:gridCol w:w="1581"/>
        <w:gridCol w:w="1099"/>
        <w:gridCol w:w="1083"/>
      </w:tblGrid>
      <w:tr w:rsidR="00DD296F" w:rsidRPr="00A51780" w14:paraId="09A2398D" w14:textId="77777777" w:rsidTr="007F2872">
        <w:tc>
          <w:tcPr>
            <w:tcW w:w="1427" w:type="dxa"/>
            <w:vAlign w:val="center"/>
          </w:tcPr>
          <w:p w14:paraId="64ED0247" w14:textId="77777777" w:rsidR="00DD296F" w:rsidRPr="00A51780" w:rsidRDefault="00DD296F" w:rsidP="007F2872">
            <w:pPr>
              <w:jc w:val="center"/>
              <w:rPr>
                <w:b/>
                <w:color w:val="000000"/>
                <w:sz w:val="20"/>
              </w:rPr>
            </w:pPr>
          </w:p>
        </w:tc>
        <w:tc>
          <w:tcPr>
            <w:tcW w:w="3925" w:type="dxa"/>
            <w:gridSpan w:val="3"/>
            <w:vAlign w:val="center"/>
          </w:tcPr>
          <w:p w14:paraId="737D3994" w14:textId="77777777" w:rsidR="00DD296F" w:rsidRPr="00A51780" w:rsidRDefault="00DD296F" w:rsidP="007F2872">
            <w:pPr>
              <w:jc w:val="center"/>
              <w:rPr>
                <w:b/>
                <w:color w:val="000000"/>
                <w:sz w:val="20"/>
              </w:rPr>
            </w:pPr>
            <w:r w:rsidRPr="00A51780">
              <w:rPr>
                <w:b/>
                <w:color w:val="000000"/>
                <w:sz w:val="20"/>
              </w:rPr>
              <w:t xml:space="preserve">Ticagrelor </w:t>
            </w:r>
            <w:r w:rsidRPr="009D072D">
              <w:rPr>
                <w:b/>
                <w:color w:val="000000"/>
                <w:sz w:val="20"/>
              </w:rPr>
              <w:t>60 mg</w:t>
            </w:r>
            <w:r w:rsidRPr="00A51780">
              <w:rPr>
                <w:b/>
                <w:color w:val="000000"/>
                <w:sz w:val="20"/>
              </w:rPr>
              <w:t xml:space="preserve"> duas vezes ao dia + A</w:t>
            </w:r>
            <w:r w:rsidR="00386A53">
              <w:rPr>
                <w:b/>
                <w:color w:val="000000"/>
                <w:sz w:val="20"/>
              </w:rPr>
              <w:t>A</w:t>
            </w:r>
            <w:r w:rsidRPr="00A51780">
              <w:rPr>
                <w:b/>
                <w:color w:val="000000"/>
                <w:sz w:val="20"/>
              </w:rPr>
              <w:t>S</w:t>
            </w:r>
          </w:p>
          <w:p w14:paraId="2616D02A" w14:textId="77777777" w:rsidR="00DD296F" w:rsidRPr="00A51780" w:rsidRDefault="00DD296F" w:rsidP="007F2872">
            <w:pPr>
              <w:jc w:val="center"/>
              <w:rPr>
                <w:b/>
                <w:color w:val="000000"/>
                <w:sz w:val="20"/>
              </w:rPr>
            </w:pPr>
            <w:r w:rsidRPr="00A51780">
              <w:rPr>
                <w:b/>
                <w:color w:val="000000"/>
                <w:sz w:val="20"/>
              </w:rPr>
              <w:t>N = 7045</w:t>
            </w:r>
          </w:p>
        </w:tc>
        <w:tc>
          <w:tcPr>
            <w:tcW w:w="2680" w:type="dxa"/>
            <w:gridSpan w:val="2"/>
            <w:vAlign w:val="center"/>
          </w:tcPr>
          <w:p w14:paraId="543C963A" w14:textId="77777777" w:rsidR="00DD296F" w:rsidRPr="00A51780" w:rsidRDefault="00DD296F" w:rsidP="007F2872">
            <w:pPr>
              <w:jc w:val="center"/>
              <w:rPr>
                <w:b/>
                <w:color w:val="000000"/>
                <w:sz w:val="20"/>
              </w:rPr>
            </w:pPr>
            <w:r w:rsidRPr="00A51780">
              <w:rPr>
                <w:b/>
                <w:color w:val="000000"/>
                <w:sz w:val="20"/>
              </w:rPr>
              <w:t>AAS isoladamente</w:t>
            </w:r>
          </w:p>
          <w:p w14:paraId="335C070A" w14:textId="77777777" w:rsidR="00DD296F" w:rsidRPr="00A51780" w:rsidRDefault="00DD296F" w:rsidP="007F2872">
            <w:pPr>
              <w:jc w:val="center"/>
              <w:rPr>
                <w:b/>
                <w:color w:val="000000"/>
                <w:sz w:val="20"/>
              </w:rPr>
            </w:pPr>
            <w:r w:rsidRPr="00A51780">
              <w:rPr>
                <w:b/>
                <w:color w:val="000000"/>
                <w:sz w:val="20"/>
              </w:rPr>
              <w:t>N = 7067</w:t>
            </w:r>
          </w:p>
        </w:tc>
        <w:tc>
          <w:tcPr>
            <w:tcW w:w="1083" w:type="dxa"/>
            <w:vMerge w:val="restart"/>
            <w:vAlign w:val="center"/>
          </w:tcPr>
          <w:p w14:paraId="6C86C78C" w14:textId="77777777" w:rsidR="00DD296F" w:rsidRPr="00A51780" w:rsidRDefault="00DD296F" w:rsidP="007F2872">
            <w:pPr>
              <w:jc w:val="center"/>
              <w:rPr>
                <w:b/>
                <w:color w:val="000000"/>
                <w:sz w:val="20"/>
              </w:rPr>
            </w:pPr>
            <w:r w:rsidRPr="00A51780">
              <w:rPr>
                <w:b/>
                <w:color w:val="000000"/>
                <w:sz w:val="20"/>
              </w:rPr>
              <w:t>valor-</w:t>
            </w:r>
            <w:r w:rsidRPr="00A51780">
              <w:rPr>
                <w:b/>
                <w:i/>
                <w:color w:val="000000"/>
                <w:sz w:val="20"/>
              </w:rPr>
              <w:t>p</w:t>
            </w:r>
          </w:p>
        </w:tc>
      </w:tr>
      <w:tr w:rsidR="00DD296F" w:rsidRPr="00A51780" w14:paraId="7641A717" w14:textId="77777777" w:rsidTr="007F2872">
        <w:tc>
          <w:tcPr>
            <w:tcW w:w="1427" w:type="dxa"/>
            <w:vAlign w:val="center"/>
          </w:tcPr>
          <w:p w14:paraId="2F869B15" w14:textId="77777777" w:rsidR="00DD296F" w:rsidRPr="00A51780" w:rsidRDefault="00DD296F" w:rsidP="007F2872">
            <w:pPr>
              <w:jc w:val="center"/>
              <w:rPr>
                <w:b/>
                <w:color w:val="000000"/>
                <w:sz w:val="20"/>
              </w:rPr>
            </w:pPr>
            <w:r w:rsidRPr="00A51780">
              <w:rPr>
                <w:b/>
                <w:color w:val="000000"/>
                <w:sz w:val="20"/>
              </w:rPr>
              <w:t>Característica</w:t>
            </w:r>
          </w:p>
        </w:tc>
        <w:tc>
          <w:tcPr>
            <w:tcW w:w="1581" w:type="dxa"/>
            <w:vAlign w:val="center"/>
          </w:tcPr>
          <w:p w14:paraId="59F84BB2" w14:textId="77777777" w:rsidR="00DD296F" w:rsidRPr="00A51780" w:rsidRDefault="00DD296F" w:rsidP="007F2872">
            <w:pPr>
              <w:jc w:val="center"/>
              <w:rPr>
                <w:b/>
                <w:color w:val="000000"/>
                <w:sz w:val="20"/>
              </w:rPr>
            </w:pPr>
            <w:r w:rsidRPr="00A51780">
              <w:rPr>
                <w:b/>
                <w:color w:val="000000"/>
                <w:sz w:val="20"/>
              </w:rPr>
              <w:t>Doentes com acontecimentos</w:t>
            </w:r>
          </w:p>
        </w:tc>
        <w:tc>
          <w:tcPr>
            <w:tcW w:w="1107" w:type="dxa"/>
            <w:vAlign w:val="center"/>
          </w:tcPr>
          <w:p w14:paraId="257CC80D" w14:textId="77777777" w:rsidR="00DD296F" w:rsidRPr="00A51780" w:rsidRDefault="00DD296F" w:rsidP="007F2872">
            <w:pPr>
              <w:jc w:val="center"/>
              <w:rPr>
                <w:b/>
                <w:color w:val="000000"/>
                <w:sz w:val="20"/>
              </w:rPr>
            </w:pPr>
            <w:r w:rsidRPr="00A51780">
              <w:rPr>
                <w:b/>
                <w:color w:val="000000"/>
                <w:sz w:val="20"/>
              </w:rPr>
              <w:t>KM%</w:t>
            </w:r>
          </w:p>
        </w:tc>
        <w:tc>
          <w:tcPr>
            <w:tcW w:w="1237" w:type="dxa"/>
            <w:vAlign w:val="center"/>
          </w:tcPr>
          <w:p w14:paraId="3F137323" w14:textId="77777777" w:rsidR="00DD296F" w:rsidRPr="00A51780" w:rsidRDefault="00DD296F" w:rsidP="007F2872">
            <w:pPr>
              <w:jc w:val="center"/>
              <w:rPr>
                <w:b/>
                <w:color w:val="000000"/>
                <w:sz w:val="20"/>
              </w:rPr>
            </w:pPr>
            <w:r w:rsidRPr="00A51780">
              <w:rPr>
                <w:b/>
                <w:color w:val="000000"/>
                <w:sz w:val="20"/>
              </w:rPr>
              <w:t>HR</w:t>
            </w:r>
          </w:p>
          <w:p w14:paraId="6834EC70" w14:textId="77777777" w:rsidR="00DD296F" w:rsidRPr="00A51780" w:rsidRDefault="00DD296F" w:rsidP="007F2872">
            <w:pPr>
              <w:jc w:val="center"/>
              <w:rPr>
                <w:b/>
                <w:color w:val="000000"/>
                <w:sz w:val="20"/>
              </w:rPr>
            </w:pPr>
            <w:r w:rsidRPr="00A51780">
              <w:rPr>
                <w:b/>
                <w:color w:val="000000"/>
                <w:sz w:val="20"/>
              </w:rPr>
              <w:t>(</w:t>
            </w:r>
            <w:r>
              <w:rPr>
                <w:b/>
                <w:color w:val="000000"/>
                <w:sz w:val="20"/>
              </w:rPr>
              <w:t>IC </w:t>
            </w:r>
            <w:r w:rsidRPr="00A51780">
              <w:rPr>
                <w:b/>
                <w:color w:val="000000"/>
                <w:sz w:val="20"/>
              </w:rPr>
              <w:t>95% )</w:t>
            </w:r>
          </w:p>
        </w:tc>
        <w:tc>
          <w:tcPr>
            <w:tcW w:w="1581" w:type="dxa"/>
            <w:vAlign w:val="center"/>
          </w:tcPr>
          <w:p w14:paraId="515F8603" w14:textId="77777777" w:rsidR="00DD296F" w:rsidRPr="00A51780" w:rsidRDefault="00DD296F" w:rsidP="007F2872">
            <w:pPr>
              <w:jc w:val="center"/>
              <w:rPr>
                <w:b/>
                <w:color w:val="000000"/>
                <w:sz w:val="20"/>
              </w:rPr>
            </w:pPr>
            <w:r w:rsidRPr="00A51780">
              <w:rPr>
                <w:b/>
                <w:color w:val="000000"/>
                <w:sz w:val="20"/>
              </w:rPr>
              <w:t>Doentes com acontecimentos</w:t>
            </w:r>
          </w:p>
        </w:tc>
        <w:tc>
          <w:tcPr>
            <w:tcW w:w="1099" w:type="dxa"/>
            <w:vAlign w:val="center"/>
          </w:tcPr>
          <w:p w14:paraId="58A50E8F" w14:textId="77777777" w:rsidR="00DD296F" w:rsidRPr="00A51780" w:rsidRDefault="00DD296F" w:rsidP="007F2872">
            <w:pPr>
              <w:jc w:val="center"/>
              <w:rPr>
                <w:b/>
                <w:color w:val="000000"/>
                <w:sz w:val="20"/>
              </w:rPr>
            </w:pPr>
            <w:r w:rsidRPr="00A51780">
              <w:rPr>
                <w:b/>
                <w:color w:val="000000"/>
                <w:sz w:val="20"/>
              </w:rPr>
              <w:t>KM %</w:t>
            </w:r>
          </w:p>
        </w:tc>
        <w:tc>
          <w:tcPr>
            <w:tcW w:w="1083" w:type="dxa"/>
            <w:vMerge/>
            <w:vAlign w:val="center"/>
          </w:tcPr>
          <w:p w14:paraId="4F2C6C40" w14:textId="77777777" w:rsidR="00DD296F" w:rsidRPr="00A51780" w:rsidRDefault="00DD296F" w:rsidP="007F2872">
            <w:pPr>
              <w:jc w:val="center"/>
              <w:rPr>
                <w:b/>
                <w:color w:val="000000"/>
                <w:sz w:val="20"/>
              </w:rPr>
            </w:pPr>
          </w:p>
        </w:tc>
      </w:tr>
      <w:tr w:rsidR="00DD296F" w:rsidRPr="00A51780" w14:paraId="4D5757D4" w14:textId="77777777" w:rsidTr="007F2872">
        <w:tc>
          <w:tcPr>
            <w:tcW w:w="9115" w:type="dxa"/>
            <w:gridSpan w:val="7"/>
            <w:vAlign w:val="center"/>
          </w:tcPr>
          <w:p w14:paraId="4FB4275F" w14:textId="77777777" w:rsidR="00DD296F" w:rsidRPr="00A51780" w:rsidRDefault="00DD296F" w:rsidP="007F2872">
            <w:pPr>
              <w:rPr>
                <w:color w:val="000000"/>
                <w:sz w:val="20"/>
              </w:rPr>
            </w:pPr>
            <w:r w:rsidRPr="00FC2916">
              <w:rPr>
                <w:color w:val="000000"/>
                <w:sz w:val="20"/>
              </w:rPr>
              <w:t>Objetivo</w:t>
            </w:r>
            <w:r w:rsidRPr="00A51780">
              <w:rPr>
                <w:color w:val="000000"/>
                <w:sz w:val="20"/>
              </w:rPr>
              <w:t xml:space="preserve"> primário</w:t>
            </w:r>
          </w:p>
        </w:tc>
      </w:tr>
      <w:tr w:rsidR="00DD296F" w:rsidRPr="00A51780" w14:paraId="4DC8D378" w14:textId="77777777" w:rsidTr="007F2872">
        <w:tc>
          <w:tcPr>
            <w:tcW w:w="1427" w:type="dxa"/>
            <w:vAlign w:val="center"/>
          </w:tcPr>
          <w:p w14:paraId="2AD14492" w14:textId="77777777" w:rsidR="00DD296F" w:rsidRPr="00A51780" w:rsidRDefault="00DD296F" w:rsidP="009D072D">
            <w:pPr>
              <w:jc w:val="center"/>
              <w:rPr>
                <w:color w:val="000000"/>
                <w:sz w:val="20"/>
              </w:rPr>
            </w:pPr>
            <w:r w:rsidRPr="00FC2916">
              <w:rPr>
                <w:color w:val="000000"/>
                <w:sz w:val="20"/>
              </w:rPr>
              <w:t xml:space="preserve">Composto </w:t>
            </w:r>
            <w:r w:rsidR="00386A53">
              <w:rPr>
                <w:color w:val="000000"/>
                <w:sz w:val="20"/>
              </w:rPr>
              <w:t>de</w:t>
            </w:r>
            <w:r w:rsidRPr="00FC2916">
              <w:rPr>
                <w:color w:val="000000"/>
                <w:sz w:val="20"/>
              </w:rPr>
              <w:t xml:space="preserve"> morte CV/EM/AVC</w:t>
            </w:r>
          </w:p>
        </w:tc>
        <w:tc>
          <w:tcPr>
            <w:tcW w:w="1581" w:type="dxa"/>
            <w:vAlign w:val="center"/>
          </w:tcPr>
          <w:p w14:paraId="394065BD" w14:textId="77777777" w:rsidR="00DD296F" w:rsidRPr="00A51780" w:rsidRDefault="00DD296F" w:rsidP="007F2872">
            <w:pPr>
              <w:jc w:val="center"/>
              <w:rPr>
                <w:color w:val="000000"/>
                <w:sz w:val="20"/>
              </w:rPr>
            </w:pPr>
            <w:r w:rsidRPr="00FC2916">
              <w:rPr>
                <w:color w:val="000000"/>
                <w:sz w:val="20"/>
              </w:rPr>
              <w:t>487 (6,9%)</w:t>
            </w:r>
          </w:p>
        </w:tc>
        <w:tc>
          <w:tcPr>
            <w:tcW w:w="1107" w:type="dxa"/>
            <w:vAlign w:val="center"/>
          </w:tcPr>
          <w:p w14:paraId="768BCF2F" w14:textId="77777777" w:rsidR="00DD296F" w:rsidRPr="00A51780" w:rsidRDefault="00DD296F" w:rsidP="007F2872">
            <w:pPr>
              <w:jc w:val="center"/>
              <w:rPr>
                <w:color w:val="000000"/>
                <w:sz w:val="20"/>
              </w:rPr>
            </w:pPr>
            <w:r w:rsidRPr="00FC2916">
              <w:rPr>
                <w:color w:val="000000"/>
                <w:sz w:val="20"/>
              </w:rPr>
              <w:t>7,8%</w:t>
            </w:r>
          </w:p>
        </w:tc>
        <w:tc>
          <w:tcPr>
            <w:tcW w:w="1237" w:type="dxa"/>
            <w:vAlign w:val="center"/>
          </w:tcPr>
          <w:p w14:paraId="6C9841DF" w14:textId="77777777" w:rsidR="00DD296F" w:rsidRPr="00A51780" w:rsidRDefault="00DD296F" w:rsidP="007F2872">
            <w:pPr>
              <w:jc w:val="center"/>
              <w:rPr>
                <w:color w:val="000000"/>
                <w:sz w:val="20"/>
              </w:rPr>
            </w:pPr>
            <w:r w:rsidRPr="00FC2916">
              <w:rPr>
                <w:sz w:val="20"/>
                <w:lang w:val="en-US"/>
              </w:rPr>
              <w:t xml:space="preserve">0,84 </w:t>
            </w:r>
            <w:r w:rsidRPr="00FC2916">
              <w:rPr>
                <w:sz w:val="20"/>
                <w:lang w:val="en-US"/>
              </w:rPr>
              <w:br/>
              <w:t>(0,74; 0,95)</w:t>
            </w:r>
          </w:p>
        </w:tc>
        <w:tc>
          <w:tcPr>
            <w:tcW w:w="1581" w:type="dxa"/>
            <w:vAlign w:val="center"/>
          </w:tcPr>
          <w:p w14:paraId="2823F555" w14:textId="77777777" w:rsidR="00DD296F" w:rsidRPr="00A51780" w:rsidRDefault="00DD296F" w:rsidP="007F2872">
            <w:pPr>
              <w:jc w:val="center"/>
              <w:rPr>
                <w:color w:val="000000"/>
                <w:sz w:val="20"/>
              </w:rPr>
            </w:pPr>
            <w:r w:rsidRPr="00FC2916">
              <w:rPr>
                <w:sz w:val="20"/>
                <w:lang w:val="en-US"/>
              </w:rPr>
              <w:t xml:space="preserve">578 </w:t>
            </w:r>
            <w:r w:rsidRPr="00A51780">
              <w:rPr>
                <w:color w:val="000000"/>
                <w:sz w:val="20"/>
              </w:rPr>
              <w:t>(8,2%)</w:t>
            </w:r>
          </w:p>
        </w:tc>
        <w:tc>
          <w:tcPr>
            <w:tcW w:w="1099" w:type="dxa"/>
            <w:vAlign w:val="center"/>
          </w:tcPr>
          <w:p w14:paraId="06879852" w14:textId="77777777" w:rsidR="00DD296F" w:rsidRPr="00A51780" w:rsidRDefault="00DD296F" w:rsidP="007F2872">
            <w:pPr>
              <w:jc w:val="center"/>
              <w:rPr>
                <w:color w:val="000000"/>
                <w:sz w:val="20"/>
              </w:rPr>
            </w:pPr>
            <w:r w:rsidRPr="00FC2916">
              <w:rPr>
                <w:sz w:val="20"/>
                <w:lang w:val="en-US"/>
              </w:rPr>
              <w:t>9,0%</w:t>
            </w:r>
          </w:p>
        </w:tc>
        <w:tc>
          <w:tcPr>
            <w:tcW w:w="1083" w:type="dxa"/>
            <w:vAlign w:val="center"/>
          </w:tcPr>
          <w:p w14:paraId="1AEB3E7C" w14:textId="77777777" w:rsidR="00DD296F" w:rsidRPr="00A51780" w:rsidRDefault="00DD296F" w:rsidP="007F2872">
            <w:pPr>
              <w:jc w:val="center"/>
              <w:rPr>
                <w:color w:val="000000"/>
                <w:sz w:val="20"/>
              </w:rPr>
            </w:pPr>
            <w:r w:rsidRPr="00FC2916">
              <w:rPr>
                <w:sz w:val="20"/>
                <w:lang w:val="en-US"/>
              </w:rPr>
              <w:t>0,0043 (s)</w:t>
            </w:r>
          </w:p>
        </w:tc>
      </w:tr>
      <w:tr w:rsidR="00DD296F" w:rsidRPr="00A51780" w14:paraId="161EF55B" w14:textId="77777777" w:rsidTr="007F2872">
        <w:tc>
          <w:tcPr>
            <w:tcW w:w="1427" w:type="dxa"/>
            <w:vAlign w:val="center"/>
          </w:tcPr>
          <w:p w14:paraId="2C6573D1" w14:textId="77777777" w:rsidR="00DD296F" w:rsidRPr="00A51780" w:rsidRDefault="00DD296F" w:rsidP="007F2872">
            <w:pPr>
              <w:jc w:val="center"/>
              <w:rPr>
                <w:color w:val="000000"/>
                <w:sz w:val="20"/>
              </w:rPr>
            </w:pPr>
            <w:r w:rsidRPr="00FC2916">
              <w:rPr>
                <w:color w:val="000000"/>
                <w:sz w:val="20"/>
              </w:rPr>
              <w:t>Morte CV</w:t>
            </w:r>
          </w:p>
        </w:tc>
        <w:tc>
          <w:tcPr>
            <w:tcW w:w="1581" w:type="dxa"/>
            <w:vAlign w:val="center"/>
          </w:tcPr>
          <w:p w14:paraId="4B18EEDE" w14:textId="77777777" w:rsidR="00DD296F" w:rsidRPr="00A51780" w:rsidRDefault="00DD296F" w:rsidP="007F2872">
            <w:pPr>
              <w:jc w:val="center"/>
              <w:rPr>
                <w:color w:val="000000"/>
                <w:sz w:val="20"/>
              </w:rPr>
            </w:pPr>
            <w:r w:rsidRPr="00FC2916">
              <w:rPr>
                <w:color w:val="000000"/>
                <w:sz w:val="20"/>
              </w:rPr>
              <w:t>174 (2,5%)</w:t>
            </w:r>
          </w:p>
        </w:tc>
        <w:tc>
          <w:tcPr>
            <w:tcW w:w="1107" w:type="dxa"/>
            <w:vAlign w:val="center"/>
          </w:tcPr>
          <w:p w14:paraId="1690A19A" w14:textId="77777777" w:rsidR="00DD296F" w:rsidRPr="00A51780" w:rsidRDefault="00DD296F" w:rsidP="007F2872">
            <w:pPr>
              <w:jc w:val="center"/>
              <w:rPr>
                <w:color w:val="000000"/>
                <w:sz w:val="20"/>
              </w:rPr>
            </w:pPr>
            <w:r w:rsidRPr="00FC2916">
              <w:rPr>
                <w:color w:val="000000"/>
                <w:sz w:val="20"/>
              </w:rPr>
              <w:t>2,9%</w:t>
            </w:r>
          </w:p>
        </w:tc>
        <w:tc>
          <w:tcPr>
            <w:tcW w:w="1237" w:type="dxa"/>
            <w:vAlign w:val="center"/>
          </w:tcPr>
          <w:p w14:paraId="45945A73" w14:textId="77777777" w:rsidR="00DD296F" w:rsidRPr="00A51780" w:rsidRDefault="00DD296F" w:rsidP="007F2872">
            <w:pPr>
              <w:jc w:val="center"/>
              <w:rPr>
                <w:color w:val="000000"/>
                <w:sz w:val="20"/>
              </w:rPr>
            </w:pPr>
            <w:r w:rsidRPr="00FC2916">
              <w:rPr>
                <w:sz w:val="20"/>
                <w:lang w:val="en-US"/>
              </w:rPr>
              <w:t xml:space="preserve">0,83 </w:t>
            </w:r>
            <w:r w:rsidRPr="00FC2916">
              <w:rPr>
                <w:sz w:val="20"/>
                <w:lang w:val="en-US"/>
              </w:rPr>
              <w:br/>
              <w:t>(0,68; 1,01)</w:t>
            </w:r>
          </w:p>
        </w:tc>
        <w:tc>
          <w:tcPr>
            <w:tcW w:w="1581" w:type="dxa"/>
            <w:vAlign w:val="center"/>
          </w:tcPr>
          <w:p w14:paraId="675ECEE2" w14:textId="77777777" w:rsidR="00DD296F" w:rsidRPr="00A51780" w:rsidRDefault="00DD296F" w:rsidP="007F2872">
            <w:pPr>
              <w:jc w:val="center"/>
              <w:rPr>
                <w:color w:val="000000"/>
                <w:sz w:val="20"/>
              </w:rPr>
            </w:pPr>
            <w:r w:rsidRPr="00FC2916">
              <w:rPr>
                <w:sz w:val="20"/>
                <w:lang w:val="en-US"/>
              </w:rPr>
              <w:t>210 (3,0%)</w:t>
            </w:r>
          </w:p>
        </w:tc>
        <w:tc>
          <w:tcPr>
            <w:tcW w:w="1099" w:type="dxa"/>
            <w:vAlign w:val="center"/>
          </w:tcPr>
          <w:p w14:paraId="3B339D87" w14:textId="77777777" w:rsidR="00DD296F" w:rsidRPr="00A51780" w:rsidRDefault="00DD296F" w:rsidP="007F2872">
            <w:pPr>
              <w:jc w:val="center"/>
              <w:rPr>
                <w:color w:val="000000"/>
                <w:sz w:val="20"/>
              </w:rPr>
            </w:pPr>
            <w:r w:rsidRPr="00FC2916">
              <w:rPr>
                <w:sz w:val="20"/>
                <w:lang w:val="en-US"/>
              </w:rPr>
              <w:t>3,4%</w:t>
            </w:r>
          </w:p>
        </w:tc>
        <w:tc>
          <w:tcPr>
            <w:tcW w:w="1083" w:type="dxa"/>
            <w:vAlign w:val="center"/>
          </w:tcPr>
          <w:p w14:paraId="462F0D53" w14:textId="77777777" w:rsidR="00DD296F" w:rsidRPr="00A51780" w:rsidRDefault="00DD296F" w:rsidP="007F2872">
            <w:pPr>
              <w:jc w:val="center"/>
              <w:rPr>
                <w:color w:val="000000"/>
                <w:sz w:val="20"/>
              </w:rPr>
            </w:pPr>
            <w:r w:rsidRPr="00FC2916">
              <w:rPr>
                <w:sz w:val="20"/>
                <w:lang w:val="en-US"/>
              </w:rPr>
              <w:t>0,0676</w:t>
            </w:r>
          </w:p>
        </w:tc>
      </w:tr>
      <w:tr w:rsidR="00DD296F" w:rsidRPr="00A51780" w14:paraId="7C54971C" w14:textId="77777777" w:rsidTr="007F2872">
        <w:tc>
          <w:tcPr>
            <w:tcW w:w="1427" w:type="dxa"/>
            <w:vAlign w:val="center"/>
          </w:tcPr>
          <w:p w14:paraId="3CB7737C" w14:textId="77777777" w:rsidR="00DD296F" w:rsidRPr="00A51780" w:rsidRDefault="00DD296F" w:rsidP="007F2872">
            <w:pPr>
              <w:jc w:val="center"/>
              <w:rPr>
                <w:color w:val="000000"/>
                <w:sz w:val="20"/>
              </w:rPr>
            </w:pPr>
            <w:r w:rsidRPr="00FC2916">
              <w:rPr>
                <w:color w:val="000000"/>
                <w:sz w:val="20"/>
              </w:rPr>
              <w:t>EM</w:t>
            </w:r>
          </w:p>
        </w:tc>
        <w:tc>
          <w:tcPr>
            <w:tcW w:w="1581" w:type="dxa"/>
            <w:vAlign w:val="center"/>
          </w:tcPr>
          <w:p w14:paraId="64D62433" w14:textId="77777777" w:rsidR="00DD296F" w:rsidRPr="00A51780" w:rsidRDefault="00DD296F" w:rsidP="007F2872">
            <w:pPr>
              <w:jc w:val="center"/>
              <w:rPr>
                <w:color w:val="000000"/>
                <w:sz w:val="20"/>
              </w:rPr>
            </w:pPr>
            <w:r w:rsidRPr="00FC2916">
              <w:rPr>
                <w:color w:val="000000"/>
                <w:sz w:val="20"/>
              </w:rPr>
              <w:t>285 (4,0%)</w:t>
            </w:r>
          </w:p>
        </w:tc>
        <w:tc>
          <w:tcPr>
            <w:tcW w:w="1107" w:type="dxa"/>
            <w:vAlign w:val="center"/>
          </w:tcPr>
          <w:p w14:paraId="0637B5A9" w14:textId="77777777" w:rsidR="00DD296F" w:rsidRPr="00A51780" w:rsidRDefault="00DD296F" w:rsidP="007F2872">
            <w:pPr>
              <w:jc w:val="center"/>
              <w:rPr>
                <w:color w:val="000000"/>
                <w:sz w:val="20"/>
              </w:rPr>
            </w:pPr>
            <w:r w:rsidRPr="00FC2916">
              <w:rPr>
                <w:color w:val="000000"/>
                <w:sz w:val="20"/>
              </w:rPr>
              <w:t>4,5%</w:t>
            </w:r>
          </w:p>
        </w:tc>
        <w:tc>
          <w:tcPr>
            <w:tcW w:w="1237" w:type="dxa"/>
            <w:vAlign w:val="center"/>
          </w:tcPr>
          <w:p w14:paraId="2240D4E9" w14:textId="77777777" w:rsidR="00DD296F" w:rsidRPr="00A51780" w:rsidRDefault="00DD296F" w:rsidP="007F2872">
            <w:pPr>
              <w:jc w:val="center"/>
              <w:rPr>
                <w:color w:val="000000"/>
                <w:sz w:val="20"/>
              </w:rPr>
            </w:pPr>
            <w:r w:rsidRPr="00FC2916">
              <w:rPr>
                <w:sz w:val="20"/>
                <w:lang w:val="en-US"/>
              </w:rPr>
              <w:t xml:space="preserve">0,84 </w:t>
            </w:r>
            <w:r w:rsidRPr="00FC2916">
              <w:rPr>
                <w:sz w:val="20"/>
                <w:lang w:val="en-US"/>
              </w:rPr>
              <w:br/>
              <w:t>(0,72; 0,98)</w:t>
            </w:r>
          </w:p>
        </w:tc>
        <w:tc>
          <w:tcPr>
            <w:tcW w:w="1581" w:type="dxa"/>
            <w:vAlign w:val="center"/>
          </w:tcPr>
          <w:p w14:paraId="2C34B12F" w14:textId="77777777" w:rsidR="00DD296F" w:rsidRPr="00A51780" w:rsidRDefault="00DD296F" w:rsidP="007F2872">
            <w:pPr>
              <w:jc w:val="center"/>
              <w:rPr>
                <w:color w:val="000000"/>
                <w:sz w:val="20"/>
              </w:rPr>
            </w:pPr>
            <w:r w:rsidRPr="00FC2916">
              <w:rPr>
                <w:sz w:val="20"/>
                <w:lang w:val="en-US"/>
              </w:rPr>
              <w:t>338 (4,8%)</w:t>
            </w:r>
          </w:p>
        </w:tc>
        <w:tc>
          <w:tcPr>
            <w:tcW w:w="1099" w:type="dxa"/>
            <w:vAlign w:val="center"/>
          </w:tcPr>
          <w:p w14:paraId="7C7E16F0" w14:textId="77777777" w:rsidR="00DD296F" w:rsidRPr="00A51780" w:rsidRDefault="00DD296F" w:rsidP="007F2872">
            <w:pPr>
              <w:jc w:val="center"/>
              <w:rPr>
                <w:color w:val="000000"/>
                <w:sz w:val="20"/>
              </w:rPr>
            </w:pPr>
            <w:r w:rsidRPr="00FC2916">
              <w:rPr>
                <w:sz w:val="20"/>
                <w:lang w:val="en-US"/>
              </w:rPr>
              <w:t>5,2%</w:t>
            </w:r>
          </w:p>
        </w:tc>
        <w:tc>
          <w:tcPr>
            <w:tcW w:w="1083" w:type="dxa"/>
            <w:vAlign w:val="center"/>
          </w:tcPr>
          <w:p w14:paraId="0C42DE3E" w14:textId="77777777" w:rsidR="00DD296F" w:rsidRPr="00A51780" w:rsidRDefault="00DD296F" w:rsidP="007F2872">
            <w:pPr>
              <w:jc w:val="center"/>
              <w:rPr>
                <w:color w:val="000000"/>
                <w:sz w:val="20"/>
              </w:rPr>
            </w:pPr>
            <w:r w:rsidRPr="00FC2916">
              <w:rPr>
                <w:sz w:val="20"/>
                <w:lang w:val="en-US"/>
              </w:rPr>
              <w:t>0,0314</w:t>
            </w:r>
          </w:p>
        </w:tc>
      </w:tr>
      <w:tr w:rsidR="00DD296F" w:rsidRPr="00A51780" w14:paraId="2567E361" w14:textId="77777777" w:rsidTr="007F2872">
        <w:tc>
          <w:tcPr>
            <w:tcW w:w="1427" w:type="dxa"/>
            <w:vAlign w:val="center"/>
          </w:tcPr>
          <w:p w14:paraId="5435FBEA" w14:textId="77777777" w:rsidR="00DD296F" w:rsidRPr="00A51780" w:rsidRDefault="00DD296F" w:rsidP="007F2872">
            <w:pPr>
              <w:jc w:val="center"/>
              <w:rPr>
                <w:color w:val="000000"/>
                <w:sz w:val="20"/>
              </w:rPr>
            </w:pPr>
            <w:r w:rsidRPr="00FC2916">
              <w:rPr>
                <w:color w:val="000000"/>
                <w:sz w:val="20"/>
              </w:rPr>
              <w:t>AVC</w:t>
            </w:r>
          </w:p>
        </w:tc>
        <w:tc>
          <w:tcPr>
            <w:tcW w:w="1581" w:type="dxa"/>
            <w:vAlign w:val="center"/>
          </w:tcPr>
          <w:p w14:paraId="360E2BD5" w14:textId="77777777" w:rsidR="00DD296F" w:rsidRPr="00A51780" w:rsidRDefault="00DD296F" w:rsidP="007F2872">
            <w:pPr>
              <w:jc w:val="center"/>
              <w:rPr>
                <w:color w:val="000000"/>
                <w:sz w:val="20"/>
              </w:rPr>
            </w:pPr>
            <w:r w:rsidRPr="00FC2916">
              <w:rPr>
                <w:color w:val="000000"/>
                <w:sz w:val="20"/>
              </w:rPr>
              <w:t>91% (1,3%)</w:t>
            </w:r>
          </w:p>
        </w:tc>
        <w:tc>
          <w:tcPr>
            <w:tcW w:w="1107" w:type="dxa"/>
            <w:vAlign w:val="center"/>
          </w:tcPr>
          <w:p w14:paraId="58B44C77" w14:textId="77777777" w:rsidR="00DD296F" w:rsidRPr="00A51780" w:rsidRDefault="00DD296F" w:rsidP="007F2872">
            <w:pPr>
              <w:jc w:val="center"/>
              <w:rPr>
                <w:color w:val="000000"/>
                <w:sz w:val="20"/>
              </w:rPr>
            </w:pPr>
            <w:r w:rsidRPr="00FC2916">
              <w:rPr>
                <w:color w:val="000000"/>
                <w:sz w:val="20"/>
              </w:rPr>
              <w:t>1,5%</w:t>
            </w:r>
          </w:p>
        </w:tc>
        <w:tc>
          <w:tcPr>
            <w:tcW w:w="1237" w:type="dxa"/>
            <w:vAlign w:val="center"/>
          </w:tcPr>
          <w:p w14:paraId="17E65304" w14:textId="77777777" w:rsidR="00DD296F" w:rsidRPr="00A51780" w:rsidRDefault="00DD296F" w:rsidP="007F2872">
            <w:pPr>
              <w:jc w:val="center"/>
              <w:rPr>
                <w:color w:val="000000"/>
                <w:sz w:val="20"/>
              </w:rPr>
            </w:pPr>
            <w:r w:rsidRPr="00FC2916">
              <w:rPr>
                <w:sz w:val="20"/>
                <w:lang w:val="en-US"/>
              </w:rPr>
              <w:t xml:space="preserve">0,75 </w:t>
            </w:r>
            <w:r w:rsidRPr="00FC2916">
              <w:rPr>
                <w:sz w:val="20"/>
                <w:lang w:val="en-US"/>
              </w:rPr>
              <w:br/>
              <w:t>(0,57; 0,98)</w:t>
            </w:r>
          </w:p>
        </w:tc>
        <w:tc>
          <w:tcPr>
            <w:tcW w:w="1581" w:type="dxa"/>
            <w:vAlign w:val="center"/>
          </w:tcPr>
          <w:p w14:paraId="7A0B7580" w14:textId="77777777" w:rsidR="00DD296F" w:rsidRPr="00A51780" w:rsidRDefault="00DD296F" w:rsidP="007F2872">
            <w:pPr>
              <w:jc w:val="center"/>
              <w:rPr>
                <w:color w:val="000000"/>
                <w:sz w:val="20"/>
              </w:rPr>
            </w:pPr>
            <w:r w:rsidRPr="00FC2916">
              <w:rPr>
                <w:sz w:val="20"/>
                <w:lang w:val="en-US"/>
              </w:rPr>
              <w:t>122 (1,7%)</w:t>
            </w:r>
          </w:p>
        </w:tc>
        <w:tc>
          <w:tcPr>
            <w:tcW w:w="1099" w:type="dxa"/>
            <w:vAlign w:val="center"/>
          </w:tcPr>
          <w:p w14:paraId="24A7A06B" w14:textId="77777777" w:rsidR="00DD296F" w:rsidRPr="00A51780" w:rsidRDefault="00DD296F" w:rsidP="007F2872">
            <w:pPr>
              <w:jc w:val="center"/>
              <w:rPr>
                <w:color w:val="000000"/>
                <w:sz w:val="20"/>
              </w:rPr>
            </w:pPr>
            <w:r w:rsidRPr="00FC2916">
              <w:rPr>
                <w:sz w:val="20"/>
                <w:lang w:val="en-US"/>
              </w:rPr>
              <w:t>1.9%</w:t>
            </w:r>
          </w:p>
        </w:tc>
        <w:tc>
          <w:tcPr>
            <w:tcW w:w="1083" w:type="dxa"/>
            <w:vAlign w:val="center"/>
          </w:tcPr>
          <w:p w14:paraId="4DC1F885" w14:textId="77777777" w:rsidR="00DD296F" w:rsidRPr="00A51780" w:rsidRDefault="00DD296F" w:rsidP="007F2872">
            <w:pPr>
              <w:jc w:val="center"/>
              <w:rPr>
                <w:color w:val="000000"/>
                <w:sz w:val="20"/>
              </w:rPr>
            </w:pPr>
            <w:r w:rsidRPr="00FC2916">
              <w:rPr>
                <w:sz w:val="20"/>
                <w:lang w:val="en-US"/>
              </w:rPr>
              <w:t>0,0337</w:t>
            </w:r>
          </w:p>
        </w:tc>
      </w:tr>
      <w:tr w:rsidR="00DD296F" w:rsidRPr="00A51780" w14:paraId="708CDD93" w14:textId="77777777" w:rsidTr="007F2872">
        <w:tc>
          <w:tcPr>
            <w:tcW w:w="9115" w:type="dxa"/>
            <w:gridSpan w:val="7"/>
            <w:vAlign w:val="center"/>
          </w:tcPr>
          <w:p w14:paraId="1D8ACAA5" w14:textId="77777777" w:rsidR="00DD296F" w:rsidRPr="00A51780" w:rsidRDefault="00DD296F" w:rsidP="007F2872">
            <w:pPr>
              <w:rPr>
                <w:color w:val="000000"/>
                <w:sz w:val="20"/>
              </w:rPr>
            </w:pPr>
            <w:r w:rsidRPr="00FC2916">
              <w:rPr>
                <w:color w:val="000000"/>
                <w:sz w:val="20"/>
              </w:rPr>
              <w:t>Objetivo secundário</w:t>
            </w:r>
          </w:p>
        </w:tc>
      </w:tr>
      <w:tr w:rsidR="00DD296F" w:rsidRPr="00A51780" w14:paraId="1F06E59B" w14:textId="77777777" w:rsidTr="007F2872">
        <w:tc>
          <w:tcPr>
            <w:tcW w:w="1427" w:type="dxa"/>
            <w:vAlign w:val="center"/>
          </w:tcPr>
          <w:p w14:paraId="671D5519" w14:textId="77777777" w:rsidR="00DD296F" w:rsidRPr="00A51780" w:rsidRDefault="00DD296F" w:rsidP="007F2872">
            <w:pPr>
              <w:jc w:val="center"/>
              <w:rPr>
                <w:color w:val="000000"/>
                <w:sz w:val="20"/>
              </w:rPr>
            </w:pPr>
            <w:r w:rsidRPr="00FC2916">
              <w:rPr>
                <w:color w:val="000000"/>
                <w:sz w:val="20"/>
              </w:rPr>
              <w:t>Morte CV</w:t>
            </w:r>
          </w:p>
        </w:tc>
        <w:tc>
          <w:tcPr>
            <w:tcW w:w="1581" w:type="dxa"/>
            <w:vAlign w:val="center"/>
          </w:tcPr>
          <w:p w14:paraId="6B56944B" w14:textId="77777777" w:rsidR="00DD296F" w:rsidRPr="00A51780" w:rsidRDefault="00DD296F" w:rsidP="007F2872">
            <w:pPr>
              <w:jc w:val="center"/>
              <w:rPr>
                <w:color w:val="000000"/>
                <w:sz w:val="20"/>
              </w:rPr>
            </w:pPr>
            <w:r w:rsidRPr="00FC2916">
              <w:rPr>
                <w:sz w:val="20"/>
                <w:lang w:val="en-US"/>
              </w:rPr>
              <w:t>174 (2,5 %)</w:t>
            </w:r>
          </w:p>
        </w:tc>
        <w:tc>
          <w:tcPr>
            <w:tcW w:w="1107" w:type="dxa"/>
            <w:vAlign w:val="center"/>
          </w:tcPr>
          <w:p w14:paraId="7383F6E1" w14:textId="77777777" w:rsidR="00DD296F" w:rsidRPr="00A51780" w:rsidRDefault="00DD296F" w:rsidP="007F2872">
            <w:pPr>
              <w:jc w:val="center"/>
              <w:rPr>
                <w:color w:val="000000"/>
                <w:sz w:val="20"/>
              </w:rPr>
            </w:pPr>
            <w:r w:rsidRPr="00FC2916">
              <w:rPr>
                <w:sz w:val="20"/>
                <w:lang w:val="en-US"/>
              </w:rPr>
              <w:t>2,9%</w:t>
            </w:r>
          </w:p>
        </w:tc>
        <w:tc>
          <w:tcPr>
            <w:tcW w:w="1237" w:type="dxa"/>
            <w:vAlign w:val="center"/>
          </w:tcPr>
          <w:p w14:paraId="28A31CD6" w14:textId="77777777" w:rsidR="00DD296F" w:rsidRPr="00A51780" w:rsidRDefault="00DD296F" w:rsidP="007F2872">
            <w:pPr>
              <w:jc w:val="center"/>
              <w:rPr>
                <w:color w:val="000000"/>
                <w:sz w:val="20"/>
              </w:rPr>
            </w:pPr>
            <w:r w:rsidRPr="00FC2916">
              <w:rPr>
                <w:sz w:val="20"/>
                <w:lang w:val="en-US"/>
              </w:rPr>
              <w:t xml:space="preserve">0,83 </w:t>
            </w:r>
            <w:r w:rsidRPr="00FC2916">
              <w:rPr>
                <w:sz w:val="20"/>
                <w:lang w:val="en-US"/>
              </w:rPr>
              <w:br/>
              <w:t>(0,68; 1,01)</w:t>
            </w:r>
          </w:p>
        </w:tc>
        <w:tc>
          <w:tcPr>
            <w:tcW w:w="1581" w:type="dxa"/>
            <w:vAlign w:val="center"/>
          </w:tcPr>
          <w:p w14:paraId="14960467" w14:textId="77777777" w:rsidR="00DD296F" w:rsidRPr="00A51780" w:rsidRDefault="00DD296F" w:rsidP="007F2872">
            <w:pPr>
              <w:jc w:val="center"/>
              <w:rPr>
                <w:color w:val="000000"/>
                <w:sz w:val="20"/>
              </w:rPr>
            </w:pPr>
            <w:r w:rsidRPr="00FC2916">
              <w:rPr>
                <w:sz w:val="20"/>
                <w:lang w:val="en-US"/>
              </w:rPr>
              <w:t>210 (3,0%)</w:t>
            </w:r>
          </w:p>
        </w:tc>
        <w:tc>
          <w:tcPr>
            <w:tcW w:w="1099" w:type="dxa"/>
            <w:vAlign w:val="center"/>
          </w:tcPr>
          <w:p w14:paraId="5A33A1E8" w14:textId="77777777" w:rsidR="00DD296F" w:rsidRPr="00A51780" w:rsidRDefault="00DD296F" w:rsidP="007F2872">
            <w:pPr>
              <w:jc w:val="center"/>
              <w:rPr>
                <w:color w:val="000000"/>
                <w:sz w:val="20"/>
              </w:rPr>
            </w:pPr>
            <w:r w:rsidRPr="00FC2916">
              <w:rPr>
                <w:sz w:val="20"/>
                <w:lang w:val="en-US"/>
              </w:rPr>
              <w:t>3,4%</w:t>
            </w:r>
          </w:p>
        </w:tc>
        <w:tc>
          <w:tcPr>
            <w:tcW w:w="1083" w:type="dxa"/>
            <w:vAlign w:val="center"/>
          </w:tcPr>
          <w:p w14:paraId="09D72DDB" w14:textId="77777777" w:rsidR="00DD296F" w:rsidRPr="00A51780" w:rsidRDefault="00DD296F" w:rsidP="007F2872">
            <w:pPr>
              <w:jc w:val="center"/>
              <w:rPr>
                <w:color w:val="000000"/>
                <w:sz w:val="20"/>
              </w:rPr>
            </w:pPr>
            <w:r w:rsidRPr="00FC2916">
              <w:rPr>
                <w:sz w:val="20"/>
                <w:lang w:val="en-US"/>
              </w:rPr>
              <w:noBreakHyphen/>
            </w:r>
          </w:p>
        </w:tc>
      </w:tr>
      <w:tr w:rsidR="00DD296F" w:rsidRPr="00A51780" w14:paraId="2375134B" w14:textId="77777777" w:rsidTr="007F2872">
        <w:tc>
          <w:tcPr>
            <w:tcW w:w="1427" w:type="dxa"/>
            <w:vAlign w:val="center"/>
          </w:tcPr>
          <w:p w14:paraId="66A323E1" w14:textId="77777777" w:rsidR="00DD296F" w:rsidRPr="00A51780" w:rsidRDefault="00386A53" w:rsidP="007F2872">
            <w:pPr>
              <w:jc w:val="center"/>
              <w:rPr>
                <w:color w:val="000000"/>
                <w:sz w:val="20"/>
              </w:rPr>
            </w:pPr>
            <w:r>
              <w:rPr>
                <w:color w:val="000000"/>
                <w:sz w:val="20"/>
              </w:rPr>
              <w:t>M</w:t>
            </w:r>
            <w:r w:rsidR="00DD296F" w:rsidRPr="00FC2916">
              <w:rPr>
                <w:color w:val="000000"/>
                <w:sz w:val="20"/>
              </w:rPr>
              <w:t>ortalidade</w:t>
            </w:r>
            <w:r>
              <w:rPr>
                <w:color w:val="000000"/>
                <w:sz w:val="20"/>
              </w:rPr>
              <w:t xml:space="preserve"> por todas as causas</w:t>
            </w:r>
          </w:p>
        </w:tc>
        <w:tc>
          <w:tcPr>
            <w:tcW w:w="1581" w:type="dxa"/>
            <w:vAlign w:val="center"/>
          </w:tcPr>
          <w:p w14:paraId="1BA44DE6" w14:textId="77777777" w:rsidR="00DD296F" w:rsidRPr="00A51780" w:rsidRDefault="00DD296F" w:rsidP="007F2872">
            <w:pPr>
              <w:jc w:val="center"/>
              <w:rPr>
                <w:color w:val="000000"/>
                <w:sz w:val="20"/>
              </w:rPr>
            </w:pPr>
            <w:r w:rsidRPr="00FC2916">
              <w:rPr>
                <w:sz w:val="20"/>
                <w:lang w:val="en-US"/>
              </w:rPr>
              <w:t>289 (4,1%)</w:t>
            </w:r>
          </w:p>
        </w:tc>
        <w:tc>
          <w:tcPr>
            <w:tcW w:w="1107" w:type="dxa"/>
            <w:vAlign w:val="center"/>
          </w:tcPr>
          <w:p w14:paraId="094D3E42" w14:textId="77777777" w:rsidR="00DD296F" w:rsidRPr="00A51780" w:rsidRDefault="00DD296F" w:rsidP="007F2872">
            <w:pPr>
              <w:jc w:val="center"/>
              <w:rPr>
                <w:color w:val="000000"/>
                <w:sz w:val="20"/>
              </w:rPr>
            </w:pPr>
            <w:r w:rsidRPr="00FC2916">
              <w:rPr>
                <w:sz w:val="20"/>
                <w:lang w:val="en-US"/>
              </w:rPr>
              <w:t>4,7%</w:t>
            </w:r>
          </w:p>
        </w:tc>
        <w:tc>
          <w:tcPr>
            <w:tcW w:w="1237" w:type="dxa"/>
            <w:vAlign w:val="center"/>
          </w:tcPr>
          <w:p w14:paraId="735A2B50" w14:textId="77777777" w:rsidR="00DD296F" w:rsidRPr="00FC2916" w:rsidRDefault="00DD296F" w:rsidP="007F2872">
            <w:pPr>
              <w:pStyle w:val="A-TableText"/>
              <w:jc w:val="center"/>
              <w:rPr>
                <w:sz w:val="20"/>
                <w:lang w:val="en-US"/>
              </w:rPr>
            </w:pPr>
            <w:r w:rsidRPr="00FC2916">
              <w:rPr>
                <w:sz w:val="20"/>
                <w:lang w:val="en-US"/>
              </w:rPr>
              <w:t>0,89</w:t>
            </w:r>
          </w:p>
          <w:p w14:paraId="653C84E3" w14:textId="77777777" w:rsidR="00DD296F" w:rsidRPr="00A51780" w:rsidRDefault="00DD296F" w:rsidP="007F2872">
            <w:pPr>
              <w:jc w:val="center"/>
              <w:rPr>
                <w:color w:val="000000"/>
                <w:sz w:val="20"/>
              </w:rPr>
            </w:pPr>
            <w:r w:rsidRPr="00FC2916">
              <w:rPr>
                <w:sz w:val="20"/>
                <w:lang w:val="en-US"/>
              </w:rPr>
              <w:t>(0,76; 1,04)</w:t>
            </w:r>
          </w:p>
        </w:tc>
        <w:tc>
          <w:tcPr>
            <w:tcW w:w="1581" w:type="dxa"/>
            <w:vAlign w:val="center"/>
          </w:tcPr>
          <w:p w14:paraId="5DC2D6CC" w14:textId="77777777" w:rsidR="00DD296F" w:rsidRPr="00A51780" w:rsidRDefault="00DD296F" w:rsidP="007F2872">
            <w:pPr>
              <w:jc w:val="center"/>
              <w:rPr>
                <w:color w:val="000000"/>
                <w:sz w:val="20"/>
              </w:rPr>
            </w:pPr>
            <w:r w:rsidRPr="00FC2916">
              <w:rPr>
                <w:sz w:val="20"/>
                <w:lang w:val="en-US"/>
              </w:rPr>
              <w:t>326 (4,6%)</w:t>
            </w:r>
          </w:p>
        </w:tc>
        <w:tc>
          <w:tcPr>
            <w:tcW w:w="1099" w:type="dxa"/>
            <w:vAlign w:val="center"/>
          </w:tcPr>
          <w:p w14:paraId="16B74440" w14:textId="77777777" w:rsidR="00DD296F" w:rsidRPr="00A51780" w:rsidRDefault="00DD296F" w:rsidP="007F2872">
            <w:pPr>
              <w:jc w:val="center"/>
              <w:rPr>
                <w:color w:val="000000"/>
                <w:sz w:val="20"/>
              </w:rPr>
            </w:pPr>
            <w:r w:rsidRPr="00FC2916">
              <w:rPr>
                <w:sz w:val="20"/>
                <w:lang w:val="en-US"/>
              </w:rPr>
              <w:t>5,2%</w:t>
            </w:r>
          </w:p>
        </w:tc>
        <w:tc>
          <w:tcPr>
            <w:tcW w:w="1083" w:type="dxa"/>
            <w:vAlign w:val="center"/>
          </w:tcPr>
          <w:p w14:paraId="0FC2138F" w14:textId="77777777" w:rsidR="00DD296F" w:rsidRPr="00A51780" w:rsidRDefault="00DD296F" w:rsidP="007F2872">
            <w:pPr>
              <w:jc w:val="center"/>
              <w:rPr>
                <w:color w:val="000000"/>
                <w:sz w:val="20"/>
              </w:rPr>
            </w:pPr>
            <w:r w:rsidRPr="00FC2916">
              <w:rPr>
                <w:color w:val="000000"/>
                <w:sz w:val="20"/>
              </w:rPr>
              <w:t>-</w:t>
            </w:r>
          </w:p>
        </w:tc>
      </w:tr>
    </w:tbl>
    <w:p w14:paraId="5D71DC84" w14:textId="77777777" w:rsidR="00DD296F" w:rsidRPr="00395E8F" w:rsidRDefault="00DD296F" w:rsidP="00DD296F">
      <w:pPr>
        <w:rPr>
          <w:color w:val="000000"/>
          <w:sz w:val="18"/>
          <w:szCs w:val="18"/>
        </w:rPr>
      </w:pPr>
      <w:r w:rsidRPr="00395E8F">
        <w:rPr>
          <w:color w:val="000000"/>
          <w:sz w:val="18"/>
          <w:szCs w:val="18"/>
        </w:rPr>
        <w:t xml:space="preserve">Taxa de risco e valores-p são calculados separadamente para ticagrelor </w:t>
      </w:r>
      <w:r w:rsidRPr="00395E8F">
        <w:rPr>
          <w:i/>
          <w:color w:val="000000"/>
          <w:sz w:val="18"/>
          <w:szCs w:val="18"/>
        </w:rPr>
        <w:t>versus</w:t>
      </w:r>
      <w:r w:rsidRPr="00395E8F">
        <w:rPr>
          <w:color w:val="000000"/>
          <w:sz w:val="18"/>
          <w:szCs w:val="18"/>
        </w:rPr>
        <w:t xml:space="preserve"> terapêutica com AAS isoladamente a partir do modelo de risco proporcional de Cox com o grupo de tratamento como a única variável explicativa.</w:t>
      </w:r>
    </w:p>
    <w:p w14:paraId="74259D99" w14:textId="77777777" w:rsidR="00DD296F" w:rsidRPr="00395E8F" w:rsidRDefault="00DD296F" w:rsidP="00DD296F">
      <w:pPr>
        <w:rPr>
          <w:color w:val="000000"/>
          <w:sz w:val="18"/>
          <w:szCs w:val="18"/>
        </w:rPr>
      </w:pPr>
      <w:r w:rsidRPr="00395E8F">
        <w:rPr>
          <w:color w:val="000000"/>
          <w:sz w:val="18"/>
          <w:szCs w:val="18"/>
        </w:rPr>
        <w:t>Percentagem KM calculada aos 36</w:t>
      </w:r>
      <w:r w:rsidR="00386A53" w:rsidRPr="00395E8F">
        <w:rPr>
          <w:color w:val="000000"/>
          <w:sz w:val="18"/>
          <w:szCs w:val="18"/>
        </w:rPr>
        <w:t> </w:t>
      </w:r>
      <w:r w:rsidRPr="00395E8F">
        <w:rPr>
          <w:color w:val="000000"/>
          <w:sz w:val="18"/>
          <w:szCs w:val="18"/>
        </w:rPr>
        <w:t>meses.</w:t>
      </w:r>
    </w:p>
    <w:p w14:paraId="621BFB21" w14:textId="77777777" w:rsidR="00DD296F" w:rsidRPr="00395E8F" w:rsidRDefault="00DD296F" w:rsidP="00DD296F">
      <w:pPr>
        <w:rPr>
          <w:color w:val="000000"/>
          <w:sz w:val="18"/>
          <w:szCs w:val="18"/>
        </w:rPr>
      </w:pPr>
      <w:r w:rsidRPr="00395E8F">
        <w:rPr>
          <w:color w:val="000000"/>
          <w:sz w:val="18"/>
          <w:szCs w:val="18"/>
        </w:rPr>
        <w:t>Nota: o número d</w:t>
      </w:r>
      <w:r w:rsidR="00386A53" w:rsidRPr="00395E8F">
        <w:rPr>
          <w:color w:val="000000"/>
          <w:sz w:val="18"/>
          <w:szCs w:val="18"/>
        </w:rPr>
        <w:t>os</w:t>
      </w:r>
      <w:r w:rsidRPr="00395E8F">
        <w:rPr>
          <w:color w:val="000000"/>
          <w:sz w:val="18"/>
          <w:szCs w:val="18"/>
        </w:rPr>
        <w:t xml:space="preserve"> primeiros acontecimentos d</w:t>
      </w:r>
      <w:r w:rsidR="00386A53" w:rsidRPr="00395E8F">
        <w:rPr>
          <w:color w:val="000000"/>
          <w:sz w:val="18"/>
          <w:szCs w:val="18"/>
        </w:rPr>
        <w:t>os</w:t>
      </w:r>
      <w:r w:rsidRPr="00395E8F">
        <w:rPr>
          <w:color w:val="000000"/>
          <w:sz w:val="18"/>
          <w:szCs w:val="18"/>
        </w:rPr>
        <w:t xml:space="preserve"> componentes morte CV, E</w:t>
      </w:r>
      <w:r w:rsidR="00386A53" w:rsidRPr="00395E8F">
        <w:rPr>
          <w:color w:val="000000"/>
          <w:sz w:val="18"/>
          <w:szCs w:val="18"/>
        </w:rPr>
        <w:t>M</w:t>
      </w:r>
      <w:r w:rsidRPr="00395E8F">
        <w:rPr>
          <w:color w:val="000000"/>
          <w:sz w:val="18"/>
          <w:szCs w:val="18"/>
        </w:rPr>
        <w:t>, AVC são o número atual dos primeiros acontecimentos para cada componente e não perfazem o número de acontecimentos no objetivo primário composto.</w:t>
      </w:r>
    </w:p>
    <w:p w14:paraId="667E0743" w14:textId="77777777" w:rsidR="00DD296F" w:rsidRPr="00395E8F" w:rsidRDefault="00DD296F" w:rsidP="00DD296F">
      <w:pPr>
        <w:rPr>
          <w:color w:val="000000"/>
          <w:sz w:val="18"/>
          <w:szCs w:val="18"/>
        </w:rPr>
      </w:pPr>
      <w:r w:rsidRPr="00395E8F">
        <w:rPr>
          <w:color w:val="000000"/>
          <w:sz w:val="18"/>
          <w:szCs w:val="18"/>
        </w:rPr>
        <w:t>(s) Indica signific</w:t>
      </w:r>
      <w:r w:rsidR="00386A53" w:rsidRPr="00395E8F">
        <w:rPr>
          <w:color w:val="000000"/>
          <w:sz w:val="18"/>
          <w:szCs w:val="18"/>
        </w:rPr>
        <w:t>ância</w:t>
      </w:r>
      <w:r w:rsidRPr="00395E8F">
        <w:rPr>
          <w:color w:val="000000"/>
          <w:sz w:val="18"/>
          <w:szCs w:val="18"/>
        </w:rPr>
        <w:t xml:space="preserve"> estatístic</w:t>
      </w:r>
      <w:r w:rsidR="00386A53" w:rsidRPr="00395E8F">
        <w:rPr>
          <w:color w:val="000000"/>
          <w:sz w:val="18"/>
          <w:szCs w:val="18"/>
        </w:rPr>
        <w:t>a</w:t>
      </w:r>
      <w:r w:rsidR="00F03D70">
        <w:rPr>
          <w:color w:val="000000"/>
          <w:sz w:val="18"/>
          <w:szCs w:val="18"/>
        </w:rPr>
        <w:t>.</w:t>
      </w:r>
    </w:p>
    <w:p w14:paraId="0BE99339" w14:textId="77777777" w:rsidR="00DD296F" w:rsidRPr="00395E8F" w:rsidRDefault="00DD296F" w:rsidP="00DD296F">
      <w:pPr>
        <w:rPr>
          <w:color w:val="000000"/>
          <w:sz w:val="18"/>
          <w:szCs w:val="18"/>
        </w:rPr>
      </w:pPr>
      <w:r w:rsidRPr="00395E8F">
        <w:rPr>
          <w:color w:val="000000"/>
          <w:sz w:val="18"/>
          <w:szCs w:val="18"/>
        </w:rPr>
        <w:t>IC = Intervalo de confiança; CV = Cardiovascular; HR = </w:t>
      </w:r>
      <w:r w:rsidR="00386A53" w:rsidRPr="00395E8F">
        <w:rPr>
          <w:color w:val="000000"/>
          <w:sz w:val="18"/>
          <w:szCs w:val="18"/>
        </w:rPr>
        <w:t>T</w:t>
      </w:r>
      <w:r w:rsidRPr="00395E8F">
        <w:rPr>
          <w:color w:val="000000"/>
          <w:sz w:val="18"/>
          <w:szCs w:val="18"/>
        </w:rPr>
        <w:t>axa de risco; KM = Kaplan-Meier; EM = Enfarte do miocárdio.</w:t>
      </w:r>
    </w:p>
    <w:p w14:paraId="1AC1AB2E" w14:textId="77777777" w:rsidR="00DD296F" w:rsidRPr="00395E8F" w:rsidRDefault="00DD296F" w:rsidP="00DD296F">
      <w:pPr>
        <w:rPr>
          <w:color w:val="000000"/>
          <w:sz w:val="18"/>
          <w:szCs w:val="18"/>
        </w:rPr>
      </w:pPr>
      <w:r w:rsidRPr="00395E8F">
        <w:rPr>
          <w:color w:val="000000"/>
          <w:sz w:val="18"/>
          <w:szCs w:val="18"/>
        </w:rPr>
        <w:t>N = Número de doentes.</w:t>
      </w:r>
    </w:p>
    <w:p w14:paraId="12D0C367" w14:textId="77777777" w:rsidR="00DD296F" w:rsidRPr="00395E8F" w:rsidRDefault="00DD296F" w:rsidP="00DD296F">
      <w:pPr>
        <w:rPr>
          <w:color w:val="000000"/>
          <w:szCs w:val="24"/>
        </w:rPr>
      </w:pPr>
    </w:p>
    <w:p w14:paraId="6DE50907" w14:textId="77777777" w:rsidR="00DD296F" w:rsidRPr="00395E8F" w:rsidRDefault="00DD296F" w:rsidP="00DD296F">
      <w:pPr>
        <w:rPr>
          <w:color w:val="000000"/>
          <w:szCs w:val="24"/>
        </w:rPr>
      </w:pPr>
      <w:r w:rsidRPr="00395E8F">
        <w:rPr>
          <w:color w:val="000000"/>
          <w:szCs w:val="24"/>
        </w:rPr>
        <w:lastRenderedPageBreak/>
        <w:t xml:space="preserve">Ambos os regimes de ticagrelor 60 mg duas vezes ao dia e 90 mg duas vezes ao dia em associação </w:t>
      </w:r>
      <w:r w:rsidR="00831A79" w:rsidRPr="00395E8F">
        <w:rPr>
          <w:color w:val="000000"/>
          <w:szCs w:val="24"/>
        </w:rPr>
        <w:t>com</w:t>
      </w:r>
      <w:r w:rsidRPr="00395E8F">
        <w:rPr>
          <w:color w:val="000000"/>
          <w:szCs w:val="24"/>
        </w:rPr>
        <w:t xml:space="preserve"> A</w:t>
      </w:r>
      <w:r w:rsidR="00386A53" w:rsidRPr="00395E8F">
        <w:rPr>
          <w:color w:val="000000"/>
          <w:szCs w:val="24"/>
        </w:rPr>
        <w:t>A</w:t>
      </w:r>
      <w:r w:rsidRPr="00395E8F">
        <w:rPr>
          <w:color w:val="000000"/>
          <w:szCs w:val="24"/>
        </w:rPr>
        <w:t>S foram superiores a AAS isoladamente na prevenção de acontecimentos aterotrombóticos (objetivo primário composto: morte CV, EM e AVC), com um efeito de tratamento constante ao longo do todo o período do estudo, produzindo um RRR de 16% e RRA de 1,27% para ticagrelor 60 mg e um RRR de 15% e RRA de 1,19% para ticagrelor 90 mg.</w:t>
      </w:r>
    </w:p>
    <w:p w14:paraId="06983DBE" w14:textId="77777777" w:rsidR="00DD296F" w:rsidRPr="00395E8F" w:rsidRDefault="00DD296F" w:rsidP="00DD296F">
      <w:pPr>
        <w:rPr>
          <w:color w:val="000000"/>
          <w:szCs w:val="24"/>
        </w:rPr>
      </w:pPr>
    </w:p>
    <w:p w14:paraId="19856097" w14:textId="77777777" w:rsidR="00DD296F" w:rsidRPr="00395E8F" w:rsidRDefault="00DD296F" w:rsidP="00DD296F">
      <w:pPr>
        <w:rPr>
          <w:color w:val="000000"/>
          <w:szCs w:val="24"/>
        </w:rPr>
      </w:pPr>
      <w:r w:rsidRPr="00395E8F">
        <w:rPr>
          <w:color w:val="000000"/>
          <w:szCs w:val="24"/>
        </w:rPr>
        <w:t>Apesar do</w:t>
      </w:r>
      <w:r w:rsidR="00BC6ED6" w:rsidRPr="00395E8F">
        <w:rPr>
          <w:color w:val="000000"/>
          <w:szCs w:val="24"/>
        </w:rPr>
        <w:t>s</w:t>
      </w:r>
      <w:r w:rsidRPr="00395E8F">
        <w:rPr>
          <w:color w:val="000000"/>
          <w:szCs w:val="24"/>
        </w:rPr>
        <w:t xml:space="preserve"> perfi</w:t>
      </w:r>
      <w:r w:rsidR="00BC6ED6" w:rsidRPr="00395E8F">
        <w:rPr>
          <w:color w:val="000000"/>
          <w:szCs w:val="24"/>
        </w:rPr>
        <w:t>s</w:t>
      </w:r>
      <w:r w:rsidRPr="00395E8F">
        <w:rPr>
          <w:color w:val="000000"/>
          <w:szCs w:val="24"/>
        </w:rPr>
        <w:t xml:space="preserve"> de eficácia de 90 mg e 60 mg </w:t>
      </w:r>
      <w:r w:rsidR="00386A53" w:rsidRPr="00395E8F">
        <w:rPr>
          <w:color w:val="000000"/>
          <w:szCs w:val="24"/>
        </w:rPr>
        <w:t>terem</w:t>
      </w:r>
      <w:r w:rsidRPr="00395E8F">
        <w:rPr>
          <w:color w:val="000000"/>
          <w:szCs w:val="24"/>
        </w:rPr>
        <w:t xml:space="preserve"> sido semelhantes, há evidências de que a dose mais baixa tem um melhor perfil de tolerabilidade e segurança em relação ao risco </w:t>
      </w:r>
      <w:r w:rsidR="00C7502B" w:rsidRPr="00395E8F">
        <w:rPr>
          <w:color w:val="000000"/>
          <w:szCs w:val="24"/>
        </w:rPr>
        <w:t>hemorrágico</w:t>
      </w:r>
      <w:r w:rsidRPr="00395E8F">
        <w:rPr>
          <w:color w:val="000000"/>
          <w:szCs w:val="24"/>
        </w:rPr>
        <w:t xml:space="preserve"> e dispneia. Portanto</w:t>
      </w:r>
      <w:r w:rsidR="00386A53" w:rsidRPr="00395E8F">
        <w:rPr>
          <w:color w:val="000000"/>
          <w:szCs w:val="24"/>
        </w:rPr>
        <w:t>,</w:t>
      </w:r>
      <w:r w:rsidRPr="00395E8F">
        <w:rPr>
          <w:color w:val="000000"/>
          <w:szCs w:val="24"/>
        </w:rPr>
        <w:t xml:space="preserve"> </w:t>
      </w:r>
      <w:r w:rsidR="00BC6ED6" w:rsidRPr="00395E8F">
        <w:rPr>
          <w:color w:val="000000"/>
          <w:szCs w:val="24"/>
        </w:rPr>
        <w:t xml:space="preserve">apenas </w:t>
      </w:r>
      <w:r w:rsidRPr="00395E8F">
        <w:rPr>
          <w:color w:val="000000"/>
          <w:szCs w:val="24"/>
        </w:rPr>
        <w:t>Brilique 60 mg duas vezes ao dia administrado em associação com AAS é recomendado para a prevenção de acontecimentos aterotrombóticos (morte CV, EM e AVC) em doentes com história de EM e um risco elevado em desenvolver um acontecimento aterotrombótico.</w:t>
      </w:r>
    </w:p>
    <w:p w14:paraId="2CD74E08" w14:textId="77777777" w:rsidR="00DD296F" w:rsidRPr="00395E8F" w:rsidRDefault="00DD296F" w:rsidP="00DD296F">
      <w:pPr>
        <w:rPr>
          <w:color w:val="000000"/>
          <w:szCs w:val="24"/>
        </w:rPr>
      </w:pPr>
    </w:p>
    <w:p w14:paraId="5AD96631" w14:textId="77777777" w:rsidR="00DD296F" w:rsidRPr="00395E8F" w:rsidRDefault="00DD296F" w:rsidP="00DD296F">
      <w:pPr>
        <w:rPr>
          <w:color w:val="000000"/>
          <w:szCs w:val="24"/>
        </w:rPr>
      </w:pPr>
      <w:r w:rsidRPr="00395E8F">
        <w:rPr>
          <w:color w:val="000000"/>
          <w:szCs w:val="24"/>
        </w:rPr>
        <w:t xml:space="preserve">Em relação ao AAS isoladamente, ticagrelor 60 mg duas vezes ao dia reduziu significativamente o objetivo primário composto de morte CV, </w:t>
      </w:r>
      <w:r w:rsidR="00386A53" w:rsidRPr="00395E8F">
        <w:rPr>
          <w:color w:val="000000"/>
          <w:szCs w:val="24"/>
        </w:rPr>
        <w:t>E</w:t>
      </w:r>
      <w:r w:rsidRPr="00395E8F">
        <w:rPr>
          <w:color w:val="000000"/>
          <w:szCs w:val="24"/>
        </w:rPr>
        <w:t>M e AVC. Cada um dos componentes contribuíram para a redução do objetivo primário composto (RRR 17% para morte CV, RRR 16% para EM e RRR 25% para AVC).</w:t>
      </w:r>
    </w:p>
    <w:p w14:paraId="6132451C" w14:textId="77777777" w:rsidR="00DD296F" w:rsidRPr="00395E8F" w:rsidRDefault="00DD296F" w:rsidP="00DD296F">
      <w:pPr>
        <w:rPr>
          <w:color w:val="000000"/>
          <w:szCs w:val="24"/>
        </w:rPr>
      </w:pPr>
    </w:p>
    <w:p w14:paraId="60921ECF" w14:textId="77777777" w:rsidR="00EA734E" w:rsidRPr="00395E8F" w:rsidRDefault="00DD296F" w:rsidP="00DD296F">
      <w:pPr>
        <w:rPr>
          <w:color w:val="000000"/>
        </w:rPr>
      </w:pPr>
      <w:r w:rsidRPr="00395E8F">
        <w:rPr>
          <w:color w:val="000000"/>
          <w:szCs w:val="24"/>
        </w:rPr>
        <w:t xml:space="preserve">O RRR </w:t>
      </w:r>
      <w:r w:rsidR="00386A53" w:rsidRPr="00395E8F">
        <w:rPr>
          <w:color w:val="000000"/>
          <w:szCs w:val="24"/>
        </w:rPr>
        <w:t>do</w:t>
      </w:r>
      <w:r w:rsidRPr="00395E8F">
        <w:rPr>
          <w:color w:val="000000"/>
          <w:szCs w:val="24"/>
        </w:rPr>
        <w:t xml:space="preserve"> objetivo composto de 1 a 360 dias (RRR 17%) e de 361 dias e em diante (RRR 16%) foi semelhante. </w:t>
      </w:r>
      <w:r w:rsidR="00EA734E" w:rsidRPr="00395E8F">
        <w:rPr>
          <w:color w:val="000000"/>
        </w:rPr>
        <w:t xml:space="preserve">Existem dados limitados na eficácia e segurança de Brilique além dos 3 anos de tratamento prolongado. </w:t>
      </w:r>
    </w:p>
    <w:p w14:paraId="60B4CAA8" w14:textId="77777777" w:rsidR="00797F7F" w:rsidRPr="00395E8F" w:rsidRDefault="00797F7F" w:rsidP="00DD296F">
      <w:pPr>
        <w:rPr>
          <w:color w:val="000000"/>
          <w:szCs w:val="24"/>
        </w:rPr>
      </w:pPr>
    </w:p>
    <w:p w14:paraId="12CF789C" w14:textId="77777777" w:rsidR="00DD296F" w:rsidRPr="00395E8F" w:rsidRDefault="005C5D8C" w:rsidP="00DD296F">
      <w:pPr>
        <w:rPr>
          <w:color w:val="000000"/>
          <w:szCs w:val="24"/>
        </w:rPr>
      </w:pPr>
      <w:r w:rsidRPr="00395E8F">
        <w:rPr>
          <w:color w:val="000000"/>
          <w:szCs w:val="24"/>
        </w:rPr>
        <w:t xml:space="preserve">Não existe evidência de benefício (não houve redução no objetivo primário composto de morte CV, EM e AVC, mas um aumento na hemorragia </w:t>
      </w:r>
      <w:r w:rsidRPr="00395E8F">
        <w:rPr>
          <w:i/>
          <w:color w:val="000000"/>
          <w:szCs w:val="24"/>
        </w:rPr>
        <w:t>major</w:t>
      </w:r>
      <w:r w:rsidRPr="00395E8F">
        <w:rPr>
          <w:color w:val="000000"/>
          <w:szCs w:val="24"/>
        </w:rPr>
        <w:t xml:space="preserve">) quando ticagrelor 60 mg duas vezes ao dia foi introduzido em doentes clinicamente estáveis com &gt;2 anos desde o EM, ou </w:t>
      </w:r>
      <w:r w:rsidR="00386717" w:rsidRPr="00395E8F">
        <w:rPr>
          <w:color w:val="000000"/>
          <w:szCs w:val="24"/>
        </w:rPr>
        <w:t>mais de</w:t>
      </w:r>
      <w:r w:rsidRPr="00395E8F">
        <w:rPr>
          <w:color w:val="000000"/>
          <w:szCs w:val="24"/>
        </w:rPr>
        <w:t xml:space="preserve"> um ano após </w:t>
      </w:r>
      <w:r w:rsidR="00C31C3C" w:rsidRPr="00395E8F">
        <w:rPr>
          <w:color w:val="000000"/>
          <w:szCs w:val="24"/>
        </w:rPr>
        <w:t>a interrupção prévia</w:t>
      </w:r>
      <w:r w:rsidR="005472E6" w:rsidRPr="00395E8F">
        <w:rPr>
          <w:color w:val="000000"/>
          <w:szCs w:val="24"/>
        </w:rPr>
        <w:t xml:space="preserve"> </w:t>
      </w:r>
      <w:r w:rsidR="00C31C3C" w:rsidRPr="00395E8F">
        <w:rPr>
          <w:color w:val="000000"/>
          <w:szCs w:val="24"/>
        </w:rPr>
        <w:t>d</w:t>
      </w:r>
      <w:r w:rsidR="005472E6" w:rsidRPr="00395E8F">
        <w:rPr>
          <w:color w:val="000000"/>
          <w:szCs w:val="24"/>
        </w:rPr>
        <w:t xml:space="preserve">o tratamento com o inibidor </w:t>
      </w:r>
      <w:r w:rsidR="0077520B" w:rsidRPr="00395E8F">
        <w:rPr>
          <w:color w:val="000000"/>
          <w:szCs w:val="24"/>
        </w:rPr>
        <w:t xml:space="preserve">do recetor da </w:t>
      </w:r>
      <w:r w:rsidR="005472E6" w:rsidRPr="00395E8F">
        <w:rPr>
          <w:color w:val="000000"/>
          <w:szCs w:val="24"/>
        </w:rPr>
        <w:t>ADP (ver também secção 4.2).</w:t>
      </w:r>
    </w:p>
    <w:p w14:paraId="3C52A987" w14:textId="77777777" w:rsidR="00DD296F" w:rsidRPr="00395E8F" w:rsidRDefault="00DD296F" w:rsidP="00DD296F">
      <w:pPr>
        <w:rPr>
          <w:color w:val="000000"/>
          <w:szCs w:val="24"/>
        </w:rPr>
      </w:pPr>
    </w:p>
    <w:p w14:paraId="4A3E6401" w14:textId="77777777" w:rsidR="00DD296F" w:rsidRPr="00395E8F" w:rsidRDefault="00DD296F" w:rsidP="00DD296F">
      <w:pPr>
        <w:rPr>
          <w:i/>
          <w:color w:val="000000"/>
          <w:szCs w:val="24"/>
        </w:rPr>
      </w:pPr>
      <w:r w:rsidRPr="00395E8F">
        <w:rPr>
          <w:i/>
          <w:color w:val="000000"/>
          <w:szCs w:val="24"/>
        </w:rPr>
        <w:t>Segurança clínica</w:t>
      </w:r>
    </w:p>
    <w:p w14:paraId="568F4A89" w14:textId="77777777" w:rsidR="00DD296F" w:rsidRPr="00395E8F" w:rsidRDefault="00AA63B2" w:rsidP="00DD296F">
      <w:pPr>
        <w:rPr>
          <w:color w:val="000000"/>
          <w:szCs w:val="24"/>
        </w:rPr>
      </w:pPr>
      <w:r w:rsidRPr="00395E8F">
        <w:rPr>
          <w:color w:val="000000"/>
          <w:szCs w:val="24"/>
        </w:rPr>
        <w:t xml:space="preserve">A taxa de </w:t>
      </w:r>
      <w:r w:rsidR="001E1A02" w:rsidRPr="00395E8F">
        <w:rPr>
          <w:color w:val="000000"/>
          <w:szCs w:val="24"/>
        </w:rPr>
        <w:t xml:space="preserve">descontinuação </w:t>
      </w:r>
      <w:r w:rsidRPr="00395E8F">
        <w:rPr>
          <w:color w:val="000000"/>
          <w:szCs w:val="24"/>
        </w:rPr>
        <w:t xml:space="preserve">com ticagrelor 60 mg devido a hemorragia e dispneia foi </w:t>
      </w:r>
      <w:r w:rsidR="00386A53" w:rsidRPr="00395E8F">
        <w:rPr>
          <w:color w:val="000000"/>
          <w:szCs w:val="24"/>
        </w:rPr>
        <w:t>superior</w:t>
      </w:r>
      <w:r w:rsidRPr="00395E8F">
        <w:rPr>
          <w:color w:val="000000"/>
          <w:szCs w:val="24"/>
        </w:rPr>
        <w:t xml:space="preserve"> em doentes com &gt;75 anos (42%) do que doentes mais novos (gama: 23-31%), com uma diferença </w:t>
      </w:r>
      <w:r w:rsidRPr="00395E8F">
        <w:rPr>
          <w:i/>
          <w:color w:val="000000"/>
          <w:szCs w:val="24"/>
        </w:rPr>
        <w:t>versus</w:t>
      </w:r>
      <w:r w:rsidRPr="00395E8F">
        <w:rPr>
          <w:color w:val="000000"/>
          <w:szCs w:val="24"/>
        </w:rPr>
        <w:t xml:space="preserve"> placebo </w:t>
      </w:r>
      <w:r w:rsidR="00386A53" w:rsidRPr="00395E8F">
        <w:rPr>
          <w:color w:val="000000"/>
          <w:szCs w:val="24"/>
        </w:rPr>
        <w:t>superior</w:t>
      </w:r>
      <w:r w:rsidRPr="00395E8F">
        <w:rPr>
          <w:color w:val="000000"/>
          <w:szCs w:val="24"/>
        </w:rPr>
        <w:t xml:space="preserve"> do que 10% (42% </w:t>
      </w:r>
      <w:r w:rsidRPr="00395E8F">
        <w:rPr>
          <w:i/>
          <w:color w:val="000000"/>
          <w:szCs w:val="24"/>
        </w:rPr>
        <w:t>versus</w:t>
      </w:r>
      <w:r w:rsidRPr="00395E8F">
        <w:rPr>
          <w:color w:val="000000"/>
          <w:szCs w:val="24"/>
        </w:rPr>
        <w:t xml:space="preserve"> 29%) em doentes com &gt;75 anos.</w:t>
      </w:r>
    </w:p>
    <w:p w14:paraId="522B513F" w14:textId="77777777" w:rsidR="002552D5" w:rsidRPr="00395E8F" w:rsidRDefault="002552D5" w:rsidP="00DD296F">
      <w:pPr>
        <w:rPr>
          <w:bCs/>
          <w:color w:val="000000"/>
          <w:u w:val="single"/>
        </w:rPr>
      </w:pPr>
    </w:p>
    <w:p w14:paraId="62D8B1CE" w14:textId="77777777" w:rsidR="00DD296F" w:rsidRDefault="00DD296F" w:rsidP="00DD296F">
      <w:pPr>
        <w:rPr>
          <w:bCs/>
          <w:color w:val="000000"/>
          <w:u w:val="single"/>
        </w:rPr>
      </w:pPr>
      <w:r>
        <w:rPr>
          <w:bCs/>
          <w:color w:val="000000"/>
          <w:u w:val="single"/>
        </w:rPr>
        <w:t>População pediátrica</w:t>
      </w:r>
    </w:p>
    <w:p w14:paraId="2E2A1676" w14:textId="77777777" w:rsidR="000613F0" w:rsidRDefault="005C5964" w:rsidP="008520B4">
      <w:pPr>
        <w:rPr>
          <w:rFonts w:eastAsia="SimSun"/>
          <w:lang w:eastAsia="zh-CN"/>
        </w:rPr>
      </w:pPr>
      <w:r w:rsidRPr="005C5964">
        <w:rPr>
          <w:rFonts w:eastAsia="SimSun"/>
          <w:lang w:eastAsia="zh-CN"/>
        </w:rPr>
        <w:t>Num estudo</w:t>
      </w:r>
      <w:r w:rsidR="00173845">
        <w:rPr>
          <w:rFonts w:eastAsia="SimSun"/>
          <w:lang w:eastAsia="zh-CN"/>
        </w:rPr>
        <w:t xml:space="preserve"> </w:t>
      </w:r>
      <w:r>
        <w:rPr>
          <w:rFonts w:eastAsia="SimSun"/>
          <w:lang w:eastAsia="zh-CN"/>
        </w:rPr>
        <w:t>aleatorizado</w:t>
      </w:r>
      <w:r w:rsidRPr="005C5964">
        <w:rPr>
          <w:rFonts w:eastAsia="SimSun"/>
          <w:lang w:eastAsia="zh-CN"/>
        </w:rPr>
        <w:t>,</w:t>
      </w:r>
      <w:r>
        <w:rPr>
          <w:rFonts w:eastAsia="SimSun"/>
          <w:lang w:eastAsia="zh-CN"/>
        </w:rPr>
        <w:t xml:space="preserve"> </w:t>
      </w:r>
      <w:r w:rsidR="000613F0">
        <w:rPr>
          <w:rFonts w:eastAsia="SimSun"/>
          <w:lang w:eastAsia="zh-CN"/>
        </w:rPr>
        <w:t>em</w:t>
      </w:r>
      <w:r>
        <w:rPr>
          <w:rFonts w:eastAsia="SimSun"/>
          <w:lang w:eastAsia="zh-CN"/>
        </w:rPr>
        <w:t xml:space="preserve"> dupla ocultação</w:t>
      </w:r>
      <w:r w:rsidRPr="005C5964">
        <w:rPr>
          <w:rFonts w:eastAsia="SimSun"/>
          <w:lang w:eastAsia="zh-CN"/>
        </w:rPr>
        <w:t xml:space="preserve">, de </w:t>
      </w:r>
      <w:r w:rsidR="000613F0" w:rsidRPr="005C5964">
        <w:rPr>
          <w:rFonts w:eastAsia="SimSun"/>
          <w:lang w:eastAsia="zh-CN"/>
        </w:rPr>
        <w:t xml:space="preserve">grupo paralelo </w:t>
      </w:r>
      <w:r w:rsidR="00173845">
        <w:rPr>
          <w:rFonts w:eastAsia="SimSun"/>
          <w:lang w:eastAsia="zh-CN"/>
        </w:rPr>
        <w:t xml:space="preserve">de </w:t>
      </w:r>
      <w:r w:rsidR="00173845" w:rsidRPr="005C5964">
        <w:rPr>
          <w:rFonts w:eastAsia="SimSun"/>
          <w:lang w:eastAsia="zh-CN"/>
        </w:rPr>
        <w:t>fase</w:t>
      </w:r>
      <w:r w:rsidR="00173845">
        <w:rPr>
          <w:rFonts w:eastAsia="SimSun"/>
          <w:lang w:eastAsia="zh-CN"/>
        </w:rPr>
        <w:t> </w:t>
      </w:r>
      <w:r w:rsidR="00173845" w:rsidRPr="005C5964">
        <w:rPr>
          <w:rFonts w:eastAsia="SimSun"/>
          <w:lang w:eastAsia="zh-CN"/>
        </w:rPr>
        <w:t>III</w:t>
      </w:r>
      <w:r w:rsidR="00173845">
        <w:rPr>
          <w:rFonts w:eastAsia="SimSun"/>
          <w:lang w:eastAsia="zh-CN"/>
        </w:rPr>
        <w:t xml:space="preserve"> </w:t>
      </w:r>
      <w:r w:rsidR="00173845" w:rsidRPr="005C5964">
        <w:rPr>
          <w:rFonts w:eastAsia="SimSun"/>
          <w:lang w:eastAsia="zh-CN"/>
        </w:rPr>
        <w:t>(HESTIA</w:t>
      </w:r>
      <w:r w:rsidR="00173845">
        <w:rPr>
          <w:rFonts w:eastAsia="SimSun"/>
          <w:lang w:eastAsia="zh-CN"/>
        </w:rPr>
        <w:t> </w:t>
      </w:r>
      <w:r w:rsidR="00173845" w:rsidRPr="005C5964">
        <w:rPr>
          <w:rFonts w:eastAsia="SimSun"/>
          <w:lang w:eastAsia="zh-CN"/>
        </w:rPr>
        <w:t xml:space="preserve">3) </w:t>
      </w:r>
      <w:r w:rsidR="007C087F" w:rsidRPr="005C5964">
        <w:rPr>
          <w:rFonts w:eastAsia="SimSun"/>
          <w:lang w:eastAsia="zh-CN"/>
        </w:rPr>
        <w:t xml:space="preserve">foram </w:t>
      </w:r>
      <w:r w:rsidR="007C087F">
        <w:rPr>
          <w:rFonts w:eastAsia="SimSun"/>
          <w:lang w:eastAsia="zh-CN"/>
        </w:rPr>
        <w:t xml:space="preserve">aleatorizados </w:t>
      </w:r>
      <w:r w:rsidRPr="005C5964">
        <w:rPr>
          <w:rFonts w:eastAsia="SimSun"/>
          <w:lang w:eastAsia="zh-CN"/>
        </w:rPr>
        <w:t>193</w:t>
      </w:r>
      <w:r>
        <w:rPr>
          <w:rFonts w:eastAsia="SimSun"/>
          <w:lang w:eastAsia="zh-CN"/>
        </w:rPr>
        <w:t> </w:t>
      </w:r>
      <w:r w:rsidRPr="005C5964">
        <w:rPr>
          <w:rFonts w:eastAsia="SimSun"/>
          <w:lang w:eastAsia="zh-CN"/>
        </w:rPr>
        <w:t>doentes pediátricos (</w:t>
      </w:r>
      <w:r w:rsidR="000613F0">
        <w:rPr>
          <w:rFonts w:eastAsia="SimSun"/>
          <w:lang w:eastAsia="zh-CN"/>
        </w:rPr>
        <w:t xml:space="preserve">idades </w:t>
      </w:r>
      <w:r w:rsidRPr="005C5964">
        <w:rPr>
          <w:rFonts w:eastAsia="SimSun"/>
          <w:lang w:eastAsia="zh-CN"/>
        </w:rPr>
        <w:t>de 2 a menos de 18</w:t>
      </w:r>
      <w:r>
        <w:rPr>
          <w:rFonts w:eastAsia="SimSun"/>
          <w:lang w:eastAsia="zh-CN"/>
        </w:rPr>
        <w:t> </w:t>
      </w:r>
      <w:r w:rsidRPr="005C5964">
        <w:rPr>
          <w:rFonts w:eastAsia="SimSun"/>
          <w:lang w:eastAsia="zh-CN"/>
        </w:rPr>
        <w:t xml:space="preserve">anos) com doença </w:t>
      </w:r>
      <w:r w:rsidR="00166C26">
        <w:rPr>
          <w:rFonts w:eastAsia="SimSun"/>
          <w:lang w:eastAsia="zh-CN"/>
        </w:rPr>
        <w:t xml:space="preserve">de células </w:t>
      </w:r>
      <w:r w:rsidRPr="005C5964">
        <w:rPr>
          <w:rFonts w:eastAsia="SimSun"/>
          <w:lang w:eastAsia="zh-CN"/>
        </w:rPr>
        <w:t>falciforme</w:t>
      </w:r>
      <w:r w:rsidR="00166C26">
        <w:rPr>
          <w:rFonts w:eastAsia="SimSun"/>
          <w:lang w:eastAsia="zh-CN"/>
        </w:rPr>
        <w:t>s</w:t>
      </w:r>
      <w:r w:rsidRPr="005C5964">
        <w:rPr>
          <w:rFonts w:eastAsia="SimSun"/>
          <w:lang w:eastAsia="zh-CN"/>
        </w:rPr>
        <w:t xml:space="preserve"> para receber placebo ou ticagrelor em doses de 15</w:t>
      </w:r>
      <w:r w:rsidR="000613F0">
        <w:rPr>
          <w:rFonts w:eastAsia="SimSun"/>
          <w:lang w:eastAsia="zh-CN"/>
        </w:rPr>
        <w:t> </w:t>
      </w:r>
      <w:r w:rsidRPr="005C5964">
        <w:rPr>
          <w:rFonts w:eastAsia="SimSun"/>
          <w:lang w:eastAsia="zh-CN"/>
        </w:rPr>
        <w:t>mg a 45</w:t>
      </w:r>
      <w:r w:rsidR="000613F0">
        <w:rPr>
          <w:rFonts w:eastAsia="SimSun"/>
          <w:lang w:eastAsia="zh-CN"/>
        </w:rPr>
        <w:t> </w:t>
      </w:r>
      <w:r w:rsidRPr="005C5964">
        <w:rPr>
          <w:rFonts w:eastAsia="SimSun"/>
          <w:lang w:eastAsia="zh-CN"/>
        </w:rPr>
        <w:t xml:space="preserve">mg duas vezes ao dia, dependendo do peso corporal. </w:t>
      </w:r>
      <w:r w:rsidR="000613F0">
        <w:rPr>
          <w:rFonts w:eastAsia="SimSun"/>
          <w:lang w:eastAsia="zh-CN"/>
        </w:rPr>
        <w:t>T</w:t>
      </w:r>
      <w:r w:rsidRPr="005C5964">
        <w:rPr>
          <w:rFonts w:eastAsia="SimSun"/>
          <w:lang w:eastAsia="zh-CN"/>
        </w:rPr>
        <w:t xml:space="preserve">icagrelor resultou </w:t>
      </w:r>
      <w:r w:rsidR="00133DDB">
        <w:rPr>
          <w:rFonts w:eastAsia="SimSun"/>
          <w:lang w:eastAsia="zh-CN"/>
        </w:rPr>
        <w:t>numa</w:t>
      </w:r>
      <w:r w:rsidRPr="005C5964">
        <w:rPr>
          <w:rFonts w:eastAsia="SimSun"/>
          <w:lang w:eastAsia="zh-CN"/>
        </w:rPr>
        <w:t xml:space="preserve"> inibição plaquetária mediana de 35% na pré-dose e 56% em 2</w:t>
      </w:r>
      <w:r w:rsidR="000613F0">
        <w:rPr>
          <w:rFonts w:eastAsia="SimSun"/>
          <w:lang w:eastAsia="zh-CN"/>
        </w:rPr>
        <w:t> </w:t>
      </w:r>
      <w:r w:rsidRPr="005C5964">
        <w:rPr>
          <w:rFonts w:eastAsia="SimSun"/>
          <w:lang w:eastAsia="zh-CN"/>
        </w:rPr>
        <w:t>horas após a dose no estado estacionário.</w:t>
      </w:r>
    </w:p>
    <w:p w14:paraId="1FAC728E" w14:textId="77777777" w:rsidR="000613F0" w:rsidRDefault="000613F0" w:rsidP="00DA7C81">
      <w:pPr>
        <w:rPr>
          <w:rFonts w:eastAsia="SimSun"/>
          <w:lang w:eastAsia="zh-CN"/>
        </w:rPr>
      </w:pPr>
    </w:p>
    <w:p w14:paraId="35B36237" w14:textId="77777777" w:rsidR="005C5964" w:rsidRDefault="005C5964" w:rsidP="008520B4">
      <w:pPr>
        <w:rPr>
          <w:rFonts w:eastAsia="SimSun"/>
          <w:lang w:eastAsia="zh-CN"/>
        </w:rPr>
      </w:pPr>
      <w:r w:rsidRPr="005C5964">
        <w:rPr>
          <w:rFonts w:eastAsia="SimSun"/>
          <w:lang w:eastAsia="zh-CN"/>
        </w:rPr>
        <w:t>Em comparação com o placebo, não houve benefício do tratamento d</w:t>
      </w:r>
      <w:r w:rsidR="000613F0">
        <w:rPr>
          <w:rFonts w:eastAsia="SimSun"/>
          <w:lang w:eastAsia="zh-CN"/>
        </w:rPr>
        <w:t>e</w:t>
      </w:r>
      <w:r w:rsidRPr="005C5964">
        <w:rPr>
          <w:rFonts w:eastAsia="SimSun"/>
          <w:lang w:eastAsia="zh-CN"/>
        </w:rPr>
        <w:t xml:space="preserve"> ticagrelor sobre a taxa de crises vaso-oclusivas.</w:t>
      </w:r>
    </w:p>
    <w:p w14:paraId="3DCBAD66" w14:textId="77777777" w:rsidR="000613F0" w:rsidRDefault="000613F0" w:rsidP="00DA7C81">
      <w:pPr>
        <w:rPr>
          <w:rFonts w:eastAsia="SimSun"/>
          <w:lang w:eastAsia="zh-CN"/>
        </w:rPr>
      </w:pPr>
    </w:p>
    <w:p w14:paraId="49C7FE97" w14:textId="77777777" w:rsidR="00DD296F" w:rsidRDefault="00DD296F" w:rsidP="008520B4">
      <w:pPr>
        <w:rPr>
          <w:rFonts w:eastAsia="SimSun"/>
          <w:lang w:eastAsia="zh-CN"/>
        </w:rPr>
      </w:pPr>
      <w:r>
        <w:rPr>
          <w:rFonts w:eastAsia="SimSun"/>
          <w:lang w:eastAsia="zh-CN"/>
        </w:rPr>
        <w:t xml:space="preserve">A </w:t>
      </w:r>
      <w:r>
        <w:t xml:space="preserve">Agência Europeia de Medicamentos dispensou a obrigação de </w:t>
      </w:r>
      <w:r w:rsidR="003F60E9">
        <w:t>apresentação</w:t>
      </w:r>
      <w:r>
        <w:t xml:space="preserve"> dos resultados dos estudos com Brilique</w:t>
      </w:r>
      <w:r>
        <w:rPr>
          <w:rFonts w:eastAsia="SimSun"/>
          <w:iCs/>
          <w:lang w:eastAsia="zh-CN"/>
        </w:rPr>
        <w:t xml:space="preserve"> </w:t>
      </w:r>
      <w:r>
        <w:rPr>
          <w:rFonts w:eastAsia="SimSun"/>
          <w:lang w:eastAsia="zh-CN"/>
        </w:rPr>
        <w:t xml:space="preserve">em todos os subgrupos da população pediátrica </w:t>
      </w:r>
      <w:r w:rsidR="00DB59C8">
        <w:rPr>
          <w:rFonts w:eastAsia="SimSun"/>
          <w:lang w:eastAsia="zh-CN"/>
        </w:rPr>
        <w:t>em</w:t>
      </w:r>
      <w:r w:rsidRPr="00F73980">
        <w:rPr>
          <w:rFonts w:eastAsia="SimSun"/>
          <w:lang w:eastAsia="zh-CN"/>
        </w:rPr>
        <w:t xml:space="preserve"> </w:t>
      </w:r>
      <w:r w:rsidR="00F01533" w:rsidRPr="00F73980">
        <w:rPr>
          <w:rFonts w:eastAsia="SimSun"/>
          <w:lang w:eastAsia="zh-CN"/>
        </w:rPr>
        <w:t>síndromes</w:t>
      </w:r>
      <w:r w:rsidR="00F01533">
        <w:rPr>
          <w:rFonts w:eastAsia="SimSun"/>
          <w:lang w:eastAsia="zh-CN"/>
        </w:rPr>
        <w:t xml:space="preserve"> coroná</w:t>
      </w:r>
      <w:r w:rsidR="00C85894">
        <w:rPr>
          <w:rFonts w:eastAsia="SimSun"/>
          <w:lang w:eastAsia="zh-CN"/>
        </w:rPr>
        <w:t>ria</w:t>
      </w:r>
      <w:r w:rsidR="00F01533">
        <w:rPr>
          <w:rFonts w:eastAsia="SimSun"/>
          <w:lang w:eastAsia="zh-CN"/>
        </w:rPr>
        <w:t>s agud</w:t>
      </w:r>
      <w:r w:rsidR="00C85894">
        <w:rPr>
          <w:rFonts w:eastAsia="SimSun"/>
          <w:lang w:eastAsia="zh-CN"/>
        </w:rPr>
        <w:t>a</w:t>
      </w:r>
      <w:r w:rsidR="00F01533">
        <w:rPr>
          <w:rFonts w:eastAsia="SimSun"/>
          <w:lang w:eastAsia="zh-CN"/>
        </w:rPr>
        <w:t>s (SCA) e história de enfarte do miocárdio (EM)</w:t>
      </w:r>
      <w:r>
        <w:rPr>
          <w:rFonts w:eastAsia="SimSun"/>
          <w:i/>
          <w:lang w:eastAsia="zh-CN"/>
        </w:rPr>
        <w:t xml:space="preserve"> </w:t>
      </w:r>
      <w:r>
        <w:rPr>
          <w:rFonts w:eastAsia="SimSun"/>
          <w:lang w:eastAsia="zh-CN"/>
        </w:rPr>
        <w:t>(ver secção 4.2 para informação sobre utilização pediátrica).</w:t>
      </w:r>
    </w:p>
    <w:p w14:paraId="187ECD36" w14:textId="77777777" w:rsidR="00DD296F" w:rsidRDefault="00DD296F" w:rsidP="00DD296F">
      <w:pPr>
        <w:suppressAutoHyphens/>
        <w:rPr>
          <w:color w:val="000000"/>
          <w:szCs w:val="22"/>
        </w:rPr>
      </w:pPr>
    </w:p>
    <w:p w14:paraId="539348BD" w14:textId="77777777" w:rsidR="00DD296F" w:rsidRDefault="00DD296F" w:rsidP="00DD296F">
      <w:pPr>
        <w:suppressAutoHyphens/>
        <w:ind w:left="567" w:hanging="567"/>
        <w:rPr>
          <w:color w:val="000000"/>
          <w:szCs w:val="22"/>
        </w:rPr>
      </w:pPr>
      <w:r>
        <w:rPr>
          <w:b/>
          <w:color w:val="000000"/>
          <w:szCs w:val="22"/>
        </w:rPr>
        <w:t>5.2</w:t>
      </w:r>
      <w:r>
        <w:rPr>
          <w:b/>
          <w:color w:val="000000"/>
          <w:szCs w:val="22"/>
        </w:rPr>
        <w:tab/>
        <w:t>Propriedades farmacocinéticas</w:t>
      </w:r>
    </w:p>
    <w:p w14:paraId="545A565F" w14:textId="77777777" w:rsidR="00DD296F" w:rsidRDefault="00DD296F" w:rsidP="00DD296F">
      <w:pPr>
        <w:suppressAutoHyphens/>
        <w:rPr>
          <w:color w:val="000000"/>
        </w:rPr>
      </w:pPr>
    </w:p>
    <w:p w14:paraId="28B060F1" w14:textId="77777777" w:rsidR="00DD296F" w:rsidRDefault="00DD296F" w:rsidP="00DD296F">
      <w:pPr>
        <w:rPr>
          <w:color w:val="000000"/>
          <w:szCs w:val="18"/>
        </w:rPr>
      </w:pPr>
      <w:r>
        <w:rPr>
          <w:color w:val="000000"/>
          <w:szCs w:val="18"/>
        </w:rPr>
        <w:t>Ticagrelor demonstra farmacocinética linear e a exposição a ticagrelor e ao metabolito ativo (AR</w:t>
      </w:r>
      <w:r>
        <w:rPr>
          <w:color w:val="000000"/>
          <w:szCs w:val="18"/>
        </w:rPr>
        <w:noBreakHyphen/>
        <w:t xml:space="preserve">C124910XX) são aproximadamente proporcionais </w:t>
      </w:r>
      <w:r>
        <w:rPr>
          <w:color w:val="000000"/>
        </w:rPr>
        <w:t>à dose</w:t>
      </w:r>
      <w:r>
        <w:rPr>
          <w:color w:val="000000"/>
          <w:szCs w:val="18"/>
        </w:rPr>
        <w:t xml:space="preserve"> até 1.260 mg.</w:t>
      </w:r>
    </w:p>
    <w:p w14:paraId="1183BCA5" w14:textId="77777777" w:rsidR="00DD296F" w:rsidRDefault="00DD296F" w:rsidP="00DA7C81"/>
    <w:p w14:paraId="05E8B72C" w14:textId="77777777" w:rsidR="00DD296F" w:rsidRPr="00DA7C81" w:rsidRDefault="00DD296F" w:rsidP="00DA7C81">
      <w:pPr>
        <w:rPr>
          <w:u w:val="single"/>
        </w:rPr>
      </w:pPr>
      <w:r w:rsidRPr="00DA7C81">
        <w:rPr>
          <w:u w:val="single"/>
        </w:rPr>
        <w:t>Absorção</w:t>
      </w:r>
    </w:p>
    <w:p w14:paraId="4BC7D36C" w14:textId="77777777" w:rsidR="00DD296F" w:rsidRPr="00A51780" w:rsidRDefault="00DD296F" w:rsidP="00DA7C81">
      <w:r>
        <w:t>A absorção de ticagrelor é rápida com um t</w:t>
      </w:r>
      <w:r>
        <w:rPr>
          <w:vertAlign w:val="subscript"/>
        </w:rPr>
        <w:t>max</w:t>
      </w:r>
      <w:r>
        <w:t xml:space="preserve"> mediano de aproximadamente 1,5 horas. A formação do principal metabolito de ticagrelor circulante AR-C124910XX (também ativo) é rápida com um t</w:t>
      </w:r>
      <w:r>
        <w:rPr>
          <w:vertAlign w:val="subscript"/>
        </w:rPr>
        <w:t>max</w:t>
      </w:r>
      <w:r>
        <w:t xml:space="preserve"> mediano de aproximadamente 2,5 horas. Após uma </w:t>
      </w:r>
      <w:r w:rsidR="008B1ACF">
        <w:t>dose única</w:t>
      </w:r>
      <w:r>
        <w:t xml:space="preserve"> oral de </w:t>
      </w:r>
      <w:r>
        <w:rPr>
          <w:szCs w:val="18"/>
        </w:rPr>
        <w:t>ticagrelor 90 mg em condições de jejum em indivíduos saudáveis, a C</w:t>
      </w:r>
      <w:r>
        <w:rPr>
          <w:szCs w:val="18"/>
          <w:vertAlign w:val="subscript"/>
        </w:rPr>
        <w:t>max</w:t>
      </w:r>
      <w:r>
        <w:t xml:space="preserve"> é 529 ng/ml e a AUC é </w:t>
      </w:r>
      <w:r>
        <w:rPr>
          <w:lang w:eastAsia="nl-NL"/>
        </w:rPr>
        <w:t xml:space="preserve">3.451 ng*h/ml. As taxas do metabolito </w:t>
      </w:r>
      <w:r w:rsidR="008B1ACF">
        <w:rPr>
          <w:lang w:eastAsia="nl-NL"/>
        </w:rPr>
        <w:t>original</w:t>
      </w:r>
      <w:r>
        <w:rPr>
          <w:lang w:eastAsia="nl-NL"/>
        </w:rPr>
        <w:t xml:space="preserve"> são 0,28 para a C</w:t>
      </w:r>
      <w:r>
        <w:rPr>
          <w:vertAlign w:val="subscript"/>
          <w:lang w:eastAsia="nl-NL"/>
        </w:rPr>
        <w:t>max</w:t>
      </w:r>
      <w:r>
        <w:rPr>
          <w:lang w:eastAsia="nl-NL"/>
        </w:rPr>
        <w:t xml:space="preserve"> e 0,42 para a AUC. As farmacocinéticas de ticagrelor e </w:t>
      </w:r>
      <w:r>
        <w:rPr>
          <w:szCs w:val="18"/>
        </w:rPr>
        <w:lastRenderedPageBreak/>
        <w:t>AR</w:t>
      </w:r>
      <w:r>
        <w:rPr>
          <w:szCs w:val="18"/>
        </w:rPr>
        <w:noBreakHyphen/>
        <w:t xml:space="preserve">C124910XX em doentes com história de EM foram </w:t>
      </w:r>
      <w:r w:rsidR="008B1ACF">
        <w:rPr>
          <w:szCs w:val="18"/>
        </w:rPr>
        <w:t xml:space="preserve">em </w:t>
      </w:r>
      <w:r>
        <w:rPr>
          <w:szCs w:val="18"/>
        </w:rPr>
        <w:t>geral semelhantes aos da população com SCA. Com base numa análise da população farmacocinética do estudo PEGASUS a C</w:t>
      </w:r>
      <w:r>
        <w:rPr>
          <w:vertAlign w:val="subscript"/>
          <w:lang w:eastAsia="nl-NL"/>
        </w:rPr>
        <w:t>max</w:t>
      </w:r>
      <w:r>
        <w:rPr>
          <w:szCs w:val="18"/>
        </w:rPr>
        <w:t xml:space="preserve"> mediana de ticagrelor foi 391 ng/ml e </w:t>
      </w:r>
      <w:r w:rsidR="008B1ACF">
        <w:rPr>
          <w:szCs w:val="18"/>
        </w:rPr>
        <w:t xml:space="preserve">a </w:t>
      </w:r>
      <w:r>
        <w:rPr>
          <w:szCs w:val="18"/>
        </w:rPr>
        <w:t>AUC foi 3</w:t>
      </w:r>
      <w:r w:rsidR="008B1ACF">
        <w:rPr>
          <w:szCs w:val="18"/>
        </w:rPr>
        <w:t>.</w:t>
      </w:r>
      <w:r>
        <w:rPr>
          <w:szCs w:val="18"/>
        </w:rPr>
        <w:t>801 ng*h/ml no estado estacionário para ticagrelor 60 mg. Para ticagrelor 90 mg a C</w:t>
      </w:r>
      <w:r>
        <w:rPr>
          <w:vertAlign w:val="subscript"/>
          <w:lang w:eastAsia="nl-NL"/>
        </w:rPr>
        <w:t>max</w:t>
      </w:r>
      <w:r>
        <w:rPr>
          <w:szCs w:val="18"/>
        </w:rPr>
        <w:t xml:space="preserve"> foi 627 </w:t>
      </w:r>
      <w:r>
        <w:t>ng/ml e a AUC foi 6</w:t>
      </w:r>
      <w:r w:rsidR="008B1ACF">
        <w:t>.</w:t>
      </w:r>
      <w:r>
        <w:t>255 ng*h/ml no estado estacionário.</w:t>
      </w:r>
    </w:p>
    <w:p w14:paraId="4C06B82A" w14:textId="77777777" w:rsidR="00DD296F" w:rsidRDefault="00DD296F" w:rsidP="00DA7C81">
      <w:pPr>
        <w:rPr>
          <w:lang w:eastAsia="nl-NL"/>
        </w:rPr>
      </w:pPr>
    </w:p>
    <w:p w14:paraId="38D40C9C" w14:textId="77777777" w:rsidR="00DD296F" w:rsidRDefault="00DD296F" w:rsidP="00DA7C81">
      <w:r>
        <w:t>A biodisponibilidade absoluta média de ticagrelor foi estimada em 36%. A ingestão de uma refeição de elevado valor calórico resulta num aumento de 21% na AUC de ticagrelor e numa diminuição de 22% na C</w:t>
      </w:r>
      <w:r>
        <w:rPr>
          <w:vertAlign w:val="subscript"/>
        </w:rPr>
        <w:t>max</w:t>
      </w:r>
      <w:r>
        <w:t xml:space="preserve"> do metabolito ativo mas não teve efeito na C</w:t>
      </w:r>
      <w:r>
        <w:rPr>
          <w:vertAlign w:val="subscript"/>
        </w:rPr>
        <w:t>max</w:t>
      </w:r>
      <w:r>
        <w:t xml:space="preserve"> de ticagrelor ou na AUC do metabolito ativo. Estas pequenas alterações são consideradas de significado clínico mínimo, e como tal ticagrelor pode ser administrado com ou sem alimentos. Ticagrelor, assim como o metabolito ativo, são substratos da P-gp.</w:t>
      </w:r>
    </w:p>
    <w:p w14:paraId="39F47EFC" w14:textId="77777777" w:rsidR="00DD296F" w:rsidRDefault="00DD296F" w:rsidP="00DD296F">
      <w:pPr>
        <w:rPr>
          <w:color w:val="000000"/>
        </w:rPr>
      </w:pPr>
    </w:p>
    <w:p w14:paraId="73B859DE" w14:textId="77777777" w:rsidR="00DD296F" w:rsidRDefault="00DD296F" w:rsidP="00DD296F">
      <w:pPr>
        <w:rPr>
          <w:color w:val="000000"/>
          <w:lang w:val="es-ES_tradnl"/>
        </w:rPr>
      </w:pPr>
      <w:r>
        <w:rPr>
          <w:color w:val="000000"/>
        </w:rPr>
        <w:t>O ticagrelor na forma de comprimidos esmagados misturados com água, administrados por via oral ou administrados através de uma sonda nasogástrica até ao estômago, tem uma biodisponibilidade comparável aos comprimidos inteiros no que respeita a AUC e a C</w:t>
      </w:r>
      <w:r>
        <w:rPr>
          <w:color w:val="000000"/>
          <w:vertAlign w:val="subscript"/>
        </w:rPr>
        <w:t>max</w:t>
      </w:r>
      <w:r>
        <w:rPr>
          <w:color w:val="000000"/>
        </w:rPr>
        <w:t xml:space="preserve"> de ticagrelor e o metabolito ativo. A exposição inicial (0,5 e 1 hora após a dose) dos comprimidos de ticagrelor esmagados e misturados com água foi maior em comparação com os comprimidos inteiros, com um perfil de concentração geralmente idêntico posteriormente (2 até 48 horas).</w:t>
      </w:r>
    </w:p>
    <w:p w14:paraId="025C8F11" w14:textId="77777777" w:rsidR="00DD296F" w:rsidRDefault="00DD296F" w:rsidP="00DD296F">
      <w:pPr>
        <w:rPr>
          <w:color w:val="000000"/>
        </w:rPr>
      </w:pPr>
    </w:p>
    <w:p w14:paraId="33E92491" w14:textId="77777777" w:rsidR="00DD296F" w:rsidRPr="00DA7C81" w:rsidRDefault="00DD296F" w:rsidP="00DA7C81">
      <w:pPr>
        <w:rPr>
          <w:u w:val="single"/>
        </w:rPr>
      </w:pPr>
      <w:r w:rsidRPr="00DA7C81">
        <w:rPr>
          <w:u w:val="single"/>
        </w:rPr>
        <w:t>Distribuição</w:t>
      </w:r>
    </w:p>
    <w:p w14:paraId="122C9AA9" w14:textId="77777777" w:rsidR="00DD296F" w:rsidRDefault="00DD296F" w:rsidP="00DD296F">
      <w:pPr>
        <w:rPr>
          <w:color w:val="000000"/>
        </w:rPr>
      </w:pPr>
      <w:r>
        <w:rPr>
          <w:color w:val="000000"/>
        </w:rPr>
        <w:t xml:space="preserve">O estado estacionário do volume de distribuição de </w:t>
      </w:r>
      <w:r>
        <w:rPr>
          <w:color w:val="000000"/>
          <w:szCs w:val="18"/>
        </w:rPr>
        <w:t xml:space="preserve">ticagrelor é de </w:t>
      </w:r>
      <w:r>
        <w:rPr>
          <w:color w:val="000000"/>
        </w:rPr>
        <w:t>87,5 l. Ticagrelor e o metabolito ativo ligam-se extensamente às proteínas plasmáticas humanas (&gt; 99,0%).</w:t>
      </w:r>
    </w:p>
    <w:p w14:paraId="5435F08D" w14:textId="77777777" w:rsidR="00DD296F" w:rsidRDefault="00DD296F" w:rsidP="00DD296F">
      <w:pPr>
        <w:rPr>
          <w:color w:val="000000"/>
        </w:rPr>
      </w:pPr>
    </w:p>
    <w:p w14:paraId="345A430A" w14:textId="77777777" w:rsidR="00DD296F" w:rsidRPr="00DA7C81" w:rsidRDefault="00DD296F" w:rsidP="00DA7C81">
      <w:pPr>
        <w:rPr>
          <w:u w:val="single"/>
        </w:rPr>
      </w:pPr>
      <w:r w:rsidRPr="00DA7C81">
        <w:rPr>
          <w:u w:val="single"/>
        </w:rPr>
        <w:t>Biotransformação</w:t>
      </w:r>
    </w:p>
    <w:p w14:paraId="05CAAD1B" w14:textId="77777777" w:rsidR="00DD296F" w:rsidRDefault="00DD296F" w:rsidP="008520B4">
      <w:r>
        <w:t xml:space="preserve">CYP3A4 é a principal enzima responsável pelo metabolismo de ticagrelor e pela formação do metabolito ativo e pelas respetivas interações com outras </w:t>
      </w:r>
      <w:r w:rsidRPr="009D072D">
        <w:t>gamas</w:t>
      </w:r>
      <w:r>
        <w:t xml:space="preserve"> de substratos do CYP3A desde a ativação até à inibição.</w:t>
      </w:r>
    </w:p>
    <w:p w14:paraId="4B5F8973" w14:textId="77777777" w:rsidR="00DD296F" w:rsidRDefault="00DD296F" w:rsidP="00DD296F">
      <w:pPr>
        <w:rPr>
          <w:color w:val="000000"/>
        </w:rPr>
      </w:pPr>
    </w:p>
    <w:p w14:paraId="2B28D3CD" w14:textId="77777777" w:rsidR="00DD296F" w:rsidRDefault="00DD296F" w:rsidP="00DD296F">
      <w:pPr>
        <w:rPr>
          <w:b/>
          <w:noProof/>
          <w:color w:val="000000"/>
        </w:rPr>
      </w:pPr>
      <w:r>
        <w:rPr>
          <w:color w:val="000000"/>
        </w:rPr>
        <w:t xml:space="preserve">O metabolito principal de ticagrelor é AR-C124910XX, o qual também é ativo como avaliado </w:t>
      </w:r>
      <w:r>
        <w:rPr>
          <w:i/>
          <w:iCs/>
          <w:color w:val="000000"/>
        </w:rPr>
        <w:t>in vitro</w:t>
      </w:r>
      <w:r>
        <w:rPr>
          <w:color w:val="000000"/>
        </w:rPr>
        <w:t xml:space="preserve"> por ligação ao recetor plaquetário ADP P2Y</w:t>
      </w:r>
      <w:r>
        <w:rPr>
          <w:color w:val="000000"/>
          <w:vertAlign w:val="subscript"/>
        </w:rPr>
        <w:t>12</w:t>
      </w:r>
      <w:r>
        <w:rPr>
          <w:color w:val="000000"/>
        </w:rPr>
        <w:t>. A exposição sistémica ao metabolito ativo é de aproximadamente 30</w:t>
      </w:r>
      <w:r>
        <w:rPr>
          <w:color w:val="000000"/>
        </w:rPr>
        <w:noBreakHyphen/>
        <w:t>40% do que o obtido para ticagrelor.</w:t>
      </w:r>
    </w:p>
    <w:p w14:paraId="58521CD6" w14:textId="77777777" w:rsidR="00DD296F" w:rsidRDefault="00DD296F" w:rsidP="00DA7C81"/>
    <w:p w14:paraId="612934E0" w14:textId="77777777" w:rsidR="00DD296F" w:rsidRPr="00DA7C81" w:rsidRDefault="00DD296F" w:rsidP="00DA7C81">
      <w:pPr>
        <w:rPr>
          <w:u w:val="single"/>
        </w:rPr>
      </w:pPr>
      <w:r w:rsidRPr="00DA7C81">
        <w:rPr>
          <w:u w:val="single"/>
        </w:rPr>
        <w:t>Eliminação</w:t>
      </w:r>
    </w:p>
    <w:p w14:paraId="04DE6E3D" w14:textId="77777777" w:rsidR="00DD296F" w:rsidRDefault="00DD296F" w:rsidP="00DA7C81">
      <w:r>
        <w:t xml:space="preserve">A via principal de eliminação de ticagrelor é a via do metabolismo hepático. Quando ticagrelor marcado </w:t>
      </w:r>
      <w:r>
        <w:rPr>
          <w:szCs w:val="22"/>
        </w:rPr>
        <w:t xml:space="preserve">radioativamente </w:t>
      </w:r>
      <w:r>
        <w:t>é administrado, a recuperação média da radioatividade é de aproximadamente 84% (57,8% nas fezes; 26,5% na urina). A recuperação de ticagrelor e do metabolito ativo na urina foram ambas inferiores a 1% da dose. A principal via de eliminação para o metabolito ativo é provavelmente a via de secreção biliar. O t</w:t>
      </w:r>
      <w:r>
        <w:rPr>
          <w:vertAlign w:val="subscript"/>
        </w:rPr>
        <w:t xml:space="preserve">1/2 </w:t>
      </w:r>
      <w:r>
        <w:t>médio foi de aproximadamente 7 horas para ticagrelor e 8,5 horas para o metabolito ativo.</w:t>
      </w:r>
    </w:p>
    <w:p w14:paraId="6437CD1C" w14:textId="77777777" w:rsidR="00DD296F" w:rsidRDefault="00DD296F" w:rsidP="00DA7C81"/>
    <w:p w14:paraId="4BC498CB" w14:textId="77777777" w:rsidR="00DD296F" w:rsidRDefault="00DD296F" w:rsidP="00DD296F">
      <w:pPr>
        <w:rPr>
          <w:color w:val="000000"/>
          <w:szCs w:val="24"/>
          <w:u w:val="single"/>
        </w:rPr>
      </w:pPr>
      <w:r>
        <w:rPr>
          <w:color w:val="000000"/>
          <w:szCs w:val="24"/>
          <w:u w:val="single"/>
        </w:rPr>
        <w:t>Populações especiais</w:t>
      </w:r>
    </w:p>
    <w:p w14:paraId="5026739E" w14:textId="77777777" w:rsidR="00DD296F" w:rsidRDefault="00DD296F" w:rsidP="00DA7C81"/>
    <w:p w14:paraId="6E2E665D" w14:textId="77777777" w:rsidR="00DD296F" w:rsidRPr="00F73980" w:rsidRDefault="00DD296F" w:rsidP="00DD296F">
      <w:pPr>
        <w:rPr>
          <w:i/>
          <w:iCs/>
          <w:color w:val="000000"/>
          <w:u w:val="single"/>
        </w:rPr>
      </w:pPr>
      <w:r w:rsidRPr="00F73980">
        <w:rPr>
          <w:i/>
          <w:iCs/>
          <w:color w:val="000000"/>
          <w:u w:val="single"/>
        </w:rPr>
        <w:t>Idosos</w:t>
      </w:r>
    </w:p>
    <w:p w14:paraId="0519E231" w14:textId="77777777" w:rsidR="00DD296F" w:rsidRDefault="00DD296F" w:rsidP="00DA7C81">
      <w:r>
        <w:t>Exposições elevadas ao ticagrelor (aproximadamente 25% para a C</w:t>
      </w:r>
      <w:r>
        <w:rPr>
          <w:vertAlign w:val="subscript"/>
        </w:rPr>
        <w:t>max</w:t>
      </w:r>
      <w:r>
        <w:t xml:space="preserve"> e a AUC) e ao metabolito ativo foram observadas em doentes idosos (≥75 anos) com SCA comparativamente a doentes jovens pela análise farmacocinética populacional. Estas diferenças não são consideradas clinicamente significativas (ver secção 4.2).</w:t>
      </w:r>
    </w:p>
    <w:p w14:paraId="4D073490" w14:textId="77777777" w:rsidR="00DD296F" w:rsidRDefault="00DD296F" w:rsidP="00DA7C81"/>
    <w:p w14:paraId="28784C16" w14:textId="77777777" w:rsidR="00DD296F" w:rsidRPr="00F73980" w:rsidRDefault="00DD296F" w:rsidP="00DD296F">
      <w:pPr>
        <w:rPr>
          <w:i/>
          <w:iCs/>
          <w:color w:val="000000"/>
          <w:u w:val="single"/>
        </w:rPr>
      </w:pPr>
      <w:r w:rsidRPr="00F73980">
        <w:rPr>
          <w:i/>
          <w:iCs/>
          <w:color w:val="000000"/>
          <w:u w:val="single"/>
        </w:rPr>
        <w:t>População pediátrica</w:t>
      </w:r>
    </w:p>
    <w:p w14:paraId="2A0B9E51" w14:textId="77777777" w:rsidR="00DD296F" w:rsidRDefault="00E0742D" w:rsidP="00DD296F">
      <w:pPr>
        <w:rPr>
          <w:rFonts w:eastAsia="SimSun"/>
          <w:iCs/>
          <w:color w:val="000000"/>
          <w:szCs w:val="22"/>
          <w:lang w:eastAsia="zh-CN"/>
        </w:rPr>
      </w:pPr>
      <w:r w:rsidRPr="000906C9">
        <w:rPr>
          <w:iCs/>
          <w:color w:val="000000"/>
        </w:rPr>
        <w:t>Existem</w:t>
      </w:r>
      <w:r w:rsidR="00217862" w:rsidRPr="000906C9">
        <w:rPr>
          <w:iCs/>
          <w:color w:val="000000"/>
        </w:rPr>
        <w:t xml:space="preserve"> dados limitados em</w:t>
      </w:r>
      <w:r w:rsidR="00217862">
        <w:rPr>
          <w:iCs/>
          <w:color w:val="000000"/>
        </w:rPr>
        <w:t xml:space="preserve"> crianças com doença das células falciformes</w:t>
      </w:r>
      <w:r w:rsidR="00D85121">
        <w:rPr>
          <w:iCs/>
          <w:color w:val="000000"/>
        </w:rPr>
        <w:t xml:space="preserve"> </w:t>
      </w:r>
      <w:r w:rsidR="00DD296F">
        <w:rPr>
          <w:rFonts w:eastAsia="SimSun"/>
          <w:iCs/>
          <w:color w:val="000000"/>
          <w:szCs w:val="22"/>
          <w:lang w:eastAsia="zh-CN"/>
        </w:rPr>
        <w:t xml:space="preserve">(ver </w:t>
      </w:r>
      <w:r w:rsidR="00DD296F">
        <w:rPr>
          <w:color w:val="000000"/>
        </w:rPr>
        <w:t>secções </w:t>
      </w:r>
      <w:r w:rsidR="00DD296F">
        <w:rPr>
          <w:rFonts w:eastAsia="SimSun"/>
          <w:iCs/>
          <w:color w:val="000000"/>
          <w:szCs w:val="22"/>
          <w:lang w:eastAsia="zh-CN"/>
        </w:rPr>
        <w:t>4.2 e 5.1).</w:t>
      </w:r>
    </w:p>
    <w:p w14:paraId="1AC5575B" w14:textId="4F80726F" w:rsidR="003D4EDE" w:rsidRPr="000906C9" w:rsidRDefault="00217862" w:rsidP="00DD296F">
      <w:pPr>
        <w:rPr>
          <w:rFonts w:eastAsia="SimSun"/>
        </w:rPr>
      </w:pPr>
      <w:r w:rsidRPr="00217862">
        <w:rPr>
          <w:rFonts w:eastAsia="SimSun"/>
        </w:rPr>
        <w:t xml:space="preserve">No estudo HESTIA 3, </w:t>
      </w:r>
      <w:r w:rsidR="00F63D23" w:rsidRPr="00217862">
        <w:rPr>
          <w:rFonts w:eastAsia="SimSun"/>
        </w:rPr>
        <w:t xml:space="preserve">ticagrelor </w:t>
      </w:r>
      <w:r w:rsidR="00543E9A">
        <w:rPr>
          <w:rFonts w:eastAsia="SimSun"/>
        </w:rPr>
        <w:t>foi</w:t>
      </w:r>
      <w:r w:rsidRPr="00217862">
        <w:rPr>
          <w:rFonts w:eastAsia="SimSun"/>
        </w:rPr>
        <w:t xml:space="preserve"> administrado </w:t>
      </w:r>
      <w:r w:rsidR="005738C9">
        <w:rPr>
          <w:rFonts w:eastAsia="SimSun"/>
        </w:rPr>
        <w:t>sob a forma de</w:t>
      </w:r>
      <w:r w:rsidRPr="00217862">
        <w:rPr>
          <w:rFonts w:eastAsia="SimSun"/>
        </w:rPr>
        <w:t xml:space="preserve"> </w:t>
      </w:r>
      <w:r w:rsidRPr="000906C9">
        <w:rPr>
          <w:rFonts w:eastAsia="SimSun"/>
        </w:rPr>
        <w:t xml:space="preserve">comprimidos dispersíveis </w:t>
      </w:r>
      <w:r w:rsidR="000045F5" w:rsidRPr="000906C9">
        <w:rPr>
          <w:rFonts w:eastAsia="SimSun"/>
        </w:rPr>
        <w:t>pediátricos</w:t>
      </w:r>
      <w:r w:rsidR="000045F5">
        <w:rPr>
          <w:rFonts w:eastAsia="SimSun"/>
        </w:rPr>
        <w:t xml:space="preserve"> </w:t>
      </w:r>
      <w:r w:rsidR="00543E9A">
        <w:rPr>
          <w:rFonts w:eastAsia="SimSun"/>
        </w:rPr>
        <w:t xml:space="preserve">de </w:t>
      </w:r>
      <w:r w:rsidRPr="00217862">
        <w:rPr>
          <w:rFonts w:eastAsia="SimSun"/>
        </w:rPr>
        <w:t>15</w:t>
      </w:r>
      <w:r w:rsidR="00543E9A">
        <w:rPr>
          <w:rFonts w:eastAsia="SimSun"/>
        </w:rPr>
        <w:t> </w:t>
      </w:r>
      <w:r w:rsidRPr="00217862">
        <w:rPr>
          <w:rFonts w:eastAsia="SimSun"/>
        </w:rPr>
        <w:t>mg em doses de 15, 30 e 45</w:t>
      </w:r>
      <w:r w:rsidR="00543E9A">
        <w:rPr>
          <w:rFonts w:eastAsia="SimSun"/>
        </w:rPr>
        <w:t> </w:t>
      </w:r>
      <w:r w:rsidRPr="00217862">
        <w:rPr>
          <w:rFonts w:eastAsia="SimSun"/>
        </w:rPr>
        <w:t>mg duas vezes ao dia</w:t>
      </w:r>
      <w:r w:rsidR="00543E9A" w:rsidRPr="00543E9A">
        <w:rPr>
          <w:rFonts w:eastAsia="SimSun"/>
        </w:rPr>
        <w:t xml:space="preserve"> </w:t>
      </w:r>
      <w:r w:rsidR="00F63D23">
        <w:rPr>
          <w:rFonts w:eastAsia="SimSun"/>
        </w:rPr>
        <w:t>a</w:t>
      </w:r>
      <w:r w:rsidR="00543E9A">
        <w:rPr>
          <w:rFonts w:eastAsia="SimSun"/>
        </w:rPr>
        <w:t xml:space="preserve"> doentes</w:t>
      </w:r>
      <w:r w:rsidR="00543E9A" w:rsidRPr="00217862">
        <w:rPr>
          <w:rFonts w:eastAsia="SimSun"/>
        </w:rPr>
        <w:t xml:space="preserve"> com idade entre 2 e menos de 18</w:t>
      </w:r>
      <w:r w:rsidR="00F63D23">
        <w:rPr>
          <w:rFonts w:eastAsia="SimSun"/>
        </w:rPr>
        <w:t> </w:t>
      </w:r>
      <w:r w:rsidR="00543E9A" w:rsidRPr="00217862">
        <w:rPr>
          <w:rFonts w:eastAsia="SimSun"/>
        </w:rPr>
        <w:t xml:space="preserve">anos </w:t>
      </w:r>
      <w:r w:rsidR="00F63D23">
        <w:rPr>
          <w:rFonts w:eastAsia="SimSun"/>
        </w:rPr>
        <w:t>a pesar</w:t>
      </w:r>
      <w:r w:rsidR="00543E9A" w:rsidRPr="00217862">
        <w:rPr>
          <w:rFonts w:eastAsia="SimSun"/>
        </w:rPr>
        <w:t xml:space="preserve"> ≥12 a ≤24</w:t>
      </w:r>
      <w:r w:rsidR="000B0713">
        <w:rPr>
          <w:rFonts w:eastAsia="SimSun"/>
        </w:rPr>
        <w:t> </w:t>
      </w:r>
      <w:r w:rsidR="00543E9A" w:rsidRPr="00217862">
        <w:rPr>
          <w:rFonts w:eastAsia="SimSun"/>
        </w:rPr>
        <w:t>kg</w:t>
      </w:r>
      <w:r w:rsidR="00543E9A" w:rsidRPr="000906C9">
        <w:rPr>
          <w:rFonts w:eastAsia="SimSun"/>
        </w:rPr>
        <w:t>, &gt;24 a ≤48</w:t>
      </w:r>
      <w:r w:rsidR="000B0713" w:rsidRPr="005820CD">
        <w:rPr>
          <w:rFonts w:eastAsia="SimSun"/>
        </w:rPr>
        <w:t> </w:t>
      </w:r>
      <w:r w:rsidR="00543E9A" w:rsidRPr="000906C9">
        <w:rPr>
          <w:rFonts w:eastAsia="SimSun"/>
        </w:rPr>
        <w:t>kg e &gt;48</w:t>
      </w:r>
      <w:r w:rsidR="000B0713">
        <w:rPr>
          <w:rFonts w:eastAsia="SimSun"/>
        </w:rPr>
        <w:t> </w:t>
      </w:r>
      <w:r w:rsidR="00543E9A" w:rsidRPr="000906C9">
        <w:rPr>
          <w:rFonts w:eastAsia="SimSun"/>
        </w:rPr>
        <w:t>kg, respetivamente</w:t>
      </w:r>
      <w:r w:rsidRPr="000906C9">
        <w:rPr>
          <w:rFonts w:eastAsia="SimSun"/>
        </w:rPr>
        <w:t>. Com base n</w:t>
      </w:r>
      <w:r w:rsidR="003D4EDE" w:rsidRPr="000906C9">
        <w:rPr>
          <w:rFonts w:eastAsia="SimSun"/>
        </w:rPr>
        <w:t>um</w:t>
      </w:r>
      <w:r w:rsidRPr="000906C9">
        <w:rPr>
          <w:rFonts w:eastAsia="SimSun"/>
        </w:rPr>
        <w:t>a análise farmacocinética populacional, a AUC média variou de 1</w:t>
      </w:r>
      <w:r w:rsidR="003D4EDE" w:rsidRPr="000906C9">
        <w:rPr>
          <w:rFonts w:eastAsia="SimSun"/>
        </w:rPr>
        <w:t>.</w:t>
      </w:r>
      <w:r w:rsidRPr="000906C9">
        <w:rPr>
          <w:rFonts w:eastAsia="SimSun"/>
        </w:rPr>
        <w:t>095</w:t>
      </w:r>
      <w:r w:rsidR="00ED140E" w:rsidRPr="000906C9">
        <w:rPr>
          <w:rFonts w:eastAsia="SimSun"/>
        </w:rPr>
        <w:t> </w:t>
      </w:r>
      <w:r w:rsidRPr="000906C9">
        <w:rPr>
          <w:rFonts w:eastAsia="SimSun"/>
        </w:rPr>
        <w:t>ng*</w:t>
      </w:r>
      <w:r w:rsidR="009C1744" w:rsidRPr="000906C9">
        <w:rPr>
          <w:rFonts w:eastAsia="SimSun"/>
        </w:rPr>
        <w:t>h</w:t>
      </w:r>
      <w:r w:rsidRPr="000906C9">
        <w:rPr>
          <w:rFonts w:eastAsia="SimSun"/>
        </w:rPr>
        <w:t>/m</w:t>
      </w:r>
      <w:r w:rsidR="009C1744" w:rsidRPr="000906C9">
        <w:rPr>
          <w:rFonts w:eastAsia="SimSun"/>
        </w:rPr>
        <w:t>l</w:t>
      </w:r>
      <w:r w:rsidRPr="000906C9">
        <w:rPr>
          <w:rFonts w:eastAsia="SimSun"/>
        </w:rPr>
        <w:t xml:space="preserve"> a 1</w:t>
      </w:r>
      <w:r w:rsidR="00543E9A" w:rsidRPr="000906C9">
        <w:rPr>
          <w:rFonts w:eastAsia="SimSun"/>
        </w:rPr>
        <w:t>.</w:t>
      </w:r>
      <w:r w:rsidRPr="000906C9">
        <w:rPr>
          <w:rFonts w:eastAsia="SimSun"/>
        </w:rPr>
        <w:t>458</w:t>
      </w:r>
      <w:r w:rsidR="00ED140E" w:rsidRPr="000906C9">
        <w:rPr>
          <w:rFonts w:eastAsia="SimSun"/>
        </w:rPr>
        <w:t> </w:t>
      </w:r>
      <w:r w:rsidRPr="000906C9">
        <w:rPr>
          <w:rFonts w:eastAsia="SimSun"/>
        </w:rPr>
        <w:t>ng*</w:t>
      </w:r>
      <w:r w:rsidR="009C1744" w:rsidRPr="000906C9">
        <w:rPr>
          <w:rFonts w:eastAsia="SimSun"/>
        </w:rPr>
        <w:t>h</w:t>
      </w:r>
      <w:r w:rsidRPr="000906C9">
        <w:rPr>
          <w:rFonts w:eastAsia="SimSun"/>
        </w:rPr>
        <w:t>/m</w:t>
      </w:r>
      <w:r w:rsidR="009C1744" w:rsidRPr="000906C9">
        <w:rPr>
          <w:rFonts w:eastAsia="SimSun"/>
        </w:rPr>
        <w:t>l</w:t>
      </w:r>
      <w:r w:rsidRPr="000906C9">
        <w:rPr>
          <w:rFonts w:eastAsia="SimSun"/>
        </w:rPr>
        <w:t xml:space="preserve"> e </w:t>
      </w:r>
      <w:r w:rsidR="00543E9A" w:rsidRPr="000906C9">
        <w:rPr>
          <w:rFonts w:eastAsia="SimSun"/>
        </w:rPr>
        <w:t>a</w:t>
      </w:r>
      <w:r w:rsidRPr="000906C9">
        <w:rPr>
          <w:rFonts w:eastAsia="SimSun"/>
        </w:rPr>
        <w:t xml:space="preserve"> </w:t>
      </w:r>
      <w:r w:rsidR="009C1744" w:rsidRPr="000906C9">
        <w:rPr>
          <w:color w:val="000000"/>
        </w:rPr>
        <w:t>C</w:t>
      </w:r>
      <w:r w:rsidR="009C1744" w:rsidRPr="000906C9">
        <w:rPr>
          <w:color w:val="000000"/>
          <w:vertAlign w:val="subscript"/>
        </w:rPr>
        <w:t>max</w:t>
      </w:r>
      <w:r w:rsidR="009C1744" w:rsidRPr="000906C9">
        <w:rPr>
          <w:color w:val="000000"/>
          <w:szCs w:val="24"/>
        </w:rPr>
        <w:t xml:space="preserve"> </w:t>
      </w:r>
      <w:r w:rsidR="00543E9A" w:rsidRPr="000906C9">
        <w:rPr>
          <w:rFonts w:eastAsia="SimSun"/>
        </w:rPr>
        <w:t>média</w:t>
      </w:r>
      <w:r w:rsidR="00543E9A" w:rsidRPr="00217862">
        <w:rPr>
          <w:rFonts w:eastAsia="SimSun"/>
        </w:rPr>
        <w:t xml:space="preserve"> </w:t>
      </w:r>
      <w:r w:rsidRPr="00217862">
        <w:rPr>
          <w:rFonts w:eastAsia="SimSun"/>
        </w:rPr>
        <w:t>variou de 143</w:t>
      </w:r>
      <w:r w:rsidR="00ED140E">
        <w:rPr>
          <w:rFonts w:eastAsia="SimSun"/>
        </w:rPr>
        <w:t> </w:t>
      </w:r>
      <w:r w:rsidRPr="00217862">
        <w:rPr>
          <w:rFonts w:eastAsia="SimSun"/>
        </w:rPr>
        <w:t>ng/m</w:t>
      </w:r>
      <w:r w:rsidR="00ED140E">
        <w:rPr>
          <w:rFonts w:eastAsia="SimSun"/>
        </w:rPr>
        <w:t>l</w:t>
      </w:r>
      <w:r w:rsidRPr="00217862">
        <w:rPr>
          <w:rFonts w:eastAsia="SimSun"/>
        </w:rPr>
        <w:t xml:space="preserve"> a 206</w:t>
      </w:r>
      <w:r w:rsidR="00ED140E">
        <w:rPr>
          <w:rFonts w:eastAsia="SimSun"/>
        </w:rPr>
        <w:t> </w:t>
      </w:r>
      <w:r w:rsidRPr="00217862">
        <w:rPr>
          <w:rFonts w:eastAsia="SimSun"/>
        </w:rPr>
        <w:t>ng/m</w:t>
      </w:r>
      <w:r w:rsidR="00ED140E">
        <w:rPr>
          <w:rFonts w:eastAsia="SimSun"/>
        </w:rPr>
        <w:t>l</w:t>
      </w:r>
      <w:r w:rsidRPr="00217862">
        <w:rPr>
          <w:rFonts w:eastAsia="SimSun"/>
        </w:rPr>
        <w:t xml:space="preserve"> no estado estacionário.</w:t>
      </w:r>
    </w:p>
    <w:p w14:paraId="1FB4EDF1" w14:textId="77777777" w:rsidR="00DD296F" w:rsidRDefault="00DD296F" w:rsidP="00DD296F">
      <w:pPr>
        <w:rPr>
          <w:rFonts w:eastAsia="SimSun"/>
          <w:iCs/>
          <w:color w:val="000000"/>
          <w:szCs w:val="22"/>
          <w:lang w:eastAsia="zh-CN"/>
        </w:rPr>
      </w:pPr>
    </w:p>
    <w:p w14:paraId="7B18ECA5" w14:textId="77777777" w:rsidR="00DD296F" w:rsidRPr="00F73980" w:rsidRDefault="00DD296F" w:rsidP="00187FEB">
      <w:pPr>
        <w:keepNext/>
        <w:rPr>
          <w:i/>
          <w:iCs/>
          <w:color w:val="000000"/>
          <w:u w:val="single"/>
        </w:rPr>
      </w:pPr>
      <w:r w:rsidRPr="00F73980">
        <w:rPr>
          <w:i/>
          <w:iCs/>
          <w:color w:val="000000"/>
          <w:u w:val="single"/>
        </w:rPr>
        <w:lastRenderedPageBreak/>
        <w:t>Sexo</w:t>
      </w:r>
    </w:p>
    <w:p w14:paraId="063B7BB1" w14:textId="77777777" w:rsidR="00DD296F" w:rsidRDefault="00DD296F" w:rsidP="008520B4">
      <w:r>
        <w:t>Exposições elevadas ao ticagrelor e ao metabolito ativo foram observadas em mulheres comparativamente a homens. As diferenças não são consideradas clinicamente significativas.</w:t>
      </w:r>
    </w:p>
    <w:p w14:paraId="3304F19F" w14:textId="77777777" w:rsidR="00DD296F" w:rsidRDefault="00DD296F" w:rsidP="00DA7C81"/>
    <w:p w14:paraId="5FB61CB4" w14:textId="77777777" w:rsidR="00DD296F" w:rsidRPr="00F73980" w:rsidRDefault="00DD296F" w:rsidP="00DD296F">
      <w:pPr>
        <w:rPr>
          <w:i/>
          <w:iCs/>
          <w:color w:val="000000"/>
          <w:u w:val="single"/>
        </w:rPr>
      </w:pPr>
      <w:r w:rsidRPr="00F73980">
        <w:rPr>
          <w:i/>
          <w:iCs/>
          <w:color w:val="000000"/>
          <w:u w:val="single"/>
        </w:rPr>
        <w:t>Compromisso renal</w:t>
      </w:r>
    </w:p>
    <w:p w14:paraId="68780B37" w14:textId="77777777" w:rsidR="00DD296F" w:rsidRDefault="00DD296F" w:rsidP="00DD296F">
      <w:pPr>
        <w:rPr>
          <w:color w:val="000000"/>
        </w:rPr>
      </w:pPr>
      <w:r>
        <w:rPr>
          <w:color w:val="000000"/>
        </w:rPr>
        <w:t xml:space="preserve">A exposição ao </w:t>
      </w:r>
      <w:r>
        <w:rPr>
          <w:color w:val="000000"/>
          <w:szCs w:val="24"/>
        </w:rPr>
        <w:t xml:space="preserve">ticagrelor foi aproximadamente 20% inferior e a exposição ao metabolito ativo foi aproximadamente 17% superior em doentes com compromisso renal grave (depuração da creatinina &lt; 30 ml/min) comparativamente a </w:t>
      </w:r>
      <w:r>
        <w:rPr>
          <w:color w:val="000000"/>
        </w:rPr>
        <w:t xml:space="preserve">indivíduos </w:t>
      </w:r>
      <w:r>
        <w:rPr>
          <w:color w:val="000000"/>
          <w:szCs w:val="24"/>
        </w:rPr>
        <w:t>com função renal normal.</w:t>
      </w:r>
    </w:p>
    <w:p w14:paraId="60533769" w14:textId="77777777" w:rsidR="00DD0D6A" w:rsidRDefault="00DD0D6A" w:rsidP="00DD296F">
      <w:pPr>
        <w:rPr>
          <w:color w:val="000000"/>
          <w:szCs w:val="24"/>
        </w:rPr>
      </w:pPr>
    </w:p>
    <w:p w14:paraId="7381AFB4" w14:textId="77777777" w:rsidR="00DD296F" w:rsidRDefault="00DD0D6A" w:rsidP="00DD296F">
      <w:pPr>
        <w:rPr>
          <w:color w:val="000000"/>
        </w:rPr>
      </w:pPr>
      <w:r>
        <w:rPr>
          <w:color w:val="000000"/>
          <w:szCs w:val="24"/>
        </w:rPr>
        <w:t xml:space="preserve">Em doentes com doença renal terminal em hemodiálise, a AUC e a </w:t>
      </w:r>
      <w:r>
        <w:rPr>
          <w:color w:val="000000"/>
        </w:rPr>
        <w:t>C</w:t>
      </w:r>
      <w:r>
        <w:rPr>
          <w:color w:val="000000"/>
          <w:vertAlign w:val="subscript"/>
        </w:rPr>
        <w:t>max</w:t>
      </w:r>
      <w:r>
        <w:rPr>
          <w:color w:val="000000"/>
          <w:szCs w:val="24"/>
        </w:rPr>
        <w:t xml:space="preserve"> de ticagrelor 90 mg administrado num dia sem diálise foram 38% e 51% superiores comparativamente a indivíduos com função renal normal. Um aumento semelhante na exposição foi observado quando ticagrelor foi administrado imediatamente antes da diálise (49% e 61%, respetivamente) mostrando que ticagrelor não é dialisável. A exposição do metabolito ativo aumentou em menor grau (AUC 13-14% e </w:t>
      </w:r>
      <w:r>
        <w:rPr>
          <w:color w:val="000000"/>
        </w:rPr>
        <w:t>C</w:t>
      </w:r>
      <w:r>
        <w:rPr>
          <w:color w:val="000000"/>
          <w:vertAlign w:val="subscript"/>
        </w:rPr>
        <w:t>max</w:t>
      </w:r>
      <w:r>
        <w:rPr>
          <w:color w:val="000000"/>
          <w:szCs w:val="24"/>
        </w:rPr>
        <w:t xml:space="preserve"> 17-36%). O efeito de ticagrelor na inibição da agregação plaquetária (IAP) foi independente da diálise em doentes com doença renal terminal e semelhante a indivíduos com função renal normal (ver secção 4.2).</w:t>
      </w:r>
    </w:p>
    <w:p w14:paraId="513E7032" w14:textId="77777777" w:rsidR="00DD0D6A" w:rsidRDefault="00DD0D6A" w:rsidP="00DD296F">
      <w:pPr>
        <w:rPr>
          <w:color w:val="000000"/>
        </w:rPr>
      </w:pPr>
    </w:p>
    <w:p w14:paraId="636305E7" w14:textId="77777777" w:rsidR="00DD296F" w:rsidRPr="00F73980" w:rsidRDefault="00DD296F" w:rsidP="00DD296F">
      <w:pPr>
        <w:rPr>
          <w:i/>
          <w:iCs/>
          <w:color w:val="000000"/>
          <w:u w:val="single"/>
        </w:rPr>
      </w:pPr>
      <w:r w:rsidRPr="00F73980">
        <w:rPr>
          <w:i/>
          <w:iCs/>
          <w:color w:val="000000"/>
          <w:u w:val="single"/>
        </w:rPr>
        <w:t>Compromisso hepático</w:t>
      </w:r>
    </w:p>
    <w:p w14:paraId="68E663A7" w14:textId="77777777" w:rsidR="00DD296F" w:rsidRDefault="00DD296F" w:rsidP="00DD296F">
      <w:pPr>
        <w:autoSpaceDE w:val="0"/>
        <w:autoSpaceDN w:val="0"/>
        <w:adjustRightInd w:val="0"/>
        <w:rPr>
          <w:color w:val="000000"/>
          <w:szCs w:val="24"/>
        </w:rPr>
      </w:pPr>
      <w:r>
        <w:rPr>
          <w:color w:val="000000"/>
        </w:rPr>
        <w:t>A C</w:t>
      </w:r>
      <w:r>
        <w:rPr>
          <w:color w:val="000000"/>
          <w:vertAlign w:val="subscript"/>
        </w:rPr>
        <w:t>max</w:t>
      </w:r>
      <w:r>
        <w:rPr>
          <w:color w:val="000000"/>
        </w:rPr>
        <w:t xml:space="preserve"> e a AUC para ticagrelor foram 12% e 23% </w:t>
      </w:r>
      <w:r>
        <w:rPr>
          <w:color w:val="000000"/>
          <w:szCs w:val="22"/>
        </w:rPr>
        <w:t xml:space="preserve">superiores </w:t>
      </w:r>
      <w:r>
        <w:rPr>
          <w:color w:val="000000"/>
        </w:rPr>
        <w:t>em doentes com compromisso hepático ligeiro comparativamente a indivíduos saudáveis correspondentes, respetivamente</w:t>
      </w:r>
      <w:r>
        <w:rPr>
          <w:color w:val="000000"/>
          <w:szCs w:val="24"/>
        </w:rPr>
        <w:t xml:space="preserve">, contudo, o efeito </w:t>
      </w:r>
      <w:r w:rsidR="00FD3828">
        <w:rPr>
          <w:color w:val="000000"/>
          <w:szCs w:val="24"/>
        </w:rPr>
        <w:t xml:space="preserve">da </w:t>
      </w:r>
      <w:r>
        <w:rPr>
          <w:color w:val="000000"/>
          <w:szCs w:val="24"/>
        </w:rPr>
        <w:t xml:space="preserve">IAP de ticagrelor foi semelhante entre os dois grupos. Não é necessário ajuste da dose para doentes com compromisso hepático ligeiro. Ticagrelor não foi estudado em doentes com compromisso </w:t>
      </w:r>
      <w:r>
        <w:rPr>
          <w:color w:val="000000"/>
        </w:rPr>
        <w:t xml:space="preserve">hepático </w:t>
      </w:r>
      <w:r>
        <w:rPr>
          <w:color w:val="000000"/>
          <w:szCs w:val="24"/>
        </w:rPr>
        <w:t xml:space="preserve">grave e não existe informação farmacocinética em doentes com compromisso hepático moderado. </w:t>
      </w:r>
      <w:r w:rsidR="008B1ACF">
        <w:rPr>
          <w:color w:val="000000"/>
          <w:szCs w:val="24"/>
        </w:rPr>
        <w:t>Nos</w:t>
      </w:r>
      <w:r>
        <w:rPr>
          <w:color w:val="000000"/>
          <w:szCs w:val="24"/>
        </w:rPr>
        <w:t xml:space="preserve"> doentes que tiveram elevação moderada ou grave em um ou mais testes da função hepática </w:t>
      </w:r>
      <w:r w:rsidR="008B1ACF">
        <w:rPr>
          <w:color w:val="000000"/>
          <w:szCs w:val="24"/>
        </w:rPr>
        <w:t>basal</w:t>
      </w:r>
      <w:r w:rsidRPr="00A51780">
        <w:rPr>
          <w:color w:val="000000"/>
          <w:szCs w:val="24"/>
        </w:rPr>
        <w:t>,</w:t>
      </w:r>
      <w:r>
        <w:rPr>
          <w:color w:val="000000"/>
          <w:szCs w:val="24"/>
        </w:rPr>
        <w:t xml:space="preserve"> as concentrações plasmáticas de ticagrelor foram em média semelhantes ou ligeiramente </w:t>
      </w:r>
      <w:r w:rsidR="008B1ACF">
        <w:rPr>
          <w:color w:val="000000"/>
          <w:szCs w:val="24"/>
        </w:rPr>
        <w:t>superiores</w:t>
      </w:r>
      <w:r>
        <w:rPr>
          <w:color w:val="000000"/>
          <w:szCs w:val="24"/>
        </w:rPr>
        <w:t xml:space="preserve"> em comparação com os que não tiveram elevação </w:t>
      </w:r>
      <w:r w:rsidR="008B1ACF" w:rsidRPr="009D072D">
        <w:rPr>
          <w:color w:val="000000"/>
          <w:szCs w:val="24"/>
        </w:rPr>
        <w:t>basal</w:t>
      </w:r>
      <w:r w:rsidR="00831A79">
        <w:rPr>
          <w:color w:val="000000"/>
          <w:szCs w:val="24"/>
        </w:rPr>
        <w:t>. Não é recomendado ajuste da dose para doentes com compromisso hepático moderado</w:t>
      </w:r>
      <w:r w:rsidRPr="009D072D">
        <w:rPr>
          <w:color w:val="000000"/>
          <w:szCs w:val="24"/>
        </w:rPr>
        <w:t xml:space="preserve"> (ver secções</w:t>
      </w:r>
      <w:r>
        <w:rPr>
          <w:color w:val="000000"/>
          <w:szCs w:val="24"/>
        </w:rPr>
        <w:t> 4.2 e 4.4).</w:t>
      </w:r>
    </w:p>
    <w:p w14:paraId="6989FDB8" w14:textId="77777777" w:rsidR="00DD296F" w:rsidRDefault="00DD296F" w:rsidP="00DD296F">
      <w:pPr>
        <w:autoSpaceDE w:val="0"/>
        <w:autoSpaceDN w:val="0"/>
        <w:adjustRightInd w:val="0"/>
        <w:rPr>
          <w:color w:val="000000"/>
          <w:szCs w:val="24"/>
        </w:rPr>
      </w:pPr>
    </w:p>
    <w:p w14:paraId="6DD765F1" w14:textId="77777777" w:rsidR="00DD296F" w:rsidRPr="00F73980" w:rsidRDefault="00DD296F" w:rsidP="00DD296F">
      <w:pPr>
        <w:rPr>
          <w:i/>
          <w:iCs/>
          <w:color w:val="000000"/>
          <w:u w:val="single"/>
        </w:rPr>
      </w:pPr>
      <w:r w:rsidRPr="00F73980">
        <w:rPr>
          <w:i/>
          <w:iCs/>
          <w:color w:val="000000"/>
          <w:u w:val="single"/>
        </w:rPr>
        <w:t>Etnicidade</w:t>
      </w:r>
    </w:p>
    <w:p w14:paraId="7B6EB02E" w14:textId="77777777" w:rsidR="00DD296F" w:rsidRDefault="00DD296F" w:rsidP="00DD296F">
      <w:pPr>
        <w:autoSpaceDE w:val="0"/>
        <w:autoSpaceDN w:val="0"/>
        <w:adjustRightInd w:val="0"/>
        <w:rPr>
          <w:color w:val="000000"/>
        </w:rPr>
      </w:pPr>
      <w:r>
        <w:rPr>
          <w:color w:val="000000"/>
        </w:rPr>
        <w:t xml:space="preserve">Doentes de descendência Asiática têm uma biodisponibilidade média 39% superior comparativamente a doentes Caucasianos. Doentes autoidentificados como negros </w:t>
      </w:r>
      <w:r w:rsidR="008B1ACF">
        <w:rPr>
          <w:color w:val="000000"/>
        </w:rPr>
        <w:t>tiveram</w:t>
      </w:r>
      <w:r>
        <w:rPr>
          <w:color w:val="000000"/>
        </w:rPr>
        <w:t xml:space="preserve"> uma biodisponibilidade 18% inferior de </w:t>
      </w:r>
      <w:r>
        <w:rPr>
          <w:iCs/>
          <w:color w:val="000000"/>
        </w:rPr>
        <w:t>ticagrelor</w:t>
      </w:r>
      <w:r>
        <w:rPr>
          <w:color w:val="000000"/>
        </w:rPr>
        <w:t xml:space="preserve"> comparativamente a doentes Caucasianos</w:t>
      </w:r>
      <w:r w:rsidR="008B1ACF">
        <w:rPr>
          <w:color w:val="000000"/>
        </w:rPr>
        <w:t>. E</w:t>
      </w:r>
      <w:r>
        <w:rPr>
          <w:color w:val="000000"/>
        </w:rPr>
        <w:t>m estudos de farmacologia clínica, a exposição (C</w:t>
      </w:r>
      <w:r>
        <w:rPr>
          <w:color w:val="000000"/>
          <w:vertAlign w:val="subscript"/>
        </w:rPr>
        <w:t>max</w:t>
      </w:r>
      <w:r>
        <w:rPr>
          <w:color w:val="000000"/>
        </w:rPr>
        <w:t xml:space="preserve"> e AUC) ao </w:t>
      </w:r>
      <w:r>
        <w:rPr>
          <w:iCs/>
          <w:color w:val="000000"/>
        </w:rPr>
        <w:t>ticagrelor</w:t>
      </w:r>
      <w:r>
        <w:rPr>
          <w:color w:val="000000"/>
        </w:rPr>
        <w:t xml:space="preserve"> em indivíduos Japoneses foi aproximadamente 40% (20% após ajuste por peso corporal) superior comparativamente aos Caucasianos. A exposição em doentes autoidentificados como Hispânicos ou Latinos foi semelhante aos Caucasianos.</w:t>
      </w:r>
    </w:p>
    <w:p w14:paraId="6069C8A0" w14:textId="77777777" w:rsidR="00DD296F" w:rsidRDefault="00DD296F" w:rsidP="00DD296F">
      <w:pPr>
        <w:suppressAutoHyphens/>
        <w:rPr>
          <w:color w:val="000000"/>
          <w:szCs w:val="22"/>
        </w:rPr>
      </w:pPr>
    </w:p>
    <w:p w14:paraId="55427BF7" w14:textId="77777777" w:rsidR="00DD296F" w:rsidRDefault="00DD296F" w:rsidP="00DD296F">
      <w:pPr>
        <w:suppressAutoHyphens/>
        <w:ind w:left="567" w:hanging="567"/>
        <w:rPr>
          <w:b/>
          <w:color w:val="000000"/>
          <w:szCs w:val="22"/>
        </w:rPr>
      </w:pPr>
      <w:r>
        <w:rPr>
          <w:b/>
          <w:color w:val="000000"/>
          <w:szCs w:val="22"/>
        </w:rPr>
        <w:t>5.3</w:t>
      </w:r>
      <w:r>
        <w:rPr>
          <w:b/>
          <w:color w:val="000000"/>
          <w:szCs w:val="22"/>
        </w:rPr>
        <w:tab/>
        <w:t>Dados de segurança pré-clínica</w:t>
      </w:r>
    </w:p>
    <w:p w14:paraId="729A8466" w14:textId="77777777" w:rsidR="00DD296F" w:rsidRDefault="00DD296F" w:rsidP="00DD296F">
      <w:pPr>
        <w:rPr>
          <w:color w:val="000000"/>
          <w:szCs w:val="22"/>
        </w:rPr>
      </w:pPr>
    </w:p>
    <w:p w14:paraId="2CD63CCF" w14:textId="77777777" w:rsidR="00DD296F" w:rsidRDefault="00DD296F" w:rsidP="00DD296F">
      <w:pPr>
        <w:rPr>
          <w:color w:val="000000"/>
        </w:rPr>
      </w:pPr>
      <w:r>
        <w:rPr>
          <w:color w:val="000000"/>
        </w:rPr>
        <w:t xml:space="preserve">Dados pré-clínicos </w:t>
      </w:r>
      <w:r>
        <w:rPr>
          <w:color w:val="000000"/>
          <w:szCs w:val="22"/>
        </w:rPr>
        <w:t xml:space="preserve">para </w:t>
      </w:r>
      <w:r>
        <w:rPr>
          <w:color w:val="000000"/>
        </w:rPr>
        <w:t xml:space="preserve">ticagrelor e o seu metabolito principal não demonstraram risco inaceitável para </w:t>
      </w:r>
      <w:r>
        <w:rPr>
          <w:color w:val="000000"/>
          <w:szCs w:val="22"/>
        </w:rPr>
        <w:t xml:space="preserve">efeitos </w:t>
      </w:r>
      <w:r>
        <w:rPr>
          <w:color w:val="000000"/>
        </w:rPr>
        <w:t>adversos em seres humanos com base nos estudos convencionais de farmacologia de segurança, toxicidade de dose única e repetida e</w:t>
      </w:r>
      <w:r>
        <w:rPr>
          <w:color w:val="000000"/>
          <w:szCs w:val="22"/>
        </w:rPr>
        <w:t xml:space="preserve"> potencial </w:t>
      </w:r>
      <w:r>
        <w:rPr>
          <w:color w:val="000000"/>
        </w:rPr>
        <w:t>genotóxico.</w:t>
      </w:r>
    </w:p>
    <w:p w14:paraId="31E79F80" w14:textId="77777777" w:rsidR="00DD296F" w:rsidRDefault="00DD296F" w:rsidP="00DD296F"/>
    <w:p w14:paraId="1DDEC439" w14:textId="77777777" w:rsidR="00DD296F" w:rsidRDefault="00DD296F" w:rsidP="00DD296F">
      <w:r>
        <w:t>Irritação gastrointestinal foi observada em várias espécies animais com níveis de exposição clinicamente relevantes (ver secção 4.8).</w:t>
      </w:r>
    </w:p>
    <w:p w14:paraId="061A8691" w14:textId="77777777" w:rsidR="00DD296F" w:rsidRDefault="00DD296F" w:rsidP="00DD296F">
      <w:pPr>
        <w:rPr>
          <w:color w:val="000000"/>
        </w:rPr>
      </w:pPr>
    </w:p>
    <w:p w14:paraId="42A92392" w14:textId="77777777" w:rsidR="00DD296F" w:rsidRDefault="00DD296F" w:rsidP="00DD296F">
      <w:pPr>
        <w:rPr>
          <w:color w:val="000000"/>
        </w:rPr>
      </w:pPr>
      <w:r>
        <w:rPr>
          <w:color w:val="000000"/>
        </w:rPr>
        <w:t>Em ratos fêmea, ticagrelor em doses elevadas mostrou uma incidência aumentada de tumores uterinos (adenocarcinomas) e uma incidência aumentada de adenomas hepáticos. O mecanismo para tumores uterinos é provavelmente o desequilíbrio hormonal o qual pode levar a tumores em ratos. O mecanismo para os adenomas hepáticos é provavelmente devido a uma indução enzimática no fígado. Assim, os resultados carcinogénicos não são considerados relevantes para seres humanos.</w:t>
      </w:r>
    </w:p>
    <w:p w14:paraId="6DC66909" w14:textId="77777777" w:rsidR="00DD296F" w:rsidRDefault="00DD296F" w:rsidP="00DD296F">
      <w:pPr>
        <w:rPr>
          <w:color w:val="000000"/>
        </w:rPr>
      </w:pPr>
    </w:p>
    <w:p w14:paraId="6FB865AB" w14:textId="77777777" w:rsidR="00DD296F" w:rsidRDefault="00DD296F" w:rsidP="00DD296F">
      <w:pPr>
        <w:rPr>
          <w:color w:val="000000"/>
        </w:rPr>
      </w:pPr>
      <w:r>
        <w:rPr>
          <w:color w:val="000000"/>
        </w:rPr>
        <w:t>Em ratos</w:t>
      </w:r>
      <w:r w:rsidR="00261657">
        <w:rPr>
          <w:color w:val="000000"/>
        </w:rPr>
        <w:t>,</w:t>
      </w:r>
      <w:r>
        <w:rPr>
          <w:color w:val="000000"/>
        </w:rPr>
        <w:t xml:space="preserve"> foi observado o desenvolvimento de anomalias menores numa dose tóxica materna (margem de segurança de 5,1). Em coelhos</w:t>
      </w:r>
      <w:r w:rsidR="00604BD8">
        <w:rPr>
          <w:color w:val="000000"/>
        </w:rPr>
        <w:t>,</w:t>
      </w:r>
      <w:r>
        <w:rPr>
          <w:color w:val="000000"/>
        </w:rPr>
        <w:t xml:space="preserve"> foi observado um ligeiro atraso na maturidade hepática e no desenvolvimento do esqueleto dos fetos de mães com altas doses sem revelarem toxicidade materna (margem de segurança de 4,5).</w:t>
      </w:r>
    </w:p>
    <w:p w14:paraId="10214470" w14:textId="77777777" w:rsidR="00DD296F" w:rsidRDefault="00DD296F" w:rsidP="00DD296F">
      <w:pPr>
        <w:rPr>
          <w:color w:val="000000"/>
        </w:rPr>
      </w:pPr>
    </w:p>
    <w:p w14:paraId="674B4524" w14:textId="77777777" w:rsidR="00DD296F" w:rsidRDefault="00DD296F" w:rsidP="00DD296F">
      <w:pPr>
        <w:rPr>
          <w:color w:val="000000"/>
        </w:rPr>
      </w:pPr>
      <w:r>
        <w:rPr>
          <w:color w:val="000000"/>
        </w:rPr>
        <w:lastRenderedPageBreak/>
        <w:t>Estudos em ratos e coelhos revelaram toxicidade reprodutiva, com ligeira redução do ganho de peso materno e redução da viabilidade neonatal e peso ao nascimento, com atraso no crescimento. Ticagrelor provocou ciclos irregulares (maioritariamente ciclos estendidos) em ratos fêmeas, mas não afetou globalmente a fertilidade em ratos machos e fêmeas. Estudos de farmacocinética realizados com ticagrelor marcado radioativamente revelaram que o composto de origem e os seus metabolitos são excretados no leite dos ratos (ver secção 4.6).</w:t>
      </w:r>
    </w:p>
    <w:p w14:paraId="4DA868B8" w14:textId="77777777" w:rsidR="00DD296F" w:rsidRDefault="00DD296F" w:rsidP="00DD296F">
      <w:pPr>
        <w:rPr>
          <w:color w:val="000000"/>
        </w:rPr>
      </w:pPr>
    </w:p>
    <w:p w14:paraId="50C6313C" w14:textId="77777777" w:rsidR="00DD296F" w:rsidRDefault="00DD296F" w:rsidP="00DD296F">
      <w:pPr>
        <w:rPr>
          <w:color w:val="000000"/>
        </w:rPr>
      </w:pPr>
    </w:p>
    <w:p w14:paraId="5E5BB532" w14:textId="77777777" w:rsidR="00DD296F" w:rsidRDefault="00DD296F" w:rsidP="00DD296F">
      <w:pPr>
        <w:suppressAutoHyphens/>
        <w:ind w:left="567" w:hanging="567"/>
        <w:rPr>
          <w:color w:val="000000"/>
          <w:szCs w:val="22"/>
        </w:rPr>
      </w:pPr>
      <w:r>
        <w:rPr>
          <w:b/>
          <w:color w:val="000000"/>
          <w:szCs w:val="22"/>
        </w:rPr>
        <w:t>6.</w:t>
      </w:r>
      <w:r>
        <w:rPr>
          <w:b/>
          <w:color w:val="000000"/>
          <w:szCs w:val="22"/>
        </w:rPr>
        <w:tab/>
        <w:t>INFORMAÇÕES FARMACÊUTICAS</w:t>
      </w:r>
    </w:p>
    <w:p w14:paraId="7F43164D" w14:textId="77777777" w:rsidR="00DD296F" w:rsidRDefault="00DD296F" w:rsidP="00DD296F">
      <w:pPr>
        <w:suppressAutoHyphens/>
        <w:rPr>
          <w:color w:val="000000"/>
          <w:szCs w:val="22"/>
        </w:rPr>
      </w:pPr>
    </w:p>
    <w:p w14:paraId="4BBB91B1" w14:textId="77777777" w:rsidR="00DD296F" w:rsidRDefault="00DD296F" w:rsidP="00DD296F">
      <w:pPr>
        <w:suppressAutoHyphens/>
        <w:ind w:left="567" w:hanging="567"/>
        <w:rPr>
          <w:color w:val="000000"/>
          <w:szCs w:val="22"/>
        </w:rPr>
      </w:pPr>
      <w:r>
        <w:rPr>
          <w:b/>
          <w:color w:val="000000"/>
          <w:szCs w:val="22"/>
        </w:rPr>
        <w:t>6.1.</w:t>
      </w:r>
      <w:r>
        <w:rPr>
          <w:b/>
          <w:color w:val="000000"/>
          <w:szCs w:val="22"/>
        </w:rPr>
        <w:tab/>
        <w:t>Lista dos excipientes</w:t>
      </w:r>
    </w:p>
    <w:p w14:paraId="75D107BE" w14:textId="77777777" w:rsidR="00DD296F" w:rsidRDefault="00DD296F" w:rsidP="00DD296F">
      <w:pPr>
        <w:suppressAutoHyphens/>
        <w:rPr>
          <w:color w:val="000000"/>
        </w:rPr>
      </w:pPr>
    </w:p>
    <w:p w14:paraId="6F22F90F" w14:textId="77777777" w:rsidR="00DD296F" w:rsidRPr="009D072D" w:rsidRDefault="00DD296F" w:rsidP="00DD296F">
      <w:pPr>
        <w:rPr>
          <w:iCs/>
          <w:u w:val="single"/>
        </w:rPr>
      </w:pPr>
      <w:r w:rsidRPr="009D072D">
        <w:rPr>
          <w:iCs/>
          <w:u w:val="single"/>
        </w:rPr>
        <w:t>Núcleo do comprimido</w:t>
      </w:r>
    </w:p>
    <w:p w14:paraId="2BB9AA2A" w14:textId="77777777" w:rsidR="00DD296F" w:rsidRDefault="00DD296F" w:rsidP="00DD296F">
      <w:pPr>
        <w:suppressAutoHyphens/>
        <w:rPr>
          <w:color w:val="000000"/>
        </w:rPr>
      </w:pPr>
      <w:r>
        <w:rPr>
          <w:color w:val="000000"/>
        </w:rPr>
        <w:t>Manitol (E421)</w:t>
      </w:r>
    </w:p>
    <w:p w14:paraId="0CC1CE86" w14:textId="77777777" w:rsidR="00DD296F" w:rsidRDefault="00DD296F" w:rsidP="00DD296F">
      <w:pPr>
        <w:suppressAutoHyphens/>
        <w:rPr>
          <w:color w:val="000000"/>
        </w:rPr>
      </w:pPr>
      <w:r>
        <w:rPr>
          <w:color w:val="000000"/>
        </w:rPr>
        <w:t>Hidrogenofosfato de cálcio di-hidratado</w:t>
      </w:r>
    </w:p>
    <w:p w14:paraId="021CA62D" w14:textId="77777777" w:rsidR="00DD296F" w:rsidRDefault="00DD296F" w:rsidP="00DD296F">
      <w:pPr>
        <w:suppressAutoHyphens/>
        <w:rPr>
          <w:color w:val="000000"/>
        </w:rPr>
      </w:pPr>
      <w:r>
        <w:rPr>
          <w:color w:val="000000"/>
        </w:rPr>
        <w:t>Estearato de magnésio (E470b)</w:t>
      </w:r>
    </w:p>
    <w:p w14:paraId="201FC85E" w14:textId="77777777" w:rsidR="00DD296F" w:rsidRDefault="00DD296F" w:rsidP="00DD296F">
      <w:pPr>
        <w:suppressAutoHyphens/>
        <w:rPr>
          <w:color w:val="000000"/>
        </w:rPr>
      </w:pPr>
      <w:r>
        <w:rPr>
          <w:color w:val="000000"/>
        </w:rPr>
        <w:t>Carboximetilamido sódico tipo A</w:t>
      </w:r>
    </w:p>
    <w:p w14:paraId="7E568494" w14:textId="77777777" w:rsidR="00DD296F" w:rsidRDefault="00DD296F" w:rsidP="00DD296F">
      <w:pPr>
        <w:suppressAutoHyphens/>
        <w:rPr>
          <w:color w:val="000000"/>
        </w:rPr>
      </w:pPr>
      <w:r>
        <w:rPr>
          <w:color w:val="000000"/>
        </w:rPr>
        <w:t>Hidroxipropilcelulose (E463)</w:t>
      </w:r>
    </w:p>
    <w:p w14:paraId="58292F14" w14:textId="77777777" w:rsidR="00DD296F" w:rsidRDefault="00DD296F" w:rsidP="00DD296F">
      <w:pPr>
        <w:suppressAutoHyphens/>
        <w:rPr>
          <w:color w:val="000000"/>
        </w:rPr>
      </w:pPr>
    </w:p>
    <w:p w14:paraId="3F000249" w14:textId="77777777" w:rsidR="00DD296F" w:rsidRPr="009D072D" w:rsidRDefault="00DD296F" w:rsidP="00DD296F">
      <w:pPr>
        <w:rPr>
          <w:iCs/>
          <w:u w:val="single"/>
        </w:rPr>
      </w:pPr>
      <w:r w:rsidRPr="009D072D">
        <w:rPr>
          <w:iCs/>
          <w:u w:val="single"/>
        </w:rPr>
        <w:t>Revestimento do comprimido</w:t>
      </w:r>
    </w:p>
    <w:p w14:paraId="7E647332" w14:textId="77777777" w:rsidR="00DD296F" w:rsidRPr="00B31131" w:rsidRDefault="00DD296F" w:rsidP="00DD296F">
      <w:pPr>
        <w:rPr>
          <w:color w:val="000000"/>
        </w:rPr>
      </w:pPr>
      <w:r w:rsidRPr="009D072D">
        <w:rPr>
          <w:color w:val="000000"/>
        </w:rPr>
        <w:t>Dióxido de titânio (E171</w:t>
      </w:r>
      <w:r w:rsidRPr="00B31131">
        <w:rPr>
          <w:color w:val="000000"/>
        </w:rPr>
        <w:t>)</w:t>
      </w:r>
    </w:p>
    <w:p w14:paraId="6EA44CB5" w14:textId="77777777" w:rsidR="00DD296F" w:rsidRPr="009D072D" w:rsidRDefault="00DD296F" w:rsidP="00DD296F">
      <w:pPr>
        <w:rPr>
          <w:color w:val="000000"/>
        </w:rPr>
      </w:pPr>
      <w:r w:rsidRPr="009D072D">
        <w:rPr>
          <w:color w:val="000000"/>
        </w:rPr>
        <w:t xml:space="preserve">Óxido de ferro </w:t>
      </w:r>
      <w:r w:rsidR="00CD55C8">
        <w:rPr>
          <w:color w:val="000000"/>
        </w:rPr>
        <w:t>negro</w:t>
      </w:r>
      <w:r w:rsidRPr="009D072D">
        <w:rPr>
          <w:color w:val="000000"/>
        </w:rPr>
        <w:t xml:space="preserve"> (E172)</w:t>
      </w:r>
    </w:p>
    <w:p w14:paraId="301FAC39" w14:textId="77777777" w:rsidR="00DD296F" w:rsidRDefault="00DD296F" w:rsidP="00DD296F">
      <w:pPr>
        <w:rPr>
          <w:color w:val="000000"/>
        </w:rPr>
      </w:pPr>
      <w:r w:rsidRPr="009D072D">
        <w:rPr>
          <w:color w:val="000000"/>
        </w:rPr>
        <w:t>Óxido de ferro vermelho (E172)</w:t>
      </w:r>
    </w:p>
    <w:p w14:paraId="4A1ED2E9" w14:textId="77777777" w:rsidR="00DD296F" w:rsidRDefault="00DD296F" w:rsidP="00DD296F">
      <w:pPr>
        <w:rPr>
          <w:color w:val="000000"/>
        </w:rPr>
      </w:pPr>
      <w:r>
        <w:rPr>
          <w:color w:val="000000"/>
          <w:szCs w:val="22"/>
        </w:rPr>
        <w:t>Macrogol 400</w:t>
      </w:r>
    </w:p>
    <w:p w14:paraId="1B8E0412" w14:textId="77777777" w:rsidR="00DD296F" w:rsidRDefault="00DD296F" w:rsidP="00DD296F">
      <w:pPr>
        <w:rPr>
          <w:color w:val="000000"/>
        </w:rPr>
      </w:pPr>
      <w:r>
        <w:rPr>
          <w:color w:val="000000"/>
        </w:rPr>
        <w:t>Hipromelose (E464)</w:t>
      </w:r>
    </w:p>
    <w:p w14:paraId="323EEEB2" w14:textId="77777777" w:rsidR="00DD296F" w:rsidRDefault="00DD296F" w:rsidP="00DD296F">
      <w:pPr>
        <w:suppressAutoHyphens/>
        <w:rPr>
          <w:color w:val="000000"/>
        </w:rPr>
      </w:pPr>
    </w:p>
    <w:p w14:paraId="3357F96F" w14:textId="77777777" w:rsidR="00DD296F" w:rsidRDefault="00DD296F" w:rsidP="00DD296F">
      <w:pPr>
        <w:suppressAutoHyphens/>
        <w:ind w:left="567" w:hanging="567"/>
        <w:rPr>
          <w:color w:val="000000"/>
          <w:szCs w:val="22"/>
        </w:rPr>
      </w:pPr>
      <w:r>
        <w:rPr>
          <w:b/>
          <w:color w:val="000000"/>
          <w:szCs w:val="22"/>
        </w:rPr>
        <w:t>6.2</w:t>
      </w:r>
      <w:r>
        <w:rPr>
          <w:b/>
          <w:color w:val="000000"/>
          <w:szCs w:val="22"/>
        </w:rPr>
        <w:tab/>
        <w:t>Incompatibilidades</w:t>
      </w:r>
    </w:p>
    <w:p w14:paraId="5108D7D6" w14:textId="77777777" w:rsidR="00DD296F" w:rsidRDefault="00DD296F" w:rsidP="00DD296F">
      <w:pPr>
        <w:suppressAutoHyphens/>
        <w:rPr>
          <w:color w:val="000000"/>
          <w:szCs w:val="22"/>
        </w:rPr>
      </w:pPr>
    </w:p>
    <w:p w14:paraId="5B4D15A4" w14:textId="77777777" w:rsidR="00DD296F" w:rsidRDefault="00DD296F" w:rsidP="00DD296F">
      <w:pPr>
        <w:suppressAutoHyphens/>
        <w:rPr>
          <w:color w:val="000000"/>
        </w:rPr>
      </w:pPr>
      <w:r>
        <w:rPr>
          <w:color w:val="000000"/>
        </w:rPr>
        <w:t>Não aplicável.</w:t>
      </w:r>
    </w:p>
    <w:p w14:paraId="374419CF" w14:textId="77777777" w:rsidR="00DD296F" w:rsidRDefault="00DD296F" w:rsidP="00DD296F">
      <w:pPr>
        <w:suppressAutoHyphens/>
        <w:rPr>
          <w:color w:val="000000"/>
        </w:rPr>
      </w:pPr>
    </w:p>
    <w:p w14:paraId="4A9EDCE3" w14:textId="77777777" w:rsidR="00DD296F" w:rsidRDefault="00DD296F" w:rsidP="00DD296F">
      <w:pPr>
        <w:suppressAutoHyphens/>
        <w:ind w:left="567" w:hanging="567"/>
        <w:rPr>
          <w:color w:val="000000"/>
          <w:szCs w:val="22"/>
        </w:rPr>
      </w:pPr>
      <w:r>
        <w:rPr>
          <w:b/>
          <w:color w:val="000000"/>
          <w:szCs w:val="22"/>
        </w:rPr>
        <w:t>6.3</w:t>
      </w:r>
      <w:r>
        <w:rPr>
          <w:b/>
          <w:color w:val="000000"/>
          <w:szCs w:val="22"/>
        </w:rPr>
        <w:tab/>
        <w:t>Prazo de validade</w:t>
      </w:r>
    </w:p>
    <w:p w14:paraId="4B8CBD44" w14:textId="77777777" w:rsidR="00DD296F" w:rsidRDefault="00DD296F" w:rsidP="00DD296F">
      <w:pPr>
        <w:suppressAutoHyphens/>
        <w:rPr>
          <w:color w:val="000000"/>
          <w:szCs w:val="22"/>
        </w:rPr>
      </w:pPr>
    </w:p>
    <w:p w14:paraId="7145BA82" w14:textId="77777777" w:rsidR="00DD296F" w:rsidRDefault="00DD296F" w:rsidP="00DD296F">
      <w:pPr>
        <w:suppressAutoHyphens/>
        <w:rPr>
          <w:color w:val="000000"/>
        </w:rPr>
      </w:pPr>
      <w:r>
        <w:rPr>
          <w:color w:val="000000"/>
        </w:rPr>
        <w:t>3 anos</w:t>
      </w:r>
    </w:p>
    <w:p w14:paraId="1B110125" w14:textId="77777777" w:rsidR="00DD296F" w:rsidRDefault="00DD296F" w:rsidP="00DD296F">
      <w:pPr>
        <w:suppressAutoHyphens/>
        <w:rPr>
          <w:color w:val="000000"/>
        </w:rPr>
      </w:pPr>
    </w:p>
    <w:p w14:paraId="76659BEA" w14:textId="77777777" w:rsidR="00DD296F" w:rsidRDefault="00DD296F" w:rsidP="00DD296F">
      <w:pPr>
        <w:suppressAutoHyphens/>
        <w:ind w:left="567" w:hanging="567"/>
        <w:rPr>
          <w:color w:val="000000"/>
          <w:szCs w:val="22"/>
        </w:rPr>
      </w:pPr>
      <w:r>
        <w:rPr>
          <w:b/>
          <w:color w:val="000000"/>
          <w:szCs w:val="22"/>
        </w:rPr>
        <w:t>6.4</w:t>
      </w:r>
      <w:r>
        <w:rPr>
          <w:b/>
          <w:color w:val="000000"/>
          <w:szCs w:val="22"/>
        </w:rPr>
        <w:tab/>
        <w:t>Precauções especiais de conservação</w:t>
      </w:r>
    </w:p>
    <w:p w14:paraId="331B580B" w14:textId="77777777" w:rsidR="00DD296F" w:rsidRDefault="00DD296F" w:rsidP="00DD296F">
      <w:pPr>
        <w:suppressAutoHyphens/>
        <w:rPr>
          <w:color w:val="000000"/>
        </w:rPr>
      </w:pPr>
    </w:p>
    <w:p w14:paraId="3B0D7789" w14:textId="77777777" w:rsidR="00DD296F" w:rsidRDefault="00DD296F" w:rsidP="00DD296F">
      <w:pPr>
        <w:suppressAutoHyphens/>
        <w:rPr>
          <w:color w:val="000000"/>
        </w:rPr>
      </w:pPr>
      <w:r>
        <w:rPr>
          <w:color w:val="000000"/>
        </w:rPr>
        <w:t>Este medicamento não necessita de quaisquer precauções especiais de conservação.</w:t>
      </w:r>
    </w:p>
    <w:p w14:paraId="0EAF9EEF" w14:textId="77777777" w:rsidR="00DD296F" w:rsidRDefault="00DD296F" w:rsidP="00DD296F">
      <w:pPr>
        <w:suppressAutoHyphens/>
        <w:rPr>
          <w:color w:val="000000"/>
        </w:rPr>
      </w:pPr>
    </w:p>
    <w:p w14:paraId="0270FA57" w14:textId="77777777" w:rsidR="00DD296F" w:rsidRDefault="00DD296F" w:rsidP="00DD296F">
      <w:pPr>
        <w:ind w:left="567" w:hanging="567"/>
        <w:rPr>
          <w:b/>
          <w:color w:val="000000"/>
          <w:szCs w:val="22"/>
        </w:rPr>
      </w:pPr>
      <w:r>
        <w:rPr>
          <w:b/>
          <w:color w:val="000000"/>
          <w:szCs w:val="22"/>
        </w:rPr>
        <w:t>6.5</w:t>
      </w:r>
      <w:r>
        <w:rPr>
          <w:b/>
          <w:color w:val="000000"/>
          <w:szCs w:val="22"/>
        </w:rPr>
        <w:tab/>
        <w:t>Natureza e conteúdo do recipiente</w:t>
      </w:r>
    </w:p>
    <w:p w14:paraId="434081F8" w14:textId="77777777" w:rsidR="00DD296F" w:rsidRDefault="00DD296F" w:rsidP="00DD296F">
      <w:pPr>
        <w:suppressAutoHyphens/>
        <w:rPr>
          <w:color w:val="000000"/>
        </w:rPr>
      </w:pPr>
    </w:p>
    <w:p w14:paraId="1CC6E0F0" w14:textId="77777777" w:rsidR="008E0A14" w:rsidRPr="009D072D" w:rsidRDefault="00DD296F" w:rsidP="00DD296F">
      <w:pPr>
        <w:numPr>
          <w:ilvl w:val="0"/>
          <w:numId w:val="5"/>
        </w:numPr>
        <w:ind w:left="567"/>
        <w:rPr>
          <w:iCs/>
          <w:color w:val="000000"/>
        </w:rPr>
      </w:pPr>
      <w:r w:rsidRPr="00F73980">
        <w:rPr>
          <w:iCs/>
          <w:color w:val="000000"/>
        </w:rPr>
        <w:t>Blister</w:t>
      </w:r>
      <w:r w:rsidRPr="009D072D">
        <w:rPr>
          <w:iCs/>
          <w:color w:val="000000"/>
        </w:rPr>
        <w:t xml:space="preserve"> transparente de PVC-PVDC/Al</w:t>
      </w:r>
      <w:r w:rsidR="008B1ACF" w:rsidRPr="009D072D">
        <w:rPr>
          <w:iCs/>
          <w:color w:val="000000"/>
        </w:rPr>
        <w:t>u</w:t>
      </w:r>
      <w:r w:rsidRPr="009D072D">
        <w:rPr>
          <w:iCs/>
          <w:color w:val="000000"/>
        </w:rPr>
        <w:t xml:space="preserve"> </w:t>
      </w:r>
      <w:r w:rsidRPr="009D072D">
        <w:rPr>
          <w:iCs/>
          <w:noProof/>
        </w:rPr>
        <w:t xml:space="preserve">(com símbolos sol/lua) </w:t>
      </w:r>
      <w:r w:rsidRPr="009D072D">
        <w:rPr>
          <w:iCs/>
          <w:color w:val="000000"/>
        </w:rPr>
        <w:t>de 10 comprimidos; embalagens de 60 comprimidos (6 blisters) e 180 comprimidos (18 blisters).</w:t>
      </w:r>
    </w:p>
    <w:p w14:paraId="14B01981" w14:textId="77777777" w:rsidR="00DD296F" w:rsidRPr="009D072D" w:rsidRDefault="00DD296F" w:rsidP="009D072D"/>
    <w:p w14:paraId="42CF13D3" w14:textId="77777777" w:rsidR="00DD296F" w:rsidRPr="009D072D" w:rsidRDefault="00DD296F" w:rsidP="00DD296F">
      <w:pPr>
        <w:numPr>
          <w:ilvl w:val="0"/>
          <w:numId w:val="5"/>
        </w:numPr>
        <w:ind w:left="567"/>
        <w:rPr>
          <w:iCs/>
          <w:color w:val="000000"/>
        </w:rPr>
      </w:pPr>
      <w:r w:rsidRPr="009D072D">
        <w:rPr>
          <w:iCs/>
          <w:color w:val="000000"/>
        </w:rPr>
        <w:t>Blister calendário transparente de PVC-PVDC/Al</w:t>
      </w:r>
      <w:r w:rsidR="008B1ACF" w:rsidRPr="009D072D">
        <w:rPr>
          <w:iCs/>
          <w:color w:val="000000"/>
        </w:rPr>
        <w:t>u</w:t>
      </w:r>
      <w:r w:rsidRPr="009D072D">
        <w:rPr>
          <w:iCs/>
          <w:color w:val="000000"/>
        </w:rPr>
        <w:t xml:space="preserve"> </w:t>
      </w:r>
      <w:r w:rsidRPr="009D072D">
        <w:rPr>
          <w:iCs/>
          <w:noProof/>
        </w:rPr>
        <w:t xml:space="preserve">(com símbolos sol/lua) </w:t>
      </w:r>
      <w:r w:rsidRPr="009D072D">
        <w:rPr>
          <w:iCs/>
          <w:color w:val="000000"/>
        </w:rPr>
        <w:t>de 14 comprimidos; embalagens de 14 comprimidos (1 blister), 56 comprimidos (4 blisters) e 168 comprimidos (12 blisters).</w:t>
      </w:r>
    </w:p>
    <w:p w14:paraId="1D3854B4" w14:textId="77777777" w:rsidR="00DD296F" w:rsidRDefault="00DD296F" w:rsidP="00DD296F">
      <w:pPr>
        <w:rPr>
          <w:color w:val="000000"/>
        </w:rPr>
      </w:pPr>
    </w:p>
    <w:p w14:paraId="15164912" w14:textId="77777777" w:rsidR="00DD296F" w:rsidRDefault="00DD296F" w:rsidP="00DD296F">
      <w:pPr>
        <w:rPr>
          <w:iCs/>
          <w:color w:val="000000"/>
        </w:rPr>
      </w:pPr>
      <w:r>
        <w:rPr>
          <w:color w:val="000000"/>
        </w:rPr>
        <w:t>É possível que não sejam comercializadas todas as apresentações.</w:t>
      </w:r>
    </w:p>
    <w:p w14:paraId="12FDFC8D" w14:textId="77777777" w:rsidR="00DD296F" w:rsidRDefault="00DD296F" w:rsidP="00DD296F">
      <w:pPr>
        <w:suppressAutoHyphens/>
        <w:rPr>
          <w:color w:val="000000"/>
          <w:szCs w:val="22"/>
        </w:rPr>
      </w:pPr>
    </w:p>
    <w:p w14:paraId="34CE6BDD" w14:textId="77777777" w:rsidR="00DD296F" w:rsidRDefault="00DD296F" w:rsidP="00DD296F">
      <w:pPr>
        <w:suppressAutoHyphens/>
        <w:ind w:left="567" w:hanging="567"/>
        <w:rPr>
          <w:color w:val="000000"/>
          <w:szCs w:val="22"/>
        </w:rPr>
      </w:pPr>
      <w:r>
        <w:rPr>
          <w:b/>
          <w:color w:val="000000"/>
          <w:szCs w:val="22"/>
        </w:rPr>
        <w:t>6.6</w:t>
      </w:r>
      <w:r>
        <w:rPr>
          <w:b/>
          <w:color w:val="000000"/>
          <w:szCs w:val="22"/>
        </w:rPr>
        <w:tab/>
        <w:t>Precauções especiais de eliminação</w:t>
      </w:r>
    </w:p>
    <w:p w14:paraId="6E0CD16D" w14:textId="77777777" w:rsidR="00DD296F" w:rsidRDefault="00DD296F" w:rsidP="00DD296F">
      <w:pPr>
        <w:suppressAutoHyphens/>
        <w:rPr>
          <w:color w:val="000000"/>
          <w:szCs w:val="22"/>
        </w:rPr>
      </w:pPr>
    </w:p>
    <w:p w14:paraId="7CCB421F" w14:textId="77777777" w:rsidR="00DD296F" w:rsidRPr="009D072D" w:rsidRDefault="00983765" w:rsidP="009D072D">
      <w:pPr>
        <w:rPr>
          <w:iCs/>
          <w:color w:val="000000"/>
        </w:rPr>
      </w:pPr>
      <w:r w:rsidRPr="009D072D">
        <w:rPr>
          <w:noProof/>
          <w:szCs w:val="22"/>
        </w:rPr>
        <w:t>Qualquer medicamento não utilizado ou resíduos devem ser eliminados de acordo com as exigências locais.</w:t>
      </w:r>
    </w:p>
    <w:p w14:paraId="1CB4A576" w14:textId="77777777" w:rsidR="00DD296F" w:rsidRDefault="00DD296F" w:rsidP="00DD296F">
      <w:pPr>
        <w:suppressAutoHyphens/>
        <w:rPr>
          <w:color w:val="000000"/>
        </w:rPr>
      </w:pPr>
    </w:p>
    <w:p w14:paraId="593C5FA1" w14:textId="77777777" w:rsidR="00DD296F" w:rsidRDefault="00DD296F" w:rsidP="00DD296F">
      <w:pPr>
        <w:suppressAutoHyphens/>
        <w:rPr>
          <w:color w:val="000000"/>
        </w:rPr>
      </w:pPr>
    </w:p>
    <w:p w14:paraId="7C2D936E" w14:textId="77777777" w:rsidR="00DD296F" w:rsidRDefault="00DD296F" w:rsidP="00187FEB">
      <w:pPr>
        <w:keepNext/>
        <w:suppressAutoHyphens/>
        <w:ind w:left="567" w:hanging="567"/>
        <w:rPr>
          <w:color w:val="000000"/>
          <w:szCs w:val="22"/>
        </w:rPr>
      </w:pPr>
      <w:r>
        <w:rPr>
          <w:b/>
          <w:color w:val="000000"/>
          <w:szCs w:val="22"/>
        </w:rPr>
        <w:lastRenderedPageBreak/>
        <w:t>7.</w:t>
      </w:r>
      <w:r>
        <w:rPr>
          <w:b/>
          <w:color w:val="000000"/>
          <w:szCs w:val="22"/>
        </w:rPr>
        <w:tab/>
        <w:t>TITULAR DA AUTORIZAÇÃO DE INTRODUÇÃO NO MERCADO</w:t>
      </w:r>
    </w:p>
    <w:p w14:paraId="7B7DCB08" w14:textId="77777777" w:rsidR="00DD296F" w:rsidRDefault="00DD296F" w:rsidP="00187FEB">
      <w:pPr>
        <w:keepNext/>
        <w:suppressAutoHyphens/>
        <w:rPr>
          <w:color w:val="000000"/>
        </w:rPr>
      </w:pPr>
    </w:p>
    <w:p w14:paraId="23E2FDA6" w14:textId="77777777" w:rsidR="00DD296F" w:rsidRDefault="00DD296F" w:rsidP="00DD296F">
      <w:pPr>
        <w:suppressAutoHyphens/>
        <w:rPr>
          <w:color w:val="000000"/>
        </w:rPr>
      </w:pPr>
      <w:r>
        <w:rPr>
          <w:color w:val="000000"/>
        </w:rPr>
        <w:t>AstraZeneca AB</w:t>
      </w:r>
    </w:p>
    <w:p w14:paraId="56299A00" w14:textId="77777777" w:rsidR="00DD296F" w:rsidRDefault="00DD296F" w:rsidP="00DD296F">
      <w:pPr>
        <w:suppressAutoHyphens/>
        <w:rPr>
          <w:color w:val="000000"/>
        </w:rPr>
      </w:pPr>
      <w:r>
        <w:rPr>
          <w:color w:val="000000"/>
        </w:rPr>
        <w:t>SE-151 85</w:t>
      </w:r>
    </w:p>
    <w:p w14:paraId="1505E3E5" w14:textId="77777777" w:rsidR="00DD296F" w:rsidRDefault="00DD296F" w:rsidP="00DD296F">
      <w:pPr>
        <w:suppressAutoHyphens/>
        <w:rPr>
          <w:color w:val="000000"/>
        </w:rPr>
      </w:pPr>
      <w:r>
        <w:rPr>
          <w:color w:val="000000"/>
        </w:rPr>
        <w:t>Södertälje</w:t>
      </w:r>
    </w:p>
    <w:p w14:paraId="1E047F44" w14:textId="77777777" w:rsidR="00DD296F" w:rsidRDefault="00DD296F" w:rsidP="00DD296F">
      <w:pPr>
        <w:suppressAutoHyphens/>
        <w:rPr>
          <w:color w:val="000000"/>
        </w:rPr>
      </w:pPr>
      <w:r>
        <w:rPr>
          <w:color w:val="000000"/>
        </w:rPr>
        <w:t>Suécia</w:t>
      </w:r>
    </w:p>
    <w:p w14:paraId="2D931A96" w14:textId="77777777" w:rsidR="00DD296F" w:rsidRDefault="00DD296F" w:rsidP="00DD296F">
      <w:pPr>
        <w:suppressAutoHyphens/>
        <w:rPr>
          <w:color w:val="000000"/>
        </w:rPr>
      </w:pPr>
    </w:p>
    <w:p w14:paraId="7F6FBFE2" w14:textId="77777777" w:rsidR="00DD296F" w:rsidRDefault="00DD296F" w:rsidP="00DD296F">
      <w:pPr>
        <w:suppressAutoHyphens/>
        <w:rPr>
          <w:color w:val="000000"/>
        </w:rPr>
      </w:pPr>
    </w:p>
    <w:p w14:paraId="7D2147AB" w14:textId="77777777" w:rsidR="00DD296F" w:rsidRDefault="00DD296F" w:rsidP="00DD296F">
      <w:pPr>
        <w:suppressAutoHyphens/>
        <w:ind w:left="567" w:hanging="567"/>
        <w:rPr>
          <w:b/>
          <w:color w:val="000000"/>
          <w:szCs w:val="22"/>
        </w:rPr>
      </w:pPr>
      <w:r>
        <w:rPr>
          <w:b/>
          <w:color w:val="000000"/>
          <w:szCs w:val="22"/>
        </w:rPr>
        <w:t>8.</w:t>
      </w:r>
      <w:r>
        <w:rPr>
          <w:b/>
          <w:color w:val="000000"/>
          <w:szCs w:val="22"/>
        </w:rPr>
        <w:tab/>
        <w:t>NÚMERO(S) DA AUTORIZAÇÃO DE INTRODUÇÃO NO MERCADO</w:t>
      </w:r>
    </w:p>
    <w:p w14:paraId="00C77405" w14:textId="77777777" w:rsidR="00DD296F" w:rsidRDefault="00DD296F" w:rsidP="00DD296F">
      <w:pPr>
        <w:rPr>
          <w:bCs/>
          <w:noProof/>
          <w:szCs w:val="22"/>
        </w:rPr>
      </w:pPr>
    </w:p>
    <w:p w14:paraId="7EBA91E5" w14:textId="77777777" w:rsidR="00DD296F" w:rsidRDefault="00DD296F" w:rsidP="00DD296F">
      <w:pPr>
        <w:suppressAutoHyphens/>
        <w:rPr>
          <w:color w:val="000000"/>
          <w:szCs w:val="22"/>
        </w:rPr>
      </w:pPr>
      <w:r w:rsidRPr="009D072D">
        <w:rPr>
          <w:bCs/>
          <w:noProof/>
          <w:szCs w:val="22"/>
        </w:rPr>
        <w:t>EU/1/10/655/007-011</w:t>
      </w:r>
    </w:p>
    <w:p w14:paraId="567BF33B" w14:textId="77777777" w:rsidR="00DD296F" w:rsidRDefault="00DD296F" w:rsidP="00DD296F">
      <w:pPr>
        <w:suppressAutoHyphens/>
        <w:rPr>
          <w:color w:val="000000"/>
          <w:szCs w:val="22"/>
        </w:rPr>
      </w:pPr>
    </w:p>
    <w:p w14:paraId="6C2EF92B" w14:textId="77777777" w:rsidR="00DD296F" w:rsidRDefault="00DD296F" w:rsidP="00DD296F">
      <w:pPr>
        <w:suppressAutoHyphens/>
        <w:rPr>
          <w:color w:val="000000"/>
          <w:szCs w:val="22"/>
        </w:rPr>
      </w:pPr>
    </w:p>
    <w:p w14:paraId="6119E58C" w14:textId="77777777" w:rsidR="00DD296F" w:rsidRDefault="00DD296F" w:rsidP="00DD296F">
      <w:pPr>
        <w:suppressAutoHyphens/>
        <w:ind w:left="567" w:hanging="567"/>
        <w:rPr>
          <w:b/>
          <w:color w:val="000000"/>
          <w:szCs w:val="22"/>
        </w:rPr>
      </w:pPr>
      <w:r>
        <w:rPr>
          <w:b/>
          <w:color w:val="000000"/>
          <w:szCs w:val="22"/>
        </w:rPr>
        <w:t>9.</w:t>
      </w:r>
      <w:r>
        <w:rPr>
          <w:b/>
          <w:color w:val="000000"/>
          <w:szCs w:val="22"/>
        </w:rPr>
        <w:tab/>
        <w:t>DATA DA PRIMEIRA AUTORIZAÇÃO/RENOVAÇÃO DA AUTORIZAÇÃO DE INTRODUÇÃO NO MERCADO</w:t>
      </w:r>
    </w:p>
    <w:p w14:paraId="398820AC" w14:textId="77777777" w:rsidR="00DD296F" w:rsidRDefault="00DD296F" w:rsidP="00DD296F">
      <w:pPr>
        <w:suppressAutoHyphens/>
        <w:rPr>
          <w:color w:val="000000"/>
          <w:szCs w:val="22"/>
        </w:rPr>
      </w:pPr>
    </w:p>
    <w:p w14:paraId="365A4725" w14:textId="77777777" w:rsidR="00DD296F" w:rsidRDefault="00DD296F" w:rsidP="00DD296F">
      <w:pPr>
        <w:rPr>
          <w:noProof/>
          <w:szCs w:val="22"/>
        </w:rPr>
      </w:pPr>
      <w:r>
        <w:rPr>
          <w:noProof/>
          <w:szCs w:val="22"/>
        </w:rPr>
        <w:t>Data da primeira autorização: 03 de dezembro de 2010</w:t>
      </w:r>
    </w:p>
    <w:p w14:paraId="4068160E" w14:textId="77777777" w:rsidR="00DD296F" w:rsidRDefault="00DD296F" w:rsidP="00DD296F">
      <w:pPr>
        <w:rPr>
          <w:color w:val="000000"/>
          <w:szCs w:val="22"/>
        </w:rPr>
      </w:pPr>
      <w:r>
        <w:rPr>
          <w:noProof/>
          <w:szCs w:val="22"/>
        </w:rPr>
        <w:t>Data da última renovação: 17 de julho de 2015</w:t>
      </w:r>
    </w:p>
    <w:p w14:paraId="7422F917" w14:textId="77777777" w:rsidR="00DD296F" w:rsidRDefault="00DD296F" w:rsidP="00DD296F">
      <w:pPr>
        <w:suppressAutoHyphens/>
        <w:rPr>
          <w:color w:val="000000"/>
          <w:szCs w:val="22"/>
        </w:rPr>
      </w:pPr>
    </w:p>
    <w:p w14:paraId="7CBAD7AB" w14:textId="77777777" w:rsidR="00DD296F" w:rsidRDefault="00DD296F" w:rsidP="00DD296F">
      <w:pPr>
        <w:suppressAutoHyphens/>
        <w:rPr>
          <w:color w:val="000000"/>
          <w:szCs w:val="22"/>
        </w:rPr>
      </w:pPr>
    </w:p>
    <w:p w14:paraId="26F0C61D" w14:textId="77777777" w:rsidR="00DD296F" w:rsidRDefault="00DD296F" w:rsidP="00DD296F">
      <w:pPr>
        <w:suppressAutoHyphens/>
        <w:rPr>
          <w:b/>
          <w:color w:val="000000"/>
          <w:szCs w:val="22"/>
        </w:rPr>
      </w:pPr>
      <w:r>
        <w:rPr>
          <w:b/>
          <w:color w:val="000000"/>
          <w:szCs w:val="22"/>
        </w:rPr>
        <w:t>10.</w:t>
      </w:r>
      <w:r>
        <w:rPr>
          <w:b/>
          <w:color w:val="000000"/>
          <w:szCs w:val="22"/>
        </w:rPr>
        <w:tab/>
        <w:t>DATA DA REVISÃO DO TEXTO</w:t>
      </w:r>
    </w:p>
    <w:p w14:paraId="7DED1E46" w14:textId="77777777" w:rsidR="00DD296F" w:rsidRDefault="00DD296F" w:rsidP="00DD296F">
      <w:pPr>
        <w:suppressAutoHyphens/>
        <w:rPr>
          <w:color w:val="000000"/>
          <w:szCs w:val="22"/>
        </w:rPr>
      </w:pPr>
    </w:p>
    <w:p w14:paraId="0CAF582C" w14:textId="77777777" w:rsidR="00DD296F" w:rsidRDefault="00DD296F" w:rsidP="00DD296F">
      <w:pPr>
        <w:suppressAutoHyphens/>
        <w:ind w:right="14"/>
        <w:rPr>
          <w:color w:val="000000"/>
          <w:szCs w:val="22"/>
        </w:rPr>
      </w:pPr>
      <w:r>
        <w:rPr>
          <w:color w:val="000000"/>
        </w:rPr>
        <w:t>Está disponível informação pormenorizada sobre este medicamento, no sítio da internet da Agência Europeia de Medicamentos</w:t>
      </w:r>
      <w:r>
        <w:rPr>
          <w:noProof/>
          <w:color w:val="0000FF"/>
          <w:szCs w:val="22"/>
          <w:u w:val="single"/>
        </w:rPr>
        <w:t xml:space="preserve"> </w:t>
      </w:r>
      <w:hyperlink r:id="rId15" w:history="1">
        <w:r>
          <w:rPr>
            <w:noProof/>
            <w:color w:val="0000FF"/>
            <w:szCs w:val="22"/>
            <w:u w:val="single"/>
          </w:rPr>
          <w:t>http://www.ema.europa.eu</w:t>
        </w:r>
      </w:hyperlink>
      <w:r w:rsidR="00A10C4F" w:rsidRPr="00395E8F">
        <w:rPr>
          <w:noProof/>
          <w:szCs w:val="22"/>
        </w:rPr>
        <w:t>.</w:t>
      </w:r>
    </w:p>
    <w:p w14:paraId="3DD64376" w14:textId="77777777" w:rsidR="00B955F1" w:rsidRDefault="00DD296F" w:rsidP="00DD296F">
      <w:pPr>
        <w:suppressAutoHyphens/>
        <w:ind w:left="567" w:hanging="567"/>
        <w:rPr>
          <w:color w:val="000000"/>
          <w:szCs w:val="22"/>
        </w:rPr>
      </w:pPr>
      <w:r>
        <w:rPr>
          <w:color w:val="000000"/>
          <w:szCs w:val="22"/>
        </w:rPr>
        <w:br w:type="page"/>
      </w:r>
      <w:r w:rsidR="00B955F1">
        <w:rPr>
          <w:b/>
          <w:color w:val="000000"/>
          <w:szCs w:val="22"/>
        </w:rPr>
        <w:lastRenderedPageBreak/>
        <w:t>1.</w:t>
      </w:r>
      <w:r w:rsidR="00B955F1">
        <w:rPr>
          <w:b/>
          <w:color w:val="000000"/>
          <w:szCs w:val="22"/>
        </w:rPr>
        <w:tab/>
        <w:t>NOME DO MEDICAMENTO</w:t>
      </w:r>
    </w:p>
    <w:p w14:paraId="5FE6D78A" w14:textId="77777777" w:rsidR="00B955F1" w:rsidRDefault="00B955F1">
      <w:pPr>
        <w:suppressAutoHyphens/>
        <w:rPr>
          <w:color w:val="000000"/>
        </w:rPr>
      </w:pPr>
    </w:p>
    <w:p w14:paraId="35E7A286" w14:textId="77777777" w:rsidR="00B955F1" w:rsidRDefault="00B955F1">
      <w:pPr>
        <w:rPr>
          <w:color w:val="000000"/>
        </w:rPr>
      </w:pPr>
      <w:r>
        <w:rPr>
          <w:color w:val="000000"/>
        </w:rPr>
        <w:t>Brilique 90 mg comprimidos revestidos por película</w:t>
      </w:r>
    </w:p>
    <w:p w14:paraId="1252BCE8" w14:textId="77777777" w:rsidR="00B955F1" w:rsidRDefault="00B955F1">
      <w:pPr>
        <w:suppressAutoHyphens/>
        <w:rPr>
          <w:color w:val="000000"/>
        </w:rPr>
      </w:pPr>
    </w:p>
    <w:p w14:paraId="0B25DC0A" w14:textId="77777777" w:rsidR="00B955F1" w:rsidRDefault="00B955F1">
      <w:pPr>
        <w:suppressAutoHyphens/>
        <w:rPr>
          <w:color w:val="000000"/>
        </w:rPr>
      </w:pPr>
    </w:p>
    <w:p w14:paraId="4677113F" w14:textId="77777777" w:rsidR="00B955F1" w:rsidRDefault="00B955F1">
      <w:pPr>
        <w:suppressAutoHyphens/>
        <w:ind w:left="567" w:hanging="567"/>
        <w:rPr>
          <w:color w:val="000000"/>
          <w:szCs w:val="22"/>
        </w:rPr>
      </w:pPr>
      <w:r>
        <w:rPr>
          <w:b/>
          <w:color w:val="000000"/>
          <w:szCs w:val="22"/>
        </w:rPr>
        <w:t>2.</w:t>
      </w:r>
      <w:r>
        <w:rPr>
          <w:b/>
          <w:color w:val="000000"/>
          <w:szCs w:val="22"/>
        </w:rPr>
        <w:tab/>
        <w:t>COMPOSIÇÃO QUALITATIVA E QUANTITATIVA</w:t>
      </w:r>
    </w:p>
    <w:p w14:paraId="60DD7EC4" w14:textId="77777777" w:rsidR="00B955F1" w:rsidRDefault="00B955F1">
      <w:pPr>
        <w:suppressAutoHyphens/>
        <w:ind w:left="567" w:hanging="567"/>
        <w:rPr>
          <w:color w:val="000000"/>
          <w:szCs w:val="22"/>
        </w:rPr>
      </w:pPr>
    </w:p>
    <w:p w14:paraId="2C552016" w14:textId="77777777" w:rsidR="00B955F1" w:rsidRDefault="00B955F1">
      <w:pPr>
        <w:suppressAutoHyphens/>
        <w:ind w:left="567" w:hanging="567"/>
        <w:rPr>
          <w:color w:val="000000"/>
          <w:szCs w:val="22"/>
        </w:rPr>
      </w:pPr>
      <w:r>
        <w:rPr>
          <w:color w:val="000000"/>
          <w:szCs w:val="22"/>
        </w:rPr>
        <w:t>Cada comprimido revestido por película contém 90</w:t>
      </w:r>
      <w:r>
        <w:rPr>
          <w:color w:val="000000"/>
        </w:rPr>
        <w:t> </w:t>
      </w:r>
      <w:r>
        <w:rPr>
          <w:color w:val="000000"/>
          <w:szCs w:val="22"/>
        </w:rPr>
        <w:t>mg de ticagrelor.</w:t>
      </w:r>
    </w:p>
    <w:p w14:paraId="58BCC1A2" w14:textId="77777777" w:rsidR="00860CA3" w:rsidRDefault="00860CA3">
      <w:pPr>
        <w:suppressAutoHyphens/>
        <w:ind w:left="567" w:hanging="567"/>
        <w:rPr>
          <w:color w:val="000000"/>
          <w:szCs w:val="22"/>
        </w:rPr>
      </w:pPr>
    </w:p>
    <w:p w14:paraId="5C5D554B" w14:textId="77777777" w:rsidR="00B955F1" w:rsidRDefault="00195889">
      <w:pPr>
        <w:suppressAutoHyphens/>
        <w:ind w:left="567" w:hanging="567"/>
        <w:rPr>
          <w:color w:val="000000"/>
          <w:szCs w:val="22"/>
        </w:rPr>
      </w:pPr>
      <w:r>
        <w:rPr>
          <w:color w:val="000000"/>
          <w:szCs w:val="22"/>
        </w:rPr>
        <w:t>L</w:t>
      </w:r>
      <w:r w:rsidR="00B955F1">
        <w:rPr>
          <w:color w:val="000000"/>
          <w:szCs w:val="22"/>
        </w:rPr>
        <w:t>ista completa de excipientes, ver secção 6.1.</w:t>
      </w:r>
    </w:p>
    <w:p w14:paraId="039DF83D" w14:textId="77777777" w:rsidR="00B955F1" w:rsidRDefault="00B955F1">
      <w:pPr>
        <w:suppressAutoHyphens/>
        <w:ind w:left="567" w:hanging="567"/>
        <w:rPr>
          <w:color w:val="000000"/>
          <w:szCs w:val="22"/>
        </w:rPr>
      </w:pPr>
    </w:p>
    <w:p w14:paraId="5E48F567" w14:textId="77777777" w:rsidR="00B955F1" w:rsidRDefault="00B955F1">
      <w:pPr>
        <w:suppressAutoHyphens/>
        <w:ind w:left="567" w:hanging="567"/>
        <w:rPr>
          <w:color w:val="000000"/>
          <w:szCs w:val="22"/>
        </w:rPr>
      </w:pPr>
    </w:p>
    <w:p w14:paraId="2FFB67EE" w14:textId="77777777" w:rsidR="00B955F1" w:rsidRDefault="00B955F1">
      <w:pPr>
        <w:suppressAutoHyphens/>
        <w:ind w:left="567" w:hanging="567"/>
        <w:rPr>
          <w:color w:val="000000"/>
          <w:szCs w:val="22"/>
        </w:rPr>
      </w:pPr>
      <w:r>
        <w:rPr>
          <w:b/>
          <w:color w:val="000000"/>
          <w:szCs w:val="22"/>
        </w:rPr>
        <w:t>3.</w:t>
      </w:r>
      <w:r>
        <w:rPr>
          <w:b/>
          <w:color w:val="000000"/>
          <w:szCs w:val="22"/>
        </w:rPr>
        <w:tab/>
        <w:t>FORMA FARMACÊUTICA</w:t>
      </w:r>
    </w:p>
    <w:p w14:paraId="5ACEE46F" w14:textId="77777777" w:rsidR="00B955F1" w:rsidRDefault="00B955F1">
      <w:pPr>
        <w:suppressAutoHyphens/>
        <w:ind w:left="567" w:hanging="567"/>
        <w:rPr>
          <w:color w:val="000000"/>
          <w:szCs w:val="22"/>
        </w:rPr>
      </w:pPr>
    </w:p>
    <w:p w14:paraId="4E1E6165" w14:textId="77777777" w:rsidR="00B955F1" w:rsidRDefault="00B955F1">
      <w:pPr>
        <w:suppressAutoHyphens/>
        <w:ind w:left="567" w:hanging="567"/>
        <w:rPr>
          <w:color w:val="000000"/>
          <w:szCs w:val="22"/>
        </w:rPr>
      </w:pPr>
      <w:r>
        <w:rPr>
          <w:color w:val="000000"/>
          <w:szCs w:val="22"/>
        </w:rPr>
        <w:t>Comprimido revestido por película (comprimido).</w:t>
      </w:r>
    </w:p>
    <w:p w14:paraId="7E8B4F2E" w14:textId="77777777" w:rsidR="00B955F1" w:rsidRDefault="00B955F1">
      <w:pPr>
        <w:suppressAutoHyphens/>
        <w:ind w:left="567" w:hanging="567"/>
        <w:rPr>
          <w:color w:val="000000"/>
          <w:szCs w:val="22"/>
        </w:rPr>
      </w:pPr>
    </w:p>
    <w:p w14:paraId="4169A2B4" w14:textId="77777777" w:rsidR="00B955F1" w:rsidRDefault="00B955F1">
      <w:pPr>
        <w:suppressAutoHyphens/>
        <w:rPr>
          <w:color w:val="000000"/>
          <w:szCs w:val="22"/>
        </w:rPr>
      </w:pPr>
      <w:r>
        <w:rPr>
          <w:color w:val="000000"/>
          <w:szCs w:val="22"/>
        </w:rPr>
        <w:t xml:space="preserve">Comprimidos redondos, biconvexos, </w:t>
      </w:r>
      <w:r>
        <w:rPr>
          <w:color w:val="000000"/>
        </w:rPr>
        <w:t xml:space="preserve">amarelos, </w:t>
      </w:r>
      <w:r>
        <w:rPr>
          <w:color w:val="000000"/>
          <w:szCs w:val="22"/>
        </w:rPr>
        <w:t xml:space="preserve">com a </w:t>
      </w:r>
      <w:r>
        <w:rPr>
          <w:color w:val="000000"/>
        </w:rPr>
        <w:t xml:space="preserve">gravação </w:t>
      </w:r>
      <w:r>
        <w:rPr>
          <w:color w:val="000000"/>
          <w:szCs w:val="22"/>
        </w:rPr>
        <w:t xml:space="preserve">“90” acima de “T” numa face e </w:t>
      </w:r>
      <w:r>
        <w:rPr>
          <w:color w:val="000000"/>
        </w:rPr>
        <w:t xml:space="preserve">plano </w:t>
      </w:r>
      <w:r>
        <w:rPr>
          <w:color w:val="000000"/>
          <w:szCs w:val="22"/>
        </w:rPr>
        <w:t>na outra.</w:t>
      </w:r>
    </w:p>
    <w:p w14:paraId="0C93AB23" w14:textId="77777777" w:rsidR="00B955F1" w:rsidRDefault="00B955F1">
      <w:pPr>
        <w:suppressAutoHyphens/>
        <w:ind w:left="567" w:hanging="567"/>
        <w:rPr>
          <w:color w:val="000000"/>
          <w:szCs w:val="22"/>
        </w:rPr>
      </w:pPr>
    </w:p>
    <w:p w14:paraId="181905BB" w14:textId="77777777" w:rsidR="00B955F1" w:rsidRDefault="00B955F1">
      <w:pPr>
        <w:suppressAutoHyphens/>
        <w:ind w:left="567" w:hanging="567"/>
        <w:rPr>
          <w:color w:val="000000"/>
          <w:szCs w:val="22"/>
        </w:rPr>
      </w:pPr>
    </w:p>
    <w:p w14:paraId="12FD8A43" w14:textId="77777777" w:rsidR="00B955F1" w:rsidRDefault="00B955F1">
      <w:pPr>
        <w:suppressAutoHyphens/>
        <w:ind w:left="567" w:hanging="567"/>
        <w:rPr>
          <w:color w:val="000000"/>
          <w:szCs w:val="22"/>
        </w:rPr>
      </w:pPr>
      <w:r>
        <w:rPr>
          <w:b/>
          <w:color w:val="000000"/>
          <w:szCs w:val="22"/>
        </w:rPr>
        <w:t>4.</w:t>
      </w:r>
      <w:r>
        <w:rPr>
          <w:b/>
          <w:color w:val="000000"/>
          <w:szCs w:val="22"/>
        </w:rPr>
        <w:tab/>
        <w:t>INFORMAÇÕES CLÍNICAS</w:t>
      </w:r>
    </w:p>
    <w:p w14:paraId="23ADF014" w14:textId="77777777" w:rsidR="00B955F1" w:rsidRDefault="00B955F1">
      <w:pPr>
        <w:suppressAutoHyphens/>
        <w:rPr>
          <w:color w:val="000000"/>
          <w:szCs w:val="22"/>
        </w:rPr>
      </w:pPr>
    </w:p>
    <w:p w14:paraId="62DFEA88" w14:textId="77777777" w:rsidR="00B955F1" w:rsidRDefault="00B955F1">
      <w:pPr>
        <w:suppressAutoHyphens/>
        <w:ind w:left="567" w:hanging="567"/>
        <w:rPr>
          <w:color w:val="000000"/>
          <w:szCs w:val="22"/>
        </w:rPr>
      </w:pPr>
      <w:r>
        <w:rPr>
          <w:b/>
          <w:color w:val="000000"/>
          <w:szCs w:val="22"/>
        </w:rPr>
        <w:t>4.1</w:t>
      </w:r>
      <w:r>
        <w:rPr>
          <w:b/>
          <w:color w:val="000000"/>
          <w:szCs w:val="22"/>
        </w:rPr>
        <w:tab/>
        <w:t>Indicações terapêuticas</w:t>
      </w:r>
    </w:p>
    <w:p w14:paraId="4335573F" w14:textId="77777777" w:rsidR="00B955F1" w:rsidRDefault="00B955F1">
      <w:pPr>
        <w:suppressAutoHyphens/>
        <w:rPr>
          <w:color w:val="000000"/>
        </w:rPr>
      </w:pPr>
    </w:p>
    <w:p w14:paraId="7060DEAE" w14:textId="77777777" w:rsidR="00400D5D" w:rsidRDefault="00B955F1">
      <w:pPr>
        <w:autoSpaceDE w:val="0"/>
        <w:autoSpaceDN w:val="0"/>
        <w:adjustRightInd w:val="0"/>
        <w:jc w:val="both"/>
        <w:rPr>
          <w:color w:val="000000"/>
        </w:rPr>
      </w:pPr>
      <w:r>
        <w:rPr>
          <w:color w:val="000000"/>
        </w:rPr>
        <w:t>Brilique, administrado conjuntamente com ácido acetilsalicílico (</w:t>
      </w:r>
      <w:r>
        <w:rPr>
          <w:color w:val="000000"/>
          <w:szCs w:val="22"/>
        </w:rPr>
        <w:t>AAS</w:t>
      </w:r>
      <w:r>
        <w:rPr>
          <w:color w:val="000000"/>
        </w:rPr>
        <w:t>), é indicado na prevenção de acontecimentos aterotrombóticos em doentes adultos com</w:t>
      </w:r>
    </w:p>
    <w:p w14:paraId="4F4BAE66" w14:textId="77777777" w:rsidR="00B955F1" w:rsidRDefault="00400D5D" w:rsidP="009D072D">
      <w:pPr>
        <w:autoSpaceDE w:val="0"/>
        <w:autoSpaceDN w:val="0"/>
        <w:adjustRightInd w:val="0"/>
        <w:ind w:left="284"/>
        <w:jc w:val="both"/>
        <w:rPr>
          <w:iCs/>
          <w:color w:val="000000"/>
          <w:szCs w:val="22"/>
          <w:lang w:eastAsia="en-GB"/>
        </w:rPr>
      </w:pPr>
      <w:r>
        <w:rPr>
          <w:iCs/>
          <w:color w:val="000000"/>
          <w:szCs w:val="22"/>
          <w:lang w:eastAsia="en-GB"/>
        </w:rPr>
        <w:t xml:space="preserve">- </w:t>
      </w:r>
      <w:r w:rsidR="00B955F1" w:rsidRPr="009D072D">
        <w:rPr>
          <w:iCs/>
          <w:color w:val="000000"/>
          <w:szCs w:val="22"/>
          <w:lang w:eastAsia="en-GB"/>
        </w:rPr>
        <w:t>síndromes coronárias agudas</w:t>
      </w:r>
      <w:r>
        <w:rPr>
          <w:iCs/>
          <w:color w:val="000000"/>
          <w:szCs w:val="22"/>
          <w:lang w:eastAsia="en-GB"/>
        </w:rPr>
        <w:t xml:space="preserve"> (SCA)</w:t>
      </w:r>
      <w:r w:rsidR="00B955F1" w:rsidRPr="009D072D">
        <w:rPr>
          <w:iCs/>
          <w:color w:val="000000"/>
          <w:szCs w:val="22"/>
          <w:lang w:eastAsia="en-GB"/>
        </w:rPr>
        <w:t xml:space="preserve"> </w:t>
      </w:r>
      <w:r w:rsidR="0023352E">
        <w:rPr>
          <w:iCs/>
          <w:color w:val="000000"/>
          <w:szCs w:val="22"/>
          <w:lang w:eastAsia="en-GB"/>
        </w:rPr>
        <w:t>ou</w:t>
      </w:r>
    </w:p>
    <w:p w14:paraId="256E5C31" w14:textId="77777777" w:rsidR="00400D5D" w:rsidRPr="009D072D" w:rsidRDefault="00400D5D" w:rsidP="009D072D">
      <w:pPr>
        <w:autoSpaceDE w:val="0"/>
        <w:autoSpaceDN w:val="0"/>
        <w:adjustRightInd w:val="0"/>
        <w:ind w:left="284"/>
        <w:jc w:val="both"/>
        <w:rPr>
          <w:iCs/>
          <w:color w:val="000000"/>
          <w:szCs w:val="22"/>
          <w:lang w:eastAsia="en-GB"/>
        </w:rPr>
      </w:pPr>
      <w:r>
        <w:rPr>
          <w:iCs/>
          <w:color w:val="000000"/>
          <w:szCs w:val="22"/>
          <w:lang w:eastAsia="en-GB"/>
        </w:rPr>
        <w:t xml:space="preserve">- </w:t>
      </w:r>
      <w:r>
        <w:rPr>
          <w:color w:val="000000"/>
        </w:rPr>
        <w:t>uma história de enfarte do miocárdio (</w:t>
      </w:r>
      <w:r w:rsidRPr="00AB439D">
        <w:rPr>
          <w:color w:val="000000"/>
        </w:rPr>
        <w:t>EM</w:t>
      </w:r>
      <w:r>
        <w:rPr>
          <w:color w:val="000000"/>
        </w:rPr>
        <w:t>) e um risco elevado de desenvolver um acontecimento aterotrombótico (ver secções 4.2 e 5.1).</w:t>
      </w:r>
    </w:p>
    <w:p w14:paraId="15D3952D" w14:textId="77777777" w:rsidR="00B955F1" w:rsidRDefault="00B955F1">
      <w:pPr>
        <w:suppressAutoHyphens/>
        <w:ind w:left="567" w:hanging="567"/>
        <w:rPr>
          <w:color w:val="000000"/>
          <w:szCs w:val="22"/>
        </w:rPr>
      </w:pPr>
    </w:p>
    <w:p w14:paraId="710E9CDC" w14:textId="77777777" w:rsidR="00B955F1" w:rsidRDefault="00B955F1">
      <w:pPr>
        <w:suppressAutoHyphens/>
        <w:ind w:left="567" w:hanging="567"/>
        <w:rPr>
          <w:color w:val="000000"/>
          <w:szCs w:val="22"/>
        </w:rPr>
      </w:pPr>
      <w:r>
        <w:rPr>
          <w:b/>
          <w:color w:val="000000"/>
          <w:szCs w:val="22"/>
        </w:rPr>
        <w:t>4.2</w:t>
      </w:r>
      <w:r>
        <w:rPr>
          <w:b/>
          <w:color w:val="000000"/>
          <w:szCs w:val="22"/>
        </w:rPr>
        <w:tab/>
        <w:t>Posologia e modo de administração</w:t>
      </w:r>
    </w:p>
    <w:p w14:paraId="58A4A8FE" w14:textId="77777777" w:rsidR="00B955F1" w:rsidRDefault="00B955F1">
      <w:pPr>
        <w:suppressAutoHyphens/>
        <w:rPr>
          <w:color w:val="000000"/>
          <w:szCs w:val="22"/>
        </w:rPr>
      </w:pPr>
    </w:p>
    <w:p w14:paraId="3FF408E4" w14:textId="77777777" w:rsidR="00B955F1" w:rsidRDefault="00B955F1">
      <w:pPr>
        <w:suppressAutoHyphens/>
        <w:rPr>
          <w:color w:val="000000"/>
        </w:rPr>
      </w:pPr>
      <w:r>
        <w:rPr>
          <w:color w:val="000000"/>
          <w:szCs w:val="22"/>
          <w:u w:val="single"/>
        </w:rPr>
        <w:t>Posologia</w:t>
      </w:r>
    </w:p>
    <w:p w14:paraId="1005ECE5" w14:textId="77777777" w:rsidR="0023352E" w:rsidRPr="009D072D" w:rsidRDefault="0023352E" w:rsidP="0023352E">
      <w:pPr>
        <w:suppressAutoHyphens/>
        <w:rPr>
          <w:color w:val="000000"/>
        </w:rPr>
      </w:pPr>
      <w:r w:rsidRPr="009D072D">
        <w:rPr>
          <w:color w:val="000000"/>
        </w:rPr>
        <w:t xml:space="preserve">Doentes a tomarem Brilique </w:t>
      </w:r>
      <w:r w:rsidRPr="009D072D">
        <w:rPr>
          <w:iCs/>
          <w:color w:val="000000"/>
        </w:rPr>
        <w:t xml:space="preserve">devem também tomar uma dose </w:t>
      </w:r>
      <w:r w:rsidR="00901E5E">
        <w:rPr>
          <w:iCs/>
          <w:color w:val="000000"/>
        </w:rPr>
        <w:t xml:space="preserve">diária </w:t>
      </w:r>
      <w:r w:rsidRPr="009D072D">
        <w:rPr>
          <w:iCs/>
          <w:color w:val="000000"/>
        </w:rPr>
        <w:t xml:space="preserve">de manutenção baixa de </w:t>
      </w:r>
      <w:r w:rsidRPr="009D072D">
        <w:rPr>
          <w:color w:val="000000"/>
          <w:szCs w:val="22"/>
        </w:rPr>
        <w:t xml:space="preserve">AAS de </w:t>
      </w:r>
      <w:r w:rsidRPr="009D072D">
        <w:rPr>
          <w:color w:val="000000"/>
        </w:rPr>
        <w:t>75</w:t>
      </w:r>
      <w:r w:rsidRPr="009D072D">
        <w:rPr>
          <w:color w:val="000000"/>
        </w:rPr>
        <w:noBreakHyphen/>
        <w:t>150 mg, exceto se especificamente contraindicado.</w:t>
      </w:r>
    </w:p>
    <w:p w14:paraId="4E5DCD68" w14:textId="77777777" w:rsidR="0023352E" w:rsidRPr="009D072D" w:rsidRDefault="0023352E">
      <w:pPr>
        <w:suppressAutoHyphens/>
        <w:rPr>
          <w:color w:val="000000"/>
        </w:rPr>
      </w:pPr>
    </w:p>
    <w:p w14:paraId="7F9DDBCE" w14:textId="77777777" w:rsidR="00400D5D" w:rsidRDefault="00400D5D">
      <w:pPr>
        <w:suppressAutoHyphens/>
        <w:rPr>
          <w:color w:val="000000"/>
        </w:rPr>
      </w:pPr>
      <w:r w:rsidRPr="009D072D">
        <w:rPr>
          <w:i/>
          <w:iCs/>
          <w:color w:val="000000"/>
          <w:szCs w:val="22"/>
          <w:u w:val="single"/>
          <w:lang w:eastAsia="en-GB"/>
        </w:rPr>
        <w:t>Síndromes coronárias agudas</w:t>
      </w:r>
    </w:p>
    <w:p w14:paraId="6606638C" w14:textId="77777777" w:rsidR="00C05106" w:rsidRPr="009D072D" w:rsidRDefault="00B955F1" w:rsidP="00C05106">
      <w:pPr>
        <w:suppressAutoHyphens/>
      </w:pPr>
      <w:r>
        <w:rPr>
          <w:color w:val="000000"/>
        </w:rPr>
        <w:t>O tratamento com Brilique deve ser iniciado com uma dose de carga única de 180 mg (dois comprimidos de 90 mg) e depois continuad</w:t>
      </w:r>
      <w:r w:rsidR="00EF0CF9">
        <w:rPr>
          <w:color w:val="000000"/>
        </w:rPr>
        <w:t>o</w:t>
      </w:r>
      <w:r>
        <w:rPr>
          <w:color w:val="000000"/>
        </w:rPr>
        <w:t xml:space="preserve"> com 90 mg duas vezes ao dia.</w:t>
      </w:r>
      <w:r w:rsidR="006E2F3E">
        <w:rPr>
          <w:color w:val="000000"/>
        </w:rPr>
        <w:t xml:space="preserve"> </w:t>
      </w:r>
      <w:r w:rsidRPr="009D072D">
        <w:rPr>
          <w:color w:val="000000"/>
        </w:rPr>
        <w:t xml:space="preserve">O tratamento </w:t>
      </w:r>
      <w:r w:rsidR="00400D5D" w:rsidRPr="009D072D">
        <w:rPr>
          <w:color w:val="000000"/>
        </w:rPr>
        <w:t xml:space="preserve">com Brilique 90 mg </w:t>
      </w:r>
      <w:r w:rsidR="0023352E" w:rsidRPr="009D072D">
        <w:rPr>
          <w:color w:val="000000"/>
        </w:rPr>
        <w:t xml:space="preserve">duas vezes ao dia </w:t>
      </w:r>
      <w:r w:rsidRPr="009D072D">
        <w:rPr>
          <w:color w:val="000000"/>
        </w:rPr>
        <w:t xml:space="preserve">é recomendado </w:t>
      </w:r>
      <w:r w:rsidR="00400D5D" w:rsidRPr="009D072D">
        <w:rPr>
          <w:color w:val="000000"/>
        </w:rPr>
        <w:t>durante</w:t>
      </w:r>
      <w:r w:rsidRPr="009D072D">
        <w:rPr>
          <w:color w:val="000000"/>
        </w:rPr>
        <w:t xml:space="preserve"> 12 meses, </w:t>
      </w:r>
      <w:r w:rsidR="00400D5D" w:rsidRPr="009D072D">
        <w:rPr>
          <w:color w:val="000000"/>
        </w:rPr>
        <w:t xml:space="preserve">em doentes com SCA </w:t>
      </w:r>
      <w:r w:rsidRPr="009D072D">
        <w:rPr>
          <w:color w:val="000000"/>
        </w:rPr>
        <w:t xml:space="preserve">exceto se a </w:t>
      </w:r>
      <w:r w:rsidR="001E1A02">
        <w:rPr>
          <w:color w:val="000000"/>
        </w:rPr>
        <w:t>descontinuação</w:t>
      </w:r>
      <w:r w:rsidR="001E1A02" w:rsidRPr="009D072D">
        <w:rPr>
          <w:color w:val="000000"/>
        </w:rPr>
        <w:t xml:space="preserve"> </w:t>
      </w:r>
      <w:r w:rsidRPr="009D072D">
        <w:rPr>
          <w:color w:val="000000"/>
        </w:rPr>
        <w:t>for clinicamente indicada (ver secção 5.1).</w:t>
      </w:r>
    </w:p>
    <w:p w14:paraId="1E25D97D" w14:textId="77777777" w:rsidR="00F03D70" w:rsidRDefault="00F03D70" w:rsidP="00F03D70">
      <w:pPr>
        <w:suppressAutoHyphens/>
      </w:pPr>
    </w:p>
    <w:p w14:paraId="2D154BE8" w14:textId="77777777" w:rsidR="00F03D70" w:rsidRDefault="00F03D70" w:rsidP="00F03D70">
      <w:pPr>
        <w:suppressAutoHyphens/>
      </w:pPr>
      <w:r>
        <w:t>A d</w:t>
      </w:r>
      <w:r w:rsidRPr="00415C8D">
        <w:t>escontinuação d</w:t>
      </w:r>
      <w:r w:rsidR="002B012F">
        <w:t>e</w:t>
      </w:r>
      <w:r w:rsidRPr="00415C8D">
        <w:t xml:space="preserve"> AAS pode ser considerada após 3</w:t>
      </w:r>
      <w:r>
        <w:t> </w:t>
      </w:r>
      <w:r w:rsidRPr="00415C8D">
        <w:t xml:space="preserve">meses em doentes com SCA que </w:t>
      </w:r>
      <w:r>
        <w:t>foram</w:t>
      </w:r>
      <w:r w:rsidRPr="00415C8D">
        <w:t xml:space="preserve"> submetidos a um procedimento de intervenção coronária percutânea (ICP) e </w:t>
      </w:r>
      <w:r w:rsidR="009C528D">
        <w:t xml:space="preserve">que </w:t>
      </w:r>
      <w:r>
        <w:t>apresentem</w:t>
      </w:r>
      <w:r w:rsidRPr="00415C8D">
        <w:t xml:space="preserve"> </w:t>
      </w:r>
      <w:r w:rsidR="009C528D">
        <w:t xml:space="preserve">um </w:t>
      </w:r>
      <w:r w:rsidRPr="00415C8D">
        <w:t>risco acrescido de hemorragia. Nesse caso, o ticagrelor como terapêutica antiplaquetária única deve ser continuado durante 9</w:t>
      </w:r>
      <w:r>
        <w:t> </w:t>
      </w:r>
      <w:r w:rsidRPr="00415C8D">
        <w:t>meses (ver secção</w:t>
      </w:r>
      <w:r>
        <w:t> </w:t>
      </w:r>
      <w:r w:rsidRPr="00415C8D">
        <w:t>4.4).</w:t>
      </w:r>
    </w:p>
    <w:p w14:paraId="250DBF4D" w14:textId="77777777" w:rsidR="00C05106" w:rsidRPr="009D072D" w:rsidRDefault="00C05106" w:rsidP="00C05106">
      <w:pPr>
        <w:suppressAutoHyphens/>
      </w:pPr>
    </w:p>
    <w:p w14:paraId="1B70B368" w14:textId="77777777" w:rsidR="00C05106" w:rsidRPr="009D072D" w:rsidRDefault="00C05106" w:rsidP="00C05106">
      <w:pPr>
        <w:suppressAutoHyphens/>
        <w:rPr>
          <w:i/>
          <w:color w:val="000000"/>
          <w:u w:val="single"/>
        </w:rPr>
      </w:pPr>
      <w:r w:rsidRPr="009D072D">
        <w:rPr>
          <w:i/>
          <w:color w:val="000000"/>
          <w:u w:val="single"/>
        </w:rPr>
        <w:t>História de enfarte do miocárdio</w:t>
      </w:r>
    </w:p>
    <w:p w14:paraId="4D9F6CBB" w14:textId="77777777" w:rsidR="00C05106" w:rsidRPr="009D072D" w:rsidRDefault="00A13675" w:rsidP="00C05106">
      <w:pPr>
        <w:suppressAutoHyphens/>
        <w:rPr>
          <w:color w:val="000000"/>
        </w:rPr>
      </w:pPr>
      <w:r w:rsidRPr="009D072D">
        <w:rPr>
          <w:color w:val="000000"/>
        </w:rPr>
        <w:t xml:space="preserve">É recomendada a dose de </w:t>
      </w:r>
      <w:r w:rsidR="00C05106" w:rsidRPr="009D072D">
        <w:rPr>
          <w:color w:val="000000"/>
        </w:rPr>
        <w:t>Brilique 60 </w:t>
      </w:r>
      <w:r w:rsidR="00C05106" w:rsidRPr="009D072D">
        <w:t xml:space="preserve">mg duas vezes ao dia </w:t>
      </w:r>
      <w:r w:rsidR="0074538A" w:rsidRPr="009D072D">
        <w:rPr>
          <w:color w:val="000000"/>
        </w:rPr>
        <w:t xml:space="preserve">quando é necessário um </w:t>
      </w:r>
      <w:r w:rsidR="00C05106" w:rsidRPr="009D072D">
        <w:rPr>
          <w:color w:val="000000"/>
        </w:rPr>
        <w:t xml:space="preserve">tratamento prolongado </w:t>
      </w:r>
      <w:r w:rsidR="0074538A" w:rsidRPr="009D072D">
        <w:rPr>
          <w:color w:val="000000"/>
        </w:rPr>
        <w:t>para</w:t>
      </w:r>
      <w:r w:rsidR="00C05106" w:rsidRPr="009D072D">
        <w:rPr>
          <w:color w:val="000000"/>
        </w:rPr>
        <w:t xml:space="preserve"> doentes com uma história de EM </w:t>
      </w:r>
      <w:r w:rsidR="0074538A" w:rsidRPr="009D072D">
        <w:rPr>
          <w:color w:val="000000"/>
        </w:rPr>
        <w:t xml:space="preserve">de pelo menos um ano </w:t>
      </w:r>
      <w:r w:rsidR="00C05106" w:rsidRPr="009D072D">
        <w:rPr>
          <w:color w:val="000000"/>
        </w:rPr>
        <w:t>e um</w:t>
      </w:r>
      <w:r w:rsidR="00C05106">
        <w:rPr>
          <w:color w:val="000000"/>
        </w:rPr>
        <w:t xml:space="preserve"> risco elevado de acontecimento aterotrombótico (ver secção 5.1). O tratamento </w:t>
      </w:r>
      <w:r w:rsidR="0074538A">
        <w:rPr>
          <w:color w:val="000000"/>
        </w:rPr>
        <w:t xml:space="preserve">pode </w:t>
      </w:r>
      <w:r w:rsidR="00C05106">
        <w:rPr>
          <w:color w:val="000000"/>
        </w:rPr>
        <w:t xml:space="preserve">ser iniciado </w:t>
      </w:r>
      <w:r w:rsidR="0074538A">
        <w:rPr>
          <w:color w:val="000000"/>
        </w:rPr>
        <w:t>se</w:t>
      </w:r>
      <w:r w:rsidR="00252DAD">
        <w:rPr>
          <w:color w:val="000000"/>
        </w:rPr>
        <w:t>m</w:t>
      </w:r>
      <w:r w:rsidR="0074538A">
        <w:rPr>
          <w:color w:val="000000"/>
        </w:rPr>
        <w:t xml:space="preserve"> interrupção </w:t>
      </w:r>
      <w:r w:rsidR="00C05106">
        <w:rPr>
          <w:color w:val="000000"/>
        </w:rPr>
        <w:t xml:space="preserve">como terapêutica de continuação, após o tratamento inicial de um ano </w:t>
      </w:r>
      <w:r w:rsidR="00C05106" w:rsidRPr="009D072D">
        <w:rPr>
          <w:color w:val="000000"/>
        </w:rPr>
        <w:t>com Brilique 90 </w:t>
      </w:r>
      <w:r w:rsidR="00C05106" w:rsidRPr="009D072D">
        <w:t xml:space="preserve">mg ou com outra terapêutica com inibidor do recetor da </w:t>
      </w:r>
      <w:r w:rsidR="00C05106" w:rsidRPr="009D072D">
        <w:rPr>
          <w:color w:val="000000"/>
        </w:rPr>
        <w:t>adenosina difosfato (ADP)</w:t>
      </w:r>
      <w:r w:rsidR="0074538A" w:rsidRPr="009D072D">
        <w:rPr>
          <w:color w:val="000000"/>
        </w:rPr>
        <w:t xml:space="preserve">, em doentes com </w:t>
      </w:r>
      <w:r w:rsidR="00252DAD">
        <w:rPr>
          <w:color w:val="000000"/>
        </w:rPr>
        <w:t xml:space="preserve">SCA com </w:t>
      </w:r>
      <w:r w:rsidR="0074538A" w:rsidRPr="009D072D">
        <w:rPr>
          <w:color w:val="000000"/>
        </w:rPr>
        <w:t>um elevado risco de um acontecimento aterotrombótico</w:t>
      </w:r>
      <w:r w:rsidR="00C05106" w:rsidRPr="009D072D">
        <w:rPr>
          <w:color w:val="000000"/>
        </w:rPr>
        <w:t>.</w:t>
      </w:r>
      <w:r w:rsidR="0074538A" w:rsidRPr="009D072D">
        <w:rPr>
          <w:color w:val="000000"/>
        </w:rPr>
        <w:t xml:space="preserve"> </w:t>
      </w:r>
      <w:r w:rsidR="00C05106" w:rsidRPr="009D072D">
        <w:rPr>
          <w:color w:val="000000"/>
        </w:rPr>
        <w:t xml:space="preserve">O tratamento também pode ser iniciado até 2 anos desde o EM, ou durante um ano após a interrupção prévia do tratamento com o inibidor do recetor da ADP. Existem dados limitados </w:t>
      </w:r>
      <w:r w:rsidR="0074538A" w:rsidRPr="009D072D">
        <w:rPr>
          <w:color w:val="000000"/>
        </w:rPr>
        <w:t>na</w:t>
      </w:r>
      <w:r w:rsidR="00C05106" w:rsidRPr="009D072D">
        <w:rPr>
          <w:color w:val="000000"/>
        </w:rPr>
        <w:t xml:space="preserve"> eficácia e segurança de </w:t>
      </w:r>
      <w:r w:rsidR="00DD04C7">
        <w:rPr>
          <w:color w:val="000000"/>
        </w:rPr>
        <w:t>ticagrelor</w:t>
      </w:r>
      <w:r w:rsidR="001C5B9E" w:rsidRPr="009D072D">
        <w:rPr>
          <w:color w:val="000000"/>
        </w:rPr>
        <w:t xml:space="preserve"> </w:t>
      </w:r>
      <w:r w:rsidR="00C05106" w:rsidRPr="009D072D">
        <w:rPr>
          <w:color w:val="000000"/>
        </w:rPr>
        <w:t xml:space="preserve">além dos 3 anos de tratamento prolongado. </w:t>
      </w:r>
    </w:p>
    <w:p w14:paraId="781B1480" w14:textId="77777777" w:rsidR="003E2526" w:rsidRDefault="003E2526" w:rsidP="00C05106">
      <w:pPr>
        <w:suppressAutoHyphens/>
        <w:rPr>
          <w:color w:val="000000"/>
        </w:rPr>
      </w:pPr>
    </w:p>
    <w:p w14:paraId="41EE7925" w14:textId="77777777" w:rsidR="0074538A" w:rsidRPr="009D072D" w:rsidRDefault="0074538A" w:rsidP="00C05106">
      <w:pPr>
        <w:suppressAutoHyphens/>
      </w:pPr>
      <w:r w:rsidRPr="009D072D">
        <w:rPr>
          <w:color w:val="000000"/>
        </w:rPr>
        <w:t>Caso seja necessário uma mudança, a primeira dose de Brilique deve ser administrada 24 </w:t>
      </w:r>
      <w:r w:rsidRPr="009D072D">
        <w:t xml:space="preserve">horas após a última dose da </w:t>
      </w:r>
      <w:r w:rsidRPr="009D072D">
        <w:rPr>
          <w:iCs/>
          <w:color w:val="000000"/>
        </w:rPr>
        <w:t>terapêutica antiplaquetária.</w:t>
      </w:r>
    </w:p>
    <w:p w14:paraId="74AA6A03" w14:textId="77777777" w:rsidR="00B955F1" w:rsidRDefault="00B955F1">
      <w:pPr>
        <w:rPr>
          <w:iCs/>
          <w:color w:val="000000"/>
        </w:rPr>
      </w:pPr>
    </w:p>
    <w:p w14:paraId="48B1F2AB" w14:textId="77777777" w:rsidR="00C05106" w:rsidRPr="009D072D" w:rsidRDefault="001C5B9E">
      <w:pPr>
        <w:rPr>
          <w:i/>
          <w:iCs/>
          <w:color w:val="000000"/>
          <w:u w:val="single"/>
        </w:rPr>
      </w:pPr>
      <w:r>
        <w:rPr>
          <w:i/>
          <w:iCs/>
          <w:color w:val="000000"/>
          <w:u w:val="single"/>
        </w:rPr>
        <w:t>Omissão de dose</w:t>
      </w:r>
    </w:p>
    <w:p w14:paraId="6DB77471" w14:textId="77777777" w:rsidR="00B955F1" w:rsidRDefault="00B955F1">
      <w:pPr>
        <w:suppressAutoHyphens/>
        <w:rPr>
          <w:iCs/>
          <w:color w:val="000000"/>
        </w:rPr>
      </w:pPr>
      <w:r>
        <w:rPr>
          <w:color w:val="000000"/>
        </w:rPr>
        <w:t>Devem também ser evitadas</w:t>
      </w:r>
      <w:r>
        <w:rPr>
          <w:color w:val="000000"/>
          <w:szCs w:val="22"/>
        </w:rPr>
        <w:t xml:space="preserve"> omissões </w:t>
      </w:r>
      <w:r>
        <w:rPr>
          <w:color w:val="000000"/>
        </w:rPr>
        <w:t xml:space="preserve">na terapêutica. Um doente que falhe uma dose de </w:t>
      </w:r>
      <w:r>
        <w:rPr>
          <w:iCs/>
          <w:color w:val="000000"/>
        </w:rPr>
        <w:t>Brilique deverá apenas tomar um comprimido (a sua dose seguinte)</w:t>
      </w:r>
      <w:r w:rsidR="001C5B9E">
        <w:rPr>
          <w:iCs/>
          <w:color w:val="000000"/>
        </w:rPr>
        <w:t xml:space="preserve"> no horário habitual</w:t>
      </w:r>
      <w:r>
        <w:rPr>
          <w:iCs/>
          <w:color w:val="000000"/>
        </w:rPr>
        <w:t>.</w:t>
      </w:r>
    </w:p>
    <w:p w14:paraId="31FB0997" w14:textId="77777777" w:rsidR="00B955F1" w:rsidRDefault="00B955F1">
      <w:pPr>
        <w:suppressAutoHyphens/>
        <w:rPr>
          <w:color w:val="000000"/>
        </w:rPr>
      </w:pPr>
    </w:p>
    <w:p w14:paraId="06ABA71F" w14:textId="77777777" w:rsidR="00B955F1" w:rsidRDefault="00B955F1">
      <w:pPr>
        <w:suppressAutoHyphens/>
        <w:rPr>
          <w:color w:val="000000"/>
          <w:u w:val="single"/>
        </w:rPr>
      </w:pPr>
      <w:r>
        <w:rPr>
          <w:color w:val="000000"/>
          <w:u w:val="single"/>
        </w:rPr>
        <w:t>Populações especiais</w:t>
      </w:r>
    </w:p>
    <w:p w14:paraId="02370BC2" w14:textId="77777777" w:rsidR="00B955F1" w:rsidRPr="008520B4" w:rsidRDefault="00B955F1" w:rsidP="008520B4">
      <w:pPr>
        <w:rPr>
          <w:i/>
          <w:iCs/>
          <w:color w:val="000000"/>
        </w:rPr>
      </w:pPr>
      <w:r w:rsidRPr="008520B4">
        <w:rPr>
          <w:i/>
          <w:iCs/>
          <w:color w:val="000000"/>
        </w:rPr>
        <w:t>Idosos</w:t>
      </w:r>
    </w:p>
    <w:p w14:paraId="14CACD7F" w14:textId="77777777" w:rsidR="00B955F1" w:rsidRDefault="00B955F1">
      <w:pPr>
        <w:rPr>
          <w:color w:val="000000"/>
        </w:rPr>
      </w:pPr>
      <w:r>
        <w:rPr>
          <w:color w:val="000000"/>
        </w:rPr>
        <w:t>Não é necessário ajuste da dose em idosos (ver secção 5.2).</w:t>
      </w:r>
    </w:p>
    <w:p w14:paraId="433A4792" w14:textId="77777777" w:rsidR="00B955F1" w:rsidRDefault="00B955F1">
      <w:pPr>
        <w:rPr>
          <w:color w:val="000000"/>
        </w:rPr>
      </w:pPr>
    </w:p>
    <w:p w14:paraId="2DD892FE" w14:textId="77777777" w:rsidR="00B955F1" w:rsidRDefault="00C05106">
      <w:pPr>
        <w:rPr>
          <w:i/>
          <w:iCs/>
          <w:color w:val="000000"/>
        </w:rPr>
      </w:pPr>
      <w:r>
        <w:rPr>
          <w:i/>
          <w:iCs/>
          <w:color w:val="000000"/>
        </w:rPr>
        <w:t>C</w:t>
      </w:r>
      <w:r w:rsidR="00B955F1">
        <w:rPr>
          <w:i/>
          <w:iCs/>
          <w:color w:val="000000"/>
        </w:rPr>
        <w:t>ompromisso renal</w:t>
      </w:r>
    </w:p>
    <w:p w14:paraId="688BE3C7" w14:textId="77777777" w:rsidR="00B955F1" w:rsidRDefault="00B955F1">
      <w:pPr>
        <w:rPr>
          <w:iCs/>
          <w:color w:val="000000"/>
        </w:rPr>
      </w:pPr>
      <w:r>
        <w:rPr>
          <w:color w:val="000000"/>
        </w:rPr>
        <w:t xml:space="preserve">Não é necessário qualquer ajuste da dose em doentes com compromisso renal (ver secção 5.2). </w:t>
      </w:r>
    </w:p>
    <w:p w14:paraId="59AE2A66" w14:textId="77777777" w:rsidR="00B955F1" w:rsidRDefault="00B955F1">
      <w:pPr>
        <w:rPr>
          <w:color w:val="000000"/>
        </w:rPr>
      </w:pPr>
    </w:p>
    <w:p w14:paraId="099D747C" w14:textId="77777777" w:rsidR="00B955F1" w:rsidRDefault="00C05106">
      <w:pPr>
        <w:rPr>
          <w:i/>
          <w:iCs/>
          <w:color w:val="000000"/>
        </w:rPr>
      </w:pPr>
      <w:r>
        <w:rPr>
          <w:i/>
          <w:iCs/>
          <w:color w:val="000000"/>
        </w:rPr>
        <w:t>C</w:t>
      </w:r>
      <w:r w:rsidR="00B955F1">
        <w:rPr>
          <w:i/>
          <w:iCs/>
          <w:color w:val="000000"/>
        </w:rPr>
        <w:t>ompromisso hepático</w:t>
      </w:r>
    </w:p>
    <w:p w14:paraId="788A5BF6" w14:textId="77777777" w:rsidR="00B955F1" w:rsidRDefault="00C05106">
      <w:pPr>
        <w:rPr>
          <w:iCs/>
          <w:color w:val="000000"/>
        </w:rPr>
      </w:pPr>
      <w:r>
        <w:rPr>
          <w:iCs/>
          <w:color w:val="000000"/>
        </w:rPr>
        <w:t>Ticagrelor</w:t>
      </w:r>
      <w:r>
        <w:rPr>
          <w:bCs/>
          <w:color w:val="000000"/>
        </w:rPr>
        <w:t xml:space="preserve"> </w:t>
      </w:r>
      <w:r w:rsidR="00B955F1">
        <w:rPr>
          <w:color w:val="000000"/>
        </w:rPr>
        <w:t>não foi estudado em doentes com compromisso hepático grave</w:t>
      </w:r>
      <w:r>
        <w:rPr>
          <w:color w:val="000000"/>
        </w:rPr>
        <w:t xml:space="preserve"> e</w:t>
      </w:r>
      <w:r w:rsidR="00B955F1">
        <w:rPr>
          <w:color w:val="000000"/>
        </w:rPr>
        <w:t xml:space="preserve"> </w:t>
      </w:r>
      <w:r>
        <w:rPr>
          <w:color w:val="000000"/>
        </w:rPr>
        <w:t>a</w:t>
      </w:r>
      <w:r w:rsidR="00B955F1">
        <w:rPr>
          <w:color w:val="000000"/>
        </w:rPr>
        <w:t xml:space="preserve"> sua utilização </w:t>
      </w:r>
      <w:r>
        <w:rPr>
          <w:color w:val="000000"/>
        </w:rPr>
        <w:t xml:space="preserve">nestes </w:t>
      </w:r>
      <w:r w:rsidR="00B955F1">
        <w:rPr>
          <w:color w:val="000000"/>
        </w:rPr>
        <w:t>doentes é portanto, contraindicada (ver secç</w:t>
      </w:r>
      <w:r w:rsidR="00AC2207">
        <w:rPr>
          <w:color w:val="000000"/>
        </w:rPr>
        <w:t>ão</w:t>
      </w:r>
      <w:r w:rsidR="00B955F1">
        <w:rPr>
          <w:color w:val="000000"/>
        </w:rPr>
        <w:t> </w:t>
      </w:r>
      <w:r w:rsidR="00B955F1">
        <w:rPr>
          <w:bCs/>
          <w:color w:val="000000"/>
        </w:rPr>
        <w:t>4.3</w:t>
      </w:r>
      <w:r w:rsidR="00B955F1">
        <w:rPr>
          <w:color w:val="000000"/>
        </w:rPr>
        <w:t xml:space="preserve">). </w:t>
      </w:r>
      <w:r w:rsidR="006F51F7">
        <w:rPr>
          <w:color w:val="000000"/>
        </w:rPr>
        <w:t>Está disponível</w:t>
      </w:r>
      <w:r w:rsidR="00C7502B">
        <w:rPr>
          <w:color w:val="000000"/>
        </w:rPr>
        <w:t xml:space="preserve"> </w:t>
      </w:r>
      <w:r w:rsidR="006F51F7">
        <w:rPr>
          <w:color w:val="000000"/>
        </w:rPr>
        <w:t>a</w:t>
      </w:r>
      <w:r>
        <w:rPr>
          <w:color w:val="000000"/>
        </w:rPr>
        <w:t xml:space="preserve">penas informação limitada em doentes com compromisso hepático moderado. O ajuste da dose não é recomendado, mas ticagrelor deve ser utilizado com precaução (ver secções 4.4 e 5.2). </w:t>
      </w:r>
      <w:r w:rsidR="00B955F1">
        <w:rPr>
          <w:color w:val="000000"/>
        </w:rPr>
        <w:t>Não é necessário qualquer ajuste da dose em doentes com compromisso hepático ligeiro</w:t>
      </w:r>
      <w:r>
        <w:rPr>
          <w:color w:val="000000"/>
        </w:rPr>
        <w:t xml:space="preserve"> (ver secção 5.2)</w:t>
      </w:r>
      <w:r w:rsidR="00B955F1">
        <w:rPr>
          <w:color w:val="000000"/>
        </w:rPr>
        <w:t>.</w:t>
      </w:r>
    </w:p>
    <w:p w14:paraId="6EF6DEEE" w14:textId="77777777" w:rsidR="00B955F1" w:rsidRDefault="00B955F1">
      <w:pPr>
        <w:rPr>
          <w:i/>
          <w:iCs/>
          <w:color w:val="000000"/>
        </w:rPr>
      </w:pPr>
    </w:p>
    <w:p w14:paraId="0FD34654" w14:textId="77777777" w:rsidR="00B955F1" w:rsidRDefault="00B955F1">
      <w:pPr>
        <w:rPr>
          <w:i/>
          <w:iCs/>
          <w:color w:val="000000"/>
        </w:rPr>
      </w:pPr>
      <w:r>
        <w:rPr>
          <w:i/>
          <w:iCs/>
          <w:color w:val="000000"/>
        </w:rPr>
        <w:t>População pediátrica</w:t>
      </w:r>
    </w:p>
    <w:p w14:paraId="373DAD5A" w14:textId="77777777" w:rsidR="00B955F1" w:rsidRDefault="00B955F1">
      <w:pPr>
        <w:rPr>
          <w:color w:val="000000"/>
        </w:rPr>
      </w:pPr>
      <w:r>
        <w:rPr>
          <w:color w:val="000000"/>
        </w:rPr>
        <w:t xml:space="preserve">A segurança e eficácia de </w:t>
      </w:r>
      <w:r w:rsidR="00C05106">
        <w:rPr>
          <w:iCs/>
          <w:color w:val="000000"/>
        </w:rPr>
        <w:t>ticagrelor</w:t>
      </w:r>
      <w:r w:rsidR="00C05106">
        <w:rPr>
          <w:color w:val="000000"/>
        </w:rPr>
        <w:t xml:space="preserve"> </w:t>
      </w:r>
      <w:r>
        <w:rPr>
          <w:color w:val="000000"/>
        </w:rPr>
        <w:t xml:space="preserve">em crianças com idade inferior a 18 anos ainda não foram estabelecidas. </w:t>
      </w:r>
      <w:r w:rsidR="00FC5441" w:rsidRPr="000906C9">
        <w:rPr>
          <w:color w:val="000000"/>
        </w:rPr>
        <w:t xml:space="preserve">Não </w:t>
      </w:r>
      <w:r w:rsidR="00CE4870" w:rsidRPr="000906C9">
        <w:rPr>
          <w:color w:val="000000"/>
        </w:rPr>
        <w:t>existe</w:t>
      </w:r>
      <w:r w:rsidR="00FC5441" w:rsidRPr="000906C9">
        <w:rPr>
          <w:color w:val="000000"/>
        </w:rPr>
        <w:t xml:space="preserve"> utilização relevante de ticagrelor em crianças</w:t>
      </w:r>
      <w:r w:rsidR="00FC5441">
        <w:rPr>
          <w:color w:val="000000"/>
        </w:rPr>
        <w:t xml:space="preserve"> com doença de células falciformes (ver secções 5.1 e 5.2).</w:t>
      </w:r>
    </w:p>
    <w:p w14:paraId="54302F4F" w14:textId="77777777" w:rsidR="00B955F1" w:rsidRDefault="00B955F1">
      <w:pPr>
        <w:rPr>
          <w:iCs/>
          <w:color w:val="000000"/>
        </w:rPr>
      </w:pPr>
    </w:p>
    <w:p w14:paraId="5793CCD4" w14:textId="77777777" w:rsidR="00B955F1" w:rsidRDefault="00B955F1">
      <w:pPr>
        <w:rPr>
          <w:color w:val="000000"/>
          <w:szCs w:val="22"/>
          <w:u w:val="single"/>
        </w:rPr>
      </w:pPr>
      <w:r>
        <w:rPr>
          <w:color w:val="000000"/>
          <w:szCs w:val="22"/>
          <w:u w:val="single"/>
        </w:rPr>
        <w:t>Modo de administração</w:t>
      </w:r>
    </w:p>
    <w:p w14:paraId="5C25C6C4" w14:textId="77777777" w:rsidR="00B955F1" w:rsidRDefault="00B955F1">
      <w:pPr>
        <w:suppressAutoHyphens/>
        <w:rPr>
          <w:color w:val="000000"/>
          <w:szCs w:val="22"/>
        </w:rPr>
      </w:pPr>
      <w:r>
        <w:rPr>
          <w:color w:val="000000"/>
          <w:szCs w:val="22"/>
        </w:rPr>
        <w:t>Para administração oral.</w:t>
      </w:r>
    </w:p>
    <w:p w14:paraId="304740AB" w14:textId="77777777" w:rsidR="00B955F1" w:rsidRDefault="00B955F1">
      <w:pPr>
        <w:suppressAutoHyphens/>
        <w:rPr>
          <w:iCs/>
          <w:color w:val="000000"/>
        </w:rPr>
      </w:pPr>
      <w:r>
        <w:rPr>
          <w:iCs/>
          <w:color w:val="000000"/>
        </w:rPr>
        <w:t xml:space="preserve">Brilique pode ser administrado </w:t>
      </w:r>
      <w:r>
        <w:rPr>
          <w:color w:val="000000"/>
          <w:szCs w:val="22"/>
        </w:rPr>
        <w:t>com ou sem alimentos</w:t>
      </w:r>
      <w:r>
        <w:rPr>
          <w:iCs/>
          <w:color w:val="000000"/>
        </w:rPr>
        <w:t>.</w:t>
      </w:r>
    </w:p>
    <w:p w14:paraId="3888B670" w14:textId="77777777" w:rsidR="00B955F1" w:rsidRDefault="00B955F1">
      <w:pPr>
        <w:suppressAutoHyphens/>
      </w:pPr>
      <w:r>
        <w:t xml:space="preserve">Para os doentes que não </w:t>
      </w:r>
      <w:r w:rsidR="006F51F7">
        <w:t xml:space="preserve">conseguem </w:t>
      </w:r>
      <w:r>
        <w:t xml:space="preserve">engolir o(s) comprimido(s) inteiro(s), </w:t>
      </w:r>
      <w:r w:rsidR="00C05106">
        <w:t xml:space="preserve">os </w:t>
      </w:r>
      <w:r>
        <w:t>comprimidos pode</w:t>
      </w:r>
      <w:r w:rsidR="00C05106">
        <w:t>m</w:t>
      </w:r>
      <w:r>
        <w:t xml:space="preserve"> ser esmagado</w:t>
      </w:r>
      <w:r w:rsidR="00C05106">
        <w:t>s</w:t>
      </w:r>
      <w:r>
        <w:t xml:space="preserve"> num pó fino e misturado</w:t>
      </w:r>
      <w:r w:rsidR="00C05106">
        <w:t>s</w:t>
      </w:r>
      <w:r>
        <w:t xml:space="preserve"> em meio copo de água e bebido</w:t>
      </w:r>
      <w:r w:rsidR="00C05106">
        <w:t>s</w:t>
      </w:r>
      <w:r>
        <w:t xml:space="preserve"> imediatamente. O copo deve ser enxaguado com água até meio do copo e deve beber</w:t>
      </w:r>
      <w:r>
        <w:noBreakHyphen/>
        <w:t xml:space="preserve">se o conteúdo. A mistura também pode ser administrada através de uma sonda nasogástrica (CH8 ou maior). É importante passar a sonda nasogástrica </w:t>
      </w:r>
      <w:r w:rsidR="006F51F7">
        <w:t xml:space="preserve">por água </w:t>
      </w:r>
      <w:r>
        <w:t>após a administração da mistura.</w:t>
      </w:r>
    </w:p>
    <w:p w14:paraId="6FCBCA1D" w14:textId="77777777" w:rsidR="00B955F1" w:rsidRDefault="00B955F1">
      <w:pPr>
        <w:suppressAutoHyphens/>
        <w:rPr>
          <w:color w:val="000000"/>
          <w:szCs w:val="22"/>
        </w:rPr>
      </w:pPr>
    </w:p>
    <w:p w14:paraId="7815BC28" w14:textId="77777777" w:rsidR="00B955F1" w:rsidRDefault="00B955F1">
      <w:pPr>
        <w:suppressAutoHyphens/>
        <w:ind w:left="567" w:hanging="567"/>
        <w:rPr>
          <w:color w:val="000000"/>
          <w:szCs w:val="22"/>
        </w:rPr>
      </w:pPr>
      <w:r>
        <w:rPr>
          <w:b/>
          <w:color w:val="000000"/>
          <w:szCs w:val="22"/>
        </w:rPr>
        <w:t>4.3</w:t>
      </w:r>
      <w:r>
        <w:rPr>
          <w:b/>
          <w:color w:val="000000"/>
          <w:szCs w:val="22"/>
        </w:rPr>
        <w:tab/>
        <w:t>Contraindicações</w:t>
      </w:r>
    </w:p>
    <w:p w14:paraId="74E05406" w14:textId="77777777" w:rsidR="00B955F1" w:rsidRDefault="00B955F1">
      <w:pPr>
        <w:suppressAutoHyphens/>
        <w:rPr>
          <w:color w:val="000000"/>
          <w:szCs w:val="22"/>
        </w:rPr>
      </w:pPr>
    </w:p>
    <w:p w14:paraId="5D045001" w14:textId="77777777" w:rsidR="00B955F1" w:rsidRDefault="00B955F1">
      <w:pPr>
        <w:numPr>
          <w:ilvl w:val="0"/>
          <w:numId w:val="18"/>
        </w:numPr>
        <w:tabs>
          <w:tab w:val="clear" w:pos="720"/>
          <w:tab w:val="num" w:pos="567"/>
        </w:tabs>
        <w:suppressAutoHyphens/>
        <w:ind w:left="567"/>
        <w:rPr>
          <w:color w:val="000000"/>
        </w:rPr>
      </w:pPr>
      <w:r>
        <w:rPr>
          <w:color w:val="000000"/>
        </w:rPr>
        <w:t>Hipersensibilidade à substância ativa ou a qualquer um dos excipientes mencionados na secção 6.1 (ver secção 4.8).</w:t>
      </w:r>
    </w:p>
    <w:p w14:paraId="097E30E0" w14:textId="77777777" w:rsidR="00B955F1" w:rsidRDefault="00B955F1">
      <w:pPr>
        <w:numPr>
          <w:ilvl w:val="0"/>
          <w:numId w:val="18"/>
        </w:numPr>
        <w:tabs>
          <w:tab w:val="clear" w:pos="720"/>
          <w:tab w:val="num" w:pos="567"/>
        </w:tabs>
        <w:suppressAutoHyphens/>
        <w:ind w:left="567"/>
        <w:rPr>
          <w:color w:val="000000"/>
        </w:rPr>
      </w:pPr>
      <w:r>
        <w:rPr>
          <w:color w:val="000000"/>
        </w:rPr>
        <w:t>Hemorragia patológica ativa.</w:t>
      </w:r>
    </w:p>
    <w:p w14:paraId="4925B42D" w14:textId="77777777" w:rsidR="00B955F1" w:rsidRDefault="00B955F1">
      <w:pPr>
        <w:numPr>
          <w:ilvl w:val="0"/>
          <w:numId w:val="18"/>
        </w:numPr>
        <w:tabs>
          <w:tab w:val="clear" w:pos="720"/>
          <w:tab w:val="num" w:pos="567"/>
        </w:tabs>
        <w:ind w:left="567"/>
        <w:rPr>
          <w:color w:val="000000"/>
        </w:rPr>
      </w:pPr>
      <w:r>
        <w:rPr>
          <w:color w:val="000000"/>
        </w:rPr>
        <w:t>História de hemorragia intracraniana (ver secção 4.8).</w:t>
      </w:r>
    </w:p>
    <w:p w14:paraId="467E0208" w14:textId="77777777" w:rsidR="00B955F1" w:rsidRDefault="00B955F1">
      <w:pPr>
        <w:numPr>
          <w:ilvl w:val="0"/>
          <w:numId w:val="18"/>
        </w:numPr>
        <w:tabs>
          <w:tab w:val="clear" w:pos="720"/>
          <w:tab w:val="num" w:pos="567"/>
        </w:tabs>
        <w:ind w:left="567"/>
        <w:rPr>
          <w:color w:val="000000"/>
          <w:szCs w:val="22"/>
        </w:rPr>
      </w:pPr>
      <w:r>
        <w:rPr>
          <w:color w:val="000000"/>
          <w:szCs w:val="22"/>
        </w:rPr>
        <w:t xml:space="preserve">Compromisso </w:t>
      </w:r>
      <w:r>
        <w:rPr>
          <w:color w:val="000000"/>
        </w:rPr>
        <w:t xml:space="preserve">hepático </w:t>
      </w:r>
      <w:r>
        <w:rPr>
          <w:color w:val="000000"/>
          <w:szCs w:val="22"/>
        </w:rPr>
        <w:t xml:space="preserve">grave </w:t>
      </w:r>
      <w:r>
        <w:rPr>
          <w:color w:val="000000"/>
        </w:rPr>
        <w:t>(ver secções 4.2, 4.4 e 5.2).</w:t>
      </w:r>
    </w:p>
    <w:p w14:paraId="6B20C505" w14:textId="77777777" w:rsidR="00B955F1" w:rsidRDefault="001734C6">
      <w:pPr>
        <w:numPr>
          <w:ilvl w:val="0"/>
          <w:numId w:val="18"/>
        </w:numPr>
        <w:tabs>
          <w:tab w:val="clear" w:pos="720"/>
          <w:tab w:val="num" w:pos="567"/>
        </w:tabs>
        <w:ind w:left="567"/>
        <w:rPr>
          <w:color w:val="000000"/>
          <w:szCs w:val="22"/>
        </w:rPr>
      </w:pPr>
      <w:r>
        <w:rPr>
          <w:color w:val="000000"/>
        </w:rPr>
        <w:t>A</w:t>
      </w:r>
      <w:r w:rsidR="00B955F1">
        <w:rPr>
          <w:color w:val="000000"/>
        </w:rPr>
        <w:t xml:space="preserve">dministração </w:t>
      </w:r>
      <w:r w:rsidR="00C7502B">
        <w:rPr>
          <w:color w:val="000000"/>
        </w:rPr>
        <w:t xml:space="preserve">concomitante </w:t>
      </w:r>
      <w:r w:rsidR="00B955F1">
        <w:rPr>
          <w:color w:val="000000"/>
        </w:rPr>
        <w:t>de ticagrelor com inibidores potentes do CYP3A4 (p. ex. cetoconazol, claritromicina, nefazodona, ritonavir e atazanavir), pois a administração concomitante pode levar a um aumento substancial na exposição a ticagrelor (ver secção 4.5).</w:t>
      </w:r>
    </w:p>
    <w:p w14:paraId="63334208" w14:textId="77777777" w:rsidR="00B955F1" w:rsidRDefault="00B955F1">
      <w:pPr>
        <w:tabs>
          <w:tab w:val="num" w:pos="567"/>
        </w:tabs>
        <w:suppressAutoHyphens/>
        <w:rPr>
          <w:color w:val="000000"/>
        </w:rPr>
      </w:pPr>
    </w:p>
    <w:p w14:paraId="4079186E" w14:textId="77777777" w:rsidR="00B955F1" w:rsidRDefault="00B955F1">
      <w:pPr>
        <w:suppressAutoHyphens/>
        <w:ind w:left="567" w:hanging="567"/>
        <w:rPr>
          <w:color w:val="000000"/>
          <w:szCs w:val="22"/>
        </w:rPr>
      </w:pPr>
      <w:r>
        <w:rPr>
          <w:b/>
          <w:color w:val="000000"/>
          <w:szCs w:val="22"/>
        </w:rPr>
        <w:t>4.4</w:t>
      </w:r>
      <w:r>
        <w:rPr>
          <w:b/>
          <w:color w:val="000000"/>
          <w:szCs w:val="22"/>
        </w:rPr>
        <w:tab/>
        <w:t>Advertências e precauções especiais de utilização</w:t>
      </w:r>
    </w:p>
    <w:p w14:paraId="00AB008B" w14:textId="77777777" w:rsidR="00B955F1" w:rsidRDefault="00B955F1">
      <w:pPr>
        <w:suppressAutoHyphens/>
        <w:rPr>
          <w:color w:val="000000"/>
        </w:rPr>
      </w:pPr>
    </w:p>
    <w:p w14:paraId="3B407A09" w14:textId="77777777" w:rsidR="00B955F1" w:rsidRDefault="00B955F1">
      <w:pPr>
        <w:rPr>
          <w:iCs/>
          <w:color w:val="000000"/>
          <w:u w:val="single"/>
        </w:rPr>
      </w:pPr>
      <w:r>
        <w:rPr>
          <w:iCs/>
          <w:color w:val="000000"/>
          <w:u w:val="single"/>
        </w:rPr>
        <w:t xml:space="preserve">Risco </w:t>
      </w:r>
      <w:r w:rsidR="00C7502B">
        <w:rPr>
          <w:iCs/>
          <w:color w:val="000000"/>
          <w:u w:val="single"/>
        </w:rPr>
        <w:t>hemorrágico</w:t>
      </w:r>
    </w:p>
    <w:p w14:paraId="33968530" w14:textId="77777777" w:rsidR="00B955F1" w:rsidRDefault="00C05106">
      <w:pPr>
        <w:rPr>
          <w:color w:val="000000"/>
        </w:rPr>
      </w:pPr>
      <w:r>
        <w:rPr>
          <w:color w:val="000000"/>
        </w:rPr>
        <w:t>A</w:t>
      </w:r>
      <w:r w:rsidR="00B955F1">
        <w:rPr>
          <w:color w:val="000000"/>
        </w:rPr>
        <w:t xml:space="preserve"> utilização de </w:t>
      </w:r>
      <w:r>
        <w:rPr>
          <w:iCs/>
          <w:color w:val="000000"/>
        </w:rPr>
        <w:t>ticagrelor</w:t>
      </w:r>
      <w:r>
        <w:rPr>
          <w:color w:val="000000"/>
        </w:rPr>
        <w:t xml:space="preserve"> </w:t>
      </w:r>
      <w:r w:rsidR="00B955F1">
        <w:rPr>
          <w:color w:val="000000"/>
        </w:rPr>
        <w:t xml:space="preserve">em doentes com risco </w:t>
      </w:r>
      <w:r w:rsidR="005473B2">
        <w:t xml:space="preserve">hemorrágico </w:t>
      </w:r>
      <w:r w:rsidR="00B955F1">
        <w:rPr>
          <w:color w:val="000000"/>
        </w:rPr>
        <w:t>acrescido conhecido deve ser balanceado, face ao benefício em termos de prevenção de acontecimentos aterotrombóticos</w:t>
      </w:r>
      <w:r w:rsidR="00BE1414">
        <w:rPr>
          <w:color w:val="000000"/>
        </w:rPr>
        <w:t xml:space="preserve"> (ver secções 4.8 e 5.1)</w:t>
      </w:r>
      <w:r w:rsidR="00B955F1">
        <w:rPr>
          <w:color w:val="000000"/>
        </w:rPr>
        <w:t xml:space="preserve">. Se clinicamente indicado, </w:t>
      </w:r>
      <w:r w:rsidR="00BE1414">
        <w:rPr>
          <w:color w:val="000000"/>
        </w:rPr>
        <w:t xml:space="preserve">ticagrelor </w:t>
      </w:r>
      <w:r w:rsidR="00B955F1">
        <w:rPr>
          <w:color w:val="000000"/>
        </w:rPr>
        <w:t>deve ser utilizado com precaução nos seguintes grupos de doentes:</w:t>
      </w:r>
    </w:p>
    <w:p w14:paraId="3080402E" w14:textId="77777777" w:rsidR="00B955F1" w:rsidRPr="008520B4" w:rsidRDefault="00B955F1" w:rsidP="008520B4">
      <w:pPr>
        <w:numPr>
          <w:ilvl w:val="0"/>
          <w:numId w:val="31"/>
        </w:numPr>
        <w:tabs>
          <w:tab w:val="clear" w:pos="643"/>
          <w:tab w:val="num" w:pos="567"/>
        </w:tabs>
        <w:ind w:left="567" w:hanging="283"/>
      </w:pPr>
      <w:r w:rsidRPr="008520B4">
        <w:t xml:space="preserve">Doentes com uma </w:t>
      </w:r>
      <w:r w:rsidR="00AC2207" w:rsidRPr="008520B4">
        <w:t xml:space="preserve">propensão </w:t>
      </w:r>
      <w:r w:rsidRPr="008520B4">
        <w:t>para hemorragia (p. ex. devido a trauma recente, cirurgia recente, perturbações da coagulação, hemorragia gastrointestinal ativa ou recente)</w:t>
      </w:r>
      <w:r w:rsidR="00BD2E2A" w:rsidRPr="008520B4">
        <w:t xml:space="preserve"> </w:t>
      </w:r>
      <w:r w:rsidR="000334F3" w:rsidRPr="008520B4">
        <w:t>ou que estão em risco aumentado de trauma</w:t>
      </w:r>
      <w:r w:rsidRPr="008520B4">
        <w:t xml:space="preserve">. A utilização de </w:t>
      </w:r>
      <w:r w:rsidR="00BE1414" w:rsidRPr="008520B4">
        <w:t xml:space="preserve">ticagrelor </w:t>
      </w:r>
      <w:r w:rsidRPr="008520B4">
        <w:t xml:space="preserve">é contraindicada em doentes com hemorragia </w:t>
      </w:r>
      <w:r w:rsidRPr="008520B4">
        <w:lastRenderedPageBreak/>
        <w:t>patológica ativa, naqueles com uma história de hemorragia intracraniana, e em doentes com compromisso hepático grave (ver secção 4.3).</w:t>
      </w:r>
    </w:p>
    <w:p w14:paraId="432AF1F6" w14:textId="77777777" w:rsidR="00B955F1" w:rsidRPr="008520B4" w:rsidRDefault="00B955F1" w:rsidP="008520B4">
      <w:pPr>
        <w:numPr>
          <w:ilvl w:val="0"/>
          <w:numId w:val="31"/>
        </w:numPr>
        <w:tabs>
          <w:tab w:val="clear" w:pos="643"/>
          <w:tab w:val="num" w:pos="567"/>
        </w:tabs>
        <w:ind w:left="567" w:hanging="283"/>
      </w:pPr>
      <w:r w:rsidRPr="008520B4">
        <w:t xml:space="preserve">Doentes com administração concomitante de medicamentos que podem aumentar o risco </w:t>
      </w:r>
      <w:r w:rsidR="00C7502B" w:rsidRPr="008520B4">
        <w:t>hemorrágico</w:t>
      </w:r>
      <w:r w:rsidRPr="008520B4">
        <w:t xml:space="preserve"> (p. ex. medicamentos anti-inflamatórios não esteroides (AINEs), anticoagulantes orais e/ou fibrinolíticos) </w:t>
      </w:r>
      <w:r w:rsidR="00AC2207" w:rsidRPr="008520B4">
        <w:t>nas</w:t>
      </w:r>
      <w:r w:rsidRPr="008520B4">
        <w:t xml:space="preserve"> 24 horas após administração de </w:t>
      </w:r>
      <w:r w:rsidR="00BE1414" w:rsidRPr="008520B4">
        <w:t>ticagrelor</w:t>
      </w:r>
      <w:r w:rsidRPr="008520B4">
        <w:t>).</w:t>
      </w:r>
    </w:p>
    <w:p w14:paraId="61914E9F" w14:textId="77777777" w:rsidR="00B955F1" w:rsidRDefault="00B955F1" w:rsidP="008520B4"/>
    <w:p w14:paraId="1E8204F4" w14:textId="77777777" w:rsidR="00F03D70" w:rsidRDefault="00F03D70" w:rsidP="00F03D70">
      <w:r w:rsidRPr="0038634D">
        <w:t xml:space="preserve">Em dois estudos aleatorizados </w:t>
      </w:r>
      <w:r w:rsidR="0058018A">
        <w:t xml:space="preserve">e </w:t>
      </w:r>
      <w:r w:rsidRPr="0038634D">
        <w:t xml:space="preserve">controlados (TICO e TWILIGHT) em doentes com SCA </w:t>
      </w:r>
      <w:r w:rsidR="0038634D" w:rsidRPr="00BA7D86">
        <w:t xml:space="preserve">que foram submetidos a um procedimento de ICP através de um </w:t>
      </w:r>
      <w:r w:rsidR="0038634D" w:rsidRPr="00BA7D86">
        <w:rPr>
          <w:i/>
          <w:iCs/>
        </w:rPr>
        <w:t>stent</w:t>
      </w:r>
      <w:r w:rsidR="0038634D" w:rsidRPr="00BA7D86">
        <w:t xml:space="preserve"> com eluição de medicamento</w:t>
      </w:r>
      <w:r>
        <w:t xml:space="preserve">, a descontinuação de AAS após 3 meses de terapêutica antiplaquetária </w:t>
      </w:r>
      <w:r w:rsidRPr="00A92339">
        <w:t>dupla</w:t>
      </w:r>
      <w:r>
        <w:t xml:space="preserve"> (DAPT) com ticagrelor e AAS e a continuação de ticagrelor como terapêutica antiplaquetária única (SAPT) durante 9 e 12 meses, respetivamente, demonstrou diminuir o risco de hemorragia sem aumento observado do risco de acontecimentos adversos cardiovasculares </w:t>
      </w:r>
      <w:r w:rsidRPr="00895F5A">
        <w:rPr>
          <w:i/>
          <w:iCs/>
        </w:rPr>
        <w:t>major</w:t>
      </w:r>
      <w:r>
        <w:t xml:space="preserve"> (</w:t>
      </w:r>
      <w:r w:rsidRPr="00F341EB">
        <w:t>MACE</w:t>
      </w:r>
      <w:r>
        <w:t xml:space="preserve">) em comparação com </w:t>
      </w:r>
      <w:r w:rsidR="009C528D">
        <w:t xml:space="preserve">a </w:t>
      </w:r>
      <w:r>
        <w:t xml:space="preserve">DAPT continuada. A decisão de descontinuar o AAS após 3 meses e continuar com ticagrelor como terapêutica antiplaquetária única durante 9 meses em doentes com </w:t>
      </w:r>
      <w:r w:rsidRPr="00E80539">
        <w:t>um</w:t>
      </w:r>
      <w:r>
        <w:t xml:space="preserve"> risco aumentado de hemorragia deve basear-se </w:t>
      </w:r>
      <w:r w:rsidR="002B012F">
        <w:t>na decisão clínica</w:t>
      </w:r>
      <w:r>
        <w:t xml:space="preserve">, considerando o risco de hemorragia </w:t>
      </w:r>
      <w:r w:rsidRPr="00895F5A">
        <w:rPr>
          <w:i/>
          <w:iCs/>
        </w:rPr>
        <w:t>versus</w:t>
      </w:r>
      <w:r>
        <w:t xml:space="preserve"> o risco de acontecimentos trombóticos (ver secção 4.2).</w:t>
      </w:r>
    </w:p>
    <w:p w14:paraId="7D04BA49" w14:textId="77777777" w:rsidR="00F03D70" w:rsidRDefault="00F03D70" w:rsidP="008520B4"/>
    <w:p w14:paraId="396B84D2" w14:textId="77777777" w:rsidR="00B955F1" w:rsidRDefault="00AF3A49" w:rsidP="008520B4">
      <w:r w:rsidRPr="00AF3A49">
        <w:t>Em voluntários saudáveis a transfusão plaquetária não reverteu o efeito antiplaquetário de ticagrelor e em doentes com hemorragia é improvável que tenha benefício clínico.</w:t>
      </w:r>
      <w:r w:rsidR="00B955F1">
        <w:t xml:space="preserve"> Considerando que a administração concomitante de </w:t>
      </w:r>
      <w:r w:rsidR="00B955F1">
        <w:rPr>
          <w:iCs/>
        </w:rPr>
        <w:t>ticagrelor</w:t>
      </w:r>
      <w:r w:rsidR="00B955F1">
        <w:t xml:space="preserve"> com desmopressina não diminuiu o tempo de hemorragia padrão, é improvável </w:t>
      </w:r>
      <w:r w:rsidR="00B955F1">
        <w:rPr>
          <w:szCs w:val="22"/>
        </w:rPr>
        <w:t xml:space="preserve">que </w:t>
      </w:r>
      <w:r w:rsidR="00B955F1">
        <w:t xml:space="preserve">a desmopressina seja eficaz </w:t>
      </w:r>
      <w:r w:rsidR="00B955F1">
        <w:rPr>
          <w:szCs w:val="22"/>
        </w:rPr>
        <w:t>no controlo clínico de acontecimentos hemorrágicos (ver secção 4.5)</w:t>
      </w:r>
      <w:r w:rsidR="00B955F1">
        <w:t>.</w:t>
      </w:r>
    </w:p>
    <w:p w14:paraId="6CD34155" w14:textId="77777777" w:rsidR="00BE1414" w:rsidRDefault="00BE1414" w:rsidP="008520B4"/>
    <w:p w14:paraId="7F7E39EF" w14:textId="77777777" w:rsidR="00B955F1" w:rsidRDefault="00B955F1" w:rsidP="008520B4">
      <w:r>
        <w:t xml:space="preserve">A terapêutica antifibrinolítica (ácido aminocaproico ou ácido tranexâmico) e/ou </w:t>
      </w:r>
      <w:r w:rsidR="00BE1414">
        <w:t xml:space="preserve">a </w:t>
      </w:r>
      <w:r w:rsidR="00BE1414" w:rsidRPr="00AB439D">
        <w:t>terapêutica com</w:t>
      </w:r>
      <w:r>
        <w:t xml:space="preserve"> fator recombinante VIIa podem aumentar a hemostase. </w:t>
      </w:r>
      <w:r>
        <w:rPr>
          <w:iCs/>
        </w:rPr>
        <w:t>Ticagrelor</w:t>
      </w:r>
      <w:r>
        <w:t xml:space="preserve"> pode ser retomado após a causa da hemorragia ter sido identificada e controlada.</w:t>
      </w:r>
    </w:p>
    <w:p w14:paraId="288180EF" w14:textId="77777777" w:rsidR="00B955F1" w:rsidRDefault="00B955F1" w:rsidP="008520B4"/>
    <w:p w14:paraId="0B3C1516" w14:textId="77777777" w:rsidR="00B955F1" w:rsidRDefault="00B955F1">
      <w:pPr>
        <w:rPr>
          <w:color w:val="000000"/>
          <w:u w:val="single"/>
        </w:rPr>
      </w:pPr>
      <w:r>
        <w:rPr>
          <w:color w:val="000000"/>
          <w:u w:val="single"/>
        </w:rPr>
        <w:t>Cirurgia</w:t>
      </w:r>
    </w:p>
    <w:p w14:paraId="1B01B2AE" w14:textId="77777777" w:rsidR="00B955F1" w:rsidRDefault="00B955F1" w:rsidP="008520B4">
      <w:r>
        <w:t xml:space="preserve">Os doentes devem ser aconselhados a informar os médicos e dentistas se estiverem a tomar </w:t>
      </w:r>
      <w:r w:rsidR="00BE1414">
        <w:t xml:space="preserve">ticagrelor </w:t>
      </w:r>
      <w:r>
        <w:t>antes da marcação de qualquer cirurgia e antes de tomar qualquer novo medicamento.</w:t>
      </w:r>
    </w:p>
    <w:p w14:paraId="2B306DD7" w14:textId="77777777" w:rsidR="00B955F1" w:rsidRDefault="00B955F1" w:rsidP="008520B4"/>
    <w:p w14:paraId="7BF2A685" w14:textId="77777777" w:rsidR="00B955F1" w:rsidRDefault="00B955F1" w:rsidP="008520B4">
      <w:r>
        <w:t>Nos doentes PLATO</w:t>
      </w:r>
      <w:r>
        <w:rPr>
          <w:szCs w:val="22"/>
        </w:rPr>
        <w:t xml:space="preserve"> submetidos a </w:t>
      </w:r>
      <w:r>
        <w:rPr>
          <w:i/>
          <w:iCs/>
        </w:rPr>
        <w:t>bypass</w:t>
      </w:r>
      <w:r>
        <w:t xml:space="preserve"> coronário</w:t>
      </w:r>
      <w:r>
        <w:rPr>
          <w:szCs w:val="22"/>
        </w:rPr>
        <w:t xml:space="preserve"> </w:t>
      </w:r>
      <w:r>
        <w:t>(</w:t>
      </w:r>
      <w:r>
        <w:rPr>
          <w:szCs w:val="22"/>
        </w:rPr>
        <w:t>CABG</w:t>
      </w:r>
      <w:r>
        <w:t xml:space="preserve">), </w:t>
      </w:r>
      <w:r w:rsidR="00BE1414">
        <w:rPr>
          <w:iCs/>
        </w:rPr>
        <w:t>ticagrelor</w:t>
      </w:r>
      <w:r w:rsidR="00BE1414">
        <w:t xml:space="preserve"> </w:t>
      </w:r>
      <w:r>
        <w:t xml:space="preserve">teve mais hemorragias que clopidogrel quando </w:t>
      </w:r>
      <w:r w:rsidR="00AC2207">
        <w:t xml:space="preserve">interrompido </w:t>
      </w:r>
      <w:r>
        <w:t xml:space="preserve">1 dia antes da cirurgia, mas uma taxa similar de hemorragias </w:t>
      </w:r>
      <w:r>
        <w:rPr>
          <w:i/>
          <w:iCs/>
        </w:rPr>
        <w:t>major</w:t>
      </w:r>
      <w:r>
        <w:t xml:space="preserve"> comparativamente a clopidogrel, após suspensão da terapêutica 2 ou mais dias antes da cirurgia (ver secção 4.8). Se um doente estiver programado para cirurgia eletiva e para a qual não seja desejável um efeito antiplaquetário, </w:t>
      </w:r>
      <w:r w:rsidR="00BE1414">
        <w:rPr>
          <w:iCs/>
        </w:rPr>
        <w:t>ticagrelor</w:t>
      </w:r>
      <w:r w:rsidR="00BE1414">
        <w:t xml:space="preserve"> </w:t>
      </w:r>
      <w:r>
        <w:t xml:space="preserve">deve ser </w:t>
      </w:r>
      <w:r w:rsidR="00423362">
        <w:t xml:space="preserve">descontinuado </w:t>
      </w:r>
      <w:r w:rsidR="00345ACC">
        <w:t>5</w:t>
      </w:r>
      <w:r>
        <w:t> dias antes da cirurgia (ver secção 5.1).</w:t>
      </w:r>
    </w:p>
    <w:p w14:paraId="26EB3F38" w14:textId="77777777" w:rsidR="00B955F1" w:rsidRDefault="00B955F1" w:rsidP="008520B4"/>
    <w:p w14:paraId="29E50769" w14:textId="77777777" w:rsidR="00BE1414" w:rsidRPr="008520B4" w:rsidRDefault="00BE1414" w:rsidP="008520B4">
      <w:pPr>
        <w:rPr>
          <w:u w:val="single"/>
        </w:rPr>
      </w:pPr>
      <w:r w:rsidRPr="008520B4">
        <w:rPr>
          <w:u w:val="single"/>
        </w:rPr>
        <w:t>Doentes com acidente vascular cerebral (AVC) prévio</w:t>
      </w:r>
    </w:p>
    <w:p w14:paraId="525A063C" w14:textId="77777777" w:rsidR="00BE1414" w:rsidRDefault="00BE1414" w:rsidP="008520B4">
      <w:r>
        <w:t xml:space="preserve">Doentes com </w:t>
      </w:r>
      <w:r w:rsidR="00901E5E">
        <w:t xml:space="preserve">SCA com </w:t>
      </w:r>
      <w:r>
        <w:t xml:space="preserve">AVC prévio podem ser tratados com </w:t>
      </w:r>
      <w:r w:rsidR="00B31309">
        <w:t>ticagrelor</w:t>
      </w:r>
      <w:r>
        <w:t xml:space="preserve"> </w:t>
      </w:r>
      <w:r w:rsidR="00901E5E">
        <w:t>até</w:t>
      </w:r>
      <w:r>
        <w:t xml:space="preserve"> 12 meses (estudo PLATO).</w:t>
      </w:r>
    </w:p>
    <w:p w14:paraId="62AE0363" w14:textId="77777777" w:rsidR="00BE1414" w:rsidRDefault="00BE1414" w:rsidP="008520B4"/>
    <w:p w14:paraId="48C4D3C4" w14:textId="77777777" w:rsidR="00BE1414" w:rsidRDefault="00BE1414" w:rsidP="008520B4">
      <w:r>
        <w:t xml:space="preserve">No PEGASUS, não foram incluídos doentes com história de EM, com </w:t>
      </w:r>
      <w:r w:rsidRPr="00E557AE">
        <w:t>acidente vascular cerebral</w:t>
      </w:r>
      <w:r w:rsidRPr="00AB439D">
        <w:t xml:space="preserve"> prévio</w:t>
      </w:r>
      <w:r>
        <w:t>.</w:t>
      </w:r>
      <w:r w:rsidR="005473B2">
        <w:t xml:space="preserve"> Consequentemente, na ausência de dados, não é recomendado o tratamento para além de um ano nestes doentes.</w:t>
      </w:r>
    </w:p>
    <w:p w14:paraId="41FCE822" w14:textId="77777777" w:rsidR="00BE1414" w:rsidRDefault="00BE1414" w:rsidP="008520B4"/>
    <w:p w14:paraId="1E6249B4" w14:textId="77777777" w:rsidR="00BE1414" w:rsidRPr="008520B4" w:rsidRDefault="00BE1414" w:rsidP="008520B4">
      <w:pPr>
        <w:rPr>
          <w:u w:val="single"/>
        </w:rPr>
      </w:pPr>
      <w:r w:rsidRPr="008520B4">
        <w:rPr>
          <w:u w:val="single"/>
        </w:rPr>
        <w:t>Compromisso hepático</w:t>
      </w:r>
    </w:p>
    <w:p w14:paraId="3BB240B4" w14:textId="77777777" w:rsidR="00BE1414" w:rsidRDefault="00BE1414" w:rsidP="00BE1414">
      <w:pPr>
        <w:rPr>
          <w:color w:val="000000"/>
        </w:rPr>
      </w:pPr>
      <w:r>
        <w:rPr>
          <w:color w:val="000000"/>
        </w:rPr>
        <w:t xml:space="preserve">A utilização de ticagrelor é contraindicada em doentes com compromisso hepático grave (ver secções 4.2 e 4.3). Existe </w:t>
      </w:r>
      <w:r w:rsidRPr="00E557AE">
        <w:rPr>
          <w:color w:val="000000"/>
        </w:rPr>
        <w:t xml:space="preserve">experiência limitada com ticagrelor em doentes com compromisso hepático moderado, </w:t>
      </w:r>
      <w:r>
        <w:rPr>
          <w:color w:val="000000"/>
        </w:rPr>
        <w:t>consequentemente</w:t>
      </w:r>
      <w:r w:rsidRPr="00E557AE">
        <w:rPr>
          <w:color w:val="000000"/>
        </w:rPr>
        <w:t xml:space="preserve"> deve</w:t>
      </w:r>
      <w:r>
        <w:rPr>
          <w:color w:val="000000"/>
        </w:rPr>
        <w:t xml:space="preserve"> ser utilizado com precaução nestes doentes (ver secções 4.2 e 5.2).</w:t>
      </w:r>
    </w:p>
    <w:p w14:paraId="406909B7" w14:textId="77777777" w:rsidR="00BE1414" w:rsidRDefault="00BE1414" w:rsidP="00BE1414">
      <w:pPr>
        <w:rPr>
          <w:color w:val="000000"/>
        </w:rPr>
      </w:pPr>
    </w:p>
    <w:p w14:paraId="18A68088" w14:textId="77777777" w:rsidR="00B955F1" w:rsidRDefault="00B955F1" w:rsidP="00BE1414">
      <w:pPr>
        <w:rPr>
          <w:iCs/>
          <w:color w:val="000000"/>
          <w:u w:val="single"/>
        </w:rPr>
      </w:pPr>
      <w:r>
        <w:rPr>
          <w:iCs/>
          <w:color w:val="000000"/>
          <w:u w:val="single"/>
        </w:rPr>
        <w:t>Doentes com risco de acontecimentos bradicárdicos</w:t>
      </w:r>
    </w:p>
    <w:p w14:paraId="469DAD15" w14:textId="77777777" w:rsidR="00B955F1" w:rsidRDefault="00343BF2" w:rsidP="008520B4">
      <w:r>
        <w:t xml:space="preserve">A </w:t>
      </w:r>
      <w:r w:rsidR="00BF3893" w:rsidRPr="00EE009F">
        <w:t>monitorização por eletrocardiograma ambulatório</w:t>
      </w:r>
      <w:r>
        <w:t xml:space="preserve"> demonstrou uma frequência aumentada </w:t>
      </w:r>
      <w:r w:rsidR="00B955F1">
        <w:rPr>
          <w:szCs w:val="22"/>
        </w:rPr>
        <w:t xml:space="preserve">de </w:t>
      </w:r>
      <w:r w:rsidR="00B955F1">
        <w:t xml:space="preserve">pausas ventriculares, </w:t>
      </w:r>
      <w:r w:rsidR="00B955F1">
        <w:rPr>
          <w:szCs w:val="22"/>
        </w:rPr>
        <w:t>na sua maioria</w:t>
      </w:r>
      <w:r w:rsidR="00B955F1">
        <w:t xml:space="preserve"> assintomáticas</w:t>
      </w:r>
      <w:r w:rsidR="00B955F1">
        <w:rPr>
          <w:szCs w:val="22"/>
        </w:rPr>
        <w:t xml:space="preserve">, </w:t>
      </w:r>
      <w:r>
        <w:rPr>
          <w:szCs w:val="22"/>
        </w:rPr>
        <w:t>durante o tratamento com ticagrelor comparativamente a clopidogrel.</w:t>
      </w:r>
      <w:r>
        <w:t xml:space="preserve"> O</w:t>
      </w:r>
      <w:r w:rsidR="00B955F1">
        <w:t xml:space="preserve">s doentes com um risco aumentado de acontecimentos bradicárdicos (p. ex. doentes sem um </w:t>
      </w:r>
      <w:r w:rsidR="00B955F1">
        <w:rPr>
          <w:i/>
          <w:iCs/>
        </w:rPr>
        <w:t>pacemaker</w:t>
      </w:r>
      <w:r w:rsidR="00B955F1">
        <w:t xml:space="preserve"> que </w:t>
      </w:r>
      <w:r w:rsidR="00AC2207">
        <w:t xml:space="preserve">tenham </w:t>
      </w:r>
      <w:r w:rsidR="00B955F1">
        <w:rPr>
          <w:szCs w:val="22"/>
        </w:rPr>
        <w:t xml:space="preserve">síndrome do nódulo sinusal, </w:t>
      </w:r>
      <w:r w:rsidR="00B955F1">
        <w:t>bloqueio AV de 2º ou 3º grau ou síncope relacionada com bradicardia) foram excluídos do</w:t>
      </w:r>
      <w:r w:rsidR="00BE1414">
        <w:t>s</w:t>
      </w:r>
      <w:r w:rsidR="00B955F1">
        <w:t xml:space="preserve"> estudo</w:t>
      </w:r>
      <w:r w:rsidR="00BE1414">
        <w:t>s</w:t>
      </w:r>
      <w:r w:rsidR="00B955F1">
        <w:t xml:space="preserve"> principa</w:t>
      </w:r>
      <w:r w:rsidR="00BE1414">
        <w:t>is</w:t>
      </w:r>
      <w:r w:rsidR="00B955F1">
        <w:t xml:space="preserve"> de avaliação </w:t>
      </w:r>
      <w:r w:rsidR="00B955F1" w:rsidRPr="009D072D">
        <w:t>da segurança e eficácia</w:t>
      </w:r>
      <w:r w:rsidR="00B955F1">
        <w:t xml:space="preserve"> de </w:t>
      </w:r>
      <w:r w:rsidR="00B955F1">
        <w:rPr>
          <w:iCs/>
        </w:rPr>
        <w:t>ticagrelor</w:t>
      </w:r>
      <w:r w:rsidR="00B955F1">
        <w:t>. Consequentemente, devido à experiência clínica limitada, ticagrelor deve ser utilizado com precaução nestes doentes (ver secção 5.1).</w:t>
      </w:r>
    </w:p>
    <w:p w14:paraId="2A05EA01" w14:textId="77777777" w:rsidR="00B955F1" w:rsidRDefault="00B955F1">
      <w:pPr>
        <w:rPr>
          <w:color w:val="000000"/>
        </w:rPr>
      </w:pPr>
    </w:p>
    <w:p w14:paraId="3FEEE701" w14:textId="77777777" w:rsidR="00B955F1" w:rsidRDefault="00B955F1">
      <w:pPr>
        <w:rPr>
          <w:color w:val="000000"/>
        </w:rPr>
      </w:pPr>
      <w:r>
        <w:rPr>
          <w:color w:val="000000"/>
        </w:rPr>
        <w:t xml:space="preserve">Adicionalmente, recomenda-se precaução quando se administra </w:t>
      </w:r>
      <w:r>
        <w:rPr>
          <w:szCs w:val="22"/>
          <w:lang w:eastAsia="nl-NL"/>
        </w:rPr>
        <w:t xml:space="preserve">ticagrelor </w:t>
      </w:r>
      <w:r>
        <w:rPr>
          <w:color w:val="000000"/>
        </w:rPr>
        <w:t xml:space="preserve">concomitantemente </w:t>
      </w:r>
      <w:r>
        <w:rPr>
          <w:szCs w:val="22"/>
          <w:lang w:eastAsia="nl-NL"/>
        </w:rPr>
        <w:t xml:space="preserve">com medicamentos conhecidos por induzir bradicardia. Contudo, </w:t>
      </w:r>
      <w:r w:rsidR="003374F0">
        <w:rPr>
          <w:szCs w:val="22"/>
          <w:lang w:eastAsia="nl-NL"/>
        </w:rPr>
        <w:t xml:space="preserve">não foi observada no estudo PLATO </w:t>
      </w:r>
      <w:r>
        <w:rPr>
          <w:szCs w:val="22"/>
          <w:lang w:eastAsia="nl-NL"/>
        </w:rPr>
        <w:t>evidência de reações adversas clinicamente significativas após administração concomitante com um ou mais medicamentos conhecidos por induzir bradicardia (p. ex.</w:t>
      </w:r>
      <w:r w:rsidR="00BE1414">
        <w:rPr>
          <w:szCs w:val="22"/>
          <w:lang w:eastAsia="nl-NL"/>
        </w:rPr>
        <w:t>,</w:t>
      </w:r>
      <w:r>
        <w:rPr>
          <w:szCs w:val="22"/>
          <w:lang w:eastAsia="nl-NL"/>
        </w:rPr>
        <w:t xml:space="preserve"> bloqueadores beta</w:t>
      </w:r>
      <w:r w:rsidR="003374F0">
        <w:rPr>
          <w:szCs w:val="22"/>
          <w:lang w:eastAsia="nl-NL"/>
        </w:rPr>
        <w:t xml:space="preserve"> 96%</w:t>
      </w:r>
      <w:r>
        <w:rPr>
          <w:szCs w:val="22"/>
          <w:lang w:eastAsia="nl-NL"/>
        </w:rPr>
        <w:t xml:space="preserve">, bloqueadores dos canais de cálcio </w:t>
      </w:r>
      <w:r>
        <w:rPr>
          <w:szCs w:val="22"/>
        </w:rPr>
        <w:t>diltiazem e verapamilo</w:t>
      </w:r>
      <w:r w:rsidR="003374F0">
        <w:rPr>
          <w:szCs w:val="22"/>
        </w:rPr>
        <w:t xml:space="preserve"> </w:t>
      </w:r>
      <w:r w:rsidR="003374F0">
        <w:rPr>
          <w:szCs w:val="22"/>
          <w:lang w:eastAsia="nl-NL"/>
        </w:rPr>
        <w:t>33%</w:t>
      </w:r>
      <w:r>
        <w:rPr>
          <w:szCs w:val="22"/>
        </w:rPr>
        <w:t xml:space="preserve"> e digoxina</w:t>
      </w:r>
      <w:r w:rsidR="003374F0">
        <w:rPr>
          <w:szCs w:val="22"/>
        </w:rPr>
        <w:t xml:space="preserve"> 4%</w:t>
      </w:r>
      <w:r>
        <w:rPr>
          <w:szCs w:val="22"/>
        </w:rPr>
        <w:t>) (ver secção 4.5).</w:t>
      </w:r>
    </w:p>
    <w:p w14:paraId="4B20E582" w14:textId="77777777" w:rsidR="00B955F1" w:rsidRDefault="00B955F1">
      <w:pPr>
        <w:rPr>
          <w:color w:val="000000"/>
        </w:rPr>
      </w:pPr>
    </w:p>
    <w:p w14:paraId="48118564" w14:textId="77777777" w:rsidR="00B955F1" w:rsidRDefault="003374F0">
      <w:pPr>
        <w:rPr>
          <w:color w:val="000000"/>
          <w:szCs w:val="22"/>
          <w:lang w:eastAsia="nl-NL"/>
        </w:rPr>
      </w:pPr>
      <w:r>
        <w:rPr>
          <w:noProof/>
          <w:color w:val="000000"/>
        </w:rPr>
        <w:t>No PLATO, d</w:t>
      </w:r>
      <w:r w:rsidR="00B955F1">
        <w:rPr>
          <w:noProof/>
          <w:color w:val="000000"/>
        </w:rPr>
        <w:t xml:space="preserve">urante o subestudo </w:t>
      </w:r>
      <w:r w:rsidR="00B955F1">
        <w:rPr>
          <w:color w:val="000000"/>
          <w:szCs w:val="22"/>
          <w:lang w:eastAsia="nl-NL"/>
        </w:rPr>
        <w:t>Holter, mais doentes tiveram pausas ventriculares ≥ 3 segundos com ticagrelor do que com clopidogrel durante a fase aguda d</w:t>
      </w:r>
      <w:r w:rsidR="00AC2207">
        <w:rPr>
          <w:color w:val="000000"/>
          <w:szCs w:val="22"/>
          <w:lang w:eastAsia="nl-NL"/>
        </w:rPr>
        <w:t>a</w:t>
      </w:r>
      <w:r w:rsidR="00B955F1">
        <w:rPr>
          <w:color w:val="000000"/>
          <w:szCs w:val="22"/>
          <w:lang w:eastAsia="nl-NL"/>
        </w:rPr>
        <w:t xml:space="preserve"> s</w:t>
      </w:r>
      <w:r w:rsidR="00AC2207">
        <w:rPr>
          <w:color w:val="000000"/>
          <w:szCs w:val="22"/>
          <w:lang w:eastAsia="nl-NL"/>
        </w:rPr>
        <w:t>ua</w:t>
      </w:r>
      <w:r w:rsidR="00B955F1">
        <w:rPr>
          <w:color w:val="000000"/>
          <w:szCs w:val="22"/>
          <w:lang w:eastAsia="nl-NL"/>
        </w:rPr>
        <w:t xml:space="preserve"> SCA. O aumento de pausas ventriculares </w:t>
      </w:r>
      <w:r>
        <w:rPr>
          <w:color w:val="000000"/>
          <w:szCs w:val="22"/>
          <w:lang w:eastAsia="nl-NL"/>
        </w:rPr>
        <w:t xml:space="preserve">detetadas </w:t>
      </w:r>
      <w:r w:rsidR="00B955F1">
        <w:rPr>
          <w:color w:val="000000"/>
          <w:szCs w:val="22"/>
          <w:lang w:eastAsia="nl-NL"/>
        </w:rPr>
        <w:t>no Holter com ticagrelor foi superior em doentes com insuficiência cardíaca crónica (ICC) comparativamente à população geral do estudo durante a fase aguda d</w:t>
      </w:r>
      <w:r w:rsidR="00F31E22">
        <w:rPr>
          <w:color w:val="000000"/>
          <w:szCs w:val="22"/>
          <w:lang w:eastAsia="nl-NL"/>
        </w:rPr>
        <w:t>a</w:t>
      </w:r>
      <w:r w:rsidR="00B955F1">
        <w:rPr>
          <w:color w:val="000000"/>
          <w:szCs w:val="22"/>
          <w:lang w:eastAsia="nl-NL"/>
        </w:rPr>
        <w:t xml:space="preserve"> SCA, mas não </w:t>
      </w:r>
      <w:r>
        <w:rPr>
          <w:color w:val="000000"/>
          <w:szCs w:val="22"/>
          <w:lang w:eastAsia="nl-NL"/>
        </w:rPr>
        <w:t>n</w:t>
      </w:r>
      <w:r w:rsidR="00B955F1">
        <w:rPr>
          <w:color w:val="000000"/>
          <w:szCs w:val="22"/>
          <w:lang w:eastAsia="nl-NL"/>
        </w:rPr>
        <w:t xml:space="preserve">um mês com ticagrelor ou comparativamente a clopidogrel. Não </w:t>
      </w:r>
      <w:r>
        <w:rPr>
          <w:color w:val="000000"/>
          <w:szCs w:val="22"/>
          <w:lang w:eastAsia="nl-NL"/>
        </w:rPr>
        <w:t xml:space="preserve">houve </w:t>
      </w:r>
      <w:r w:rsidR="00B955F1">
        <w:rPr>
          <w:color w:val="000000"/>
          <w:szCs w:val="22"/>
          <w:lang w:eastAsia="nl-NL"/>
        </w:rPr>
        <w:t xml:space="preserve">consequências </w:t>
      </w:r>
      <w:r w:rsidR="00AC2207">
        <w:rPr>
          <w:color w:val="000000"/>
          <w:szCs w:val="22"/>
          <w:lang w:eastAsia="nl-NL"/>
        </w:rPr>
        <w:t xml:space="preserve">clínicas </w:t>
      </w:r>
      <w:r w:rsidR="00B955F1">
        <w:rPr>
          <w:color w:val="000000"/>
          <w:szCs w:val="22"/>
          <w:lang w:eastAsia="nl-NL"/>
        </w:rPr>
        <w:t xml:space="preserve">adversas associadas a este desequilíbrio (incluindo síncope ou </w:t>
      </w:r>
      <w:r>
        <w:rPr>
          <w:color w:val="000000"/>
        </w:rPr>
        <w:t>inserção</w:t>
      </w:r>
      <w:r>
        <w:rPr>
          <w:color w:val="000000"/>
          <w:szCs w:val="22"/>
          <w:lang w:eastAsia="nl-NL"/>
        </w:rPr>
        <w:t xml:space="preserve"> </w:t>
      </w:r>
      <w:r w:rsidR="00B955F1">
        <w:rPr>
          <w:color w:val="000000"/>
          <w:szCs w:val="22"/>
          <w:lang w:eastAsia="nl-NL"/>
        </w:rPr>
        <w:t xml:space="preserve">do </w:t>
      </w:r>
      <w:r w:rsidR="00B955F1">
        <w:rPr>
          <w:i/>
          <w:iCs/>
          <w:color w:val="000000"/>
          <w:szCs w:val="22"/>
          <w:lang w:eastAsia="nl-NL"/>
        </w:rPr>
        <w:t>pacemaker</w:t>
      </w:r>
      <w:r w:rsidR="00B955F1">
        <w:rPr>
          <w:color w:val="000000"/>
          <w:szCs w:val="22"/>
          <w:lang w:eastAsia="nl-NL"/>
        </w:rPr>
        <w:t>) nesta população de doentes (ver secção 5.1).</w:t>
      </w:r>
    </w:p>
    <w:p w14:paraId="63372D02" w14:textId="77777777" w:rsidR="00B955F1" w:rsidRDefault="00B955F1" w:rsidP="008520B4"/>
    <w:p w14:paraId="56C6A434" w14:textId="77777777" w:rsidR="007074F5" w:rsidRDefault="007074F5" w:rsidP="007074F5">
      <w:pPr>
        <w:suppressAutoHyphens/>
        <w:rPr>
          <w:color w:val="000000"/>
        </w:rPr>
      </w:pPr>
      <w:r>
        <w:rPr>
          <w:color w:val="000000"/>
        </w:rPr>
        <w:t>F</w:t>
      </w:r>
      <w:r w:rsidRPr="0062589E">
        <w:rPr>
          <w:color w:val="000000"/>
        </w:rPr>
        <w:t xml:space="preserve">oram </w:t>
      </w:r>
      <w:r>
        <w:rPr>
          <w:color w:val="000000"/>
        </w:rPr>
        <w:t>notificados</w:t>
      </w:r>
      <w:r w:rsidRPr="0062589E">
        <w:rPr>
          <w:color w:val="000000"/>
        </w:rPr>
        <w:t xml:space="preserve"> </w:t>
      </w:r>
      <w:r>
        <w:rPr>
          <w:color w:val="000000"/>
        </w:rPr>
        <w:t>acontecimentos</w:t>
      </w:r>
      <w:r w:rsidRPr="0062589E">
        <w:rPr>
          <w:color w:val="000000"/>
        </w:rPr>
        <w:t xml:space="preserve"> bradiarrítmicos e bloqueios AV em </w:t>
      </w:r>
      <w:r>
        <w:rPr>
          <w:color w:val="000000"/>
        </w:rPr>
        <w:t>doentes a</w:t>
      </w:r>
      <w:r w:rsidRPr="0062589E">
        <w:rPr>
          <w:color w:val="000000"/>
        </w:rPr>
        <w:t xml:space="preserve"> toma</w:t>
      </w:r>
      <w:r>
        <w:rPr>
          <w:color w:val="000000"/>
        </w:rPr>
        <w:t>r</w:t>
      </w:r>
      <w:r w:rsidRPr="0062589E">
        <w:rPr>
          <w:color w:val="000000"/>
        </w:rPr>
        <w:t xml:space="preserve"> ticagrelor no </w:t>
      </w:r>
      <w:r w:rsidR="00C43838">
        <w:rPr>
          <w:color w:val="000000"/>
        </w:rPr>
        <w:t>contexto</w:t>
      </w:r>
      <w:r w:rsidRPr="0062589E">
        <w:rPr>
          <w:color w:val="000000"/>
        </w:rPr>
        <w:t xml:space="preserve"> pós-comercialização (ver seção</w:t>
      </w:r>
      <w:r>
        <w:rPr>
          <w:color w:val="000000"/>
        </w:rPr>
        <w:t> </w:t>
      </w:r>
      <w:r w:rsidRPr="0062589E">
        <w:rPr>
          <w:color w:val="000000"/>
        </w:rPr>
        <w:t xml:space="preserve">4.8), principalmente em </w:t>
      </w:r>
      <w:r>
        <w:rPr>
          <w:color w:val="000000"/>
        </w:rPr>
        <w:t xml:space="preserve">doentes </w:t>
      </w:r>
      <w:r w:rsidRPr="0062589E">
        <w:rPr>
          <w:color w:val="000000"/>
        </w:rPr>
        <w:t xml:space="preserve">com SCA, onde </w:t>
      </w:r>
      <w:r>
        <w:rPr>
          <w:color w:val="000000"/>
        </w:rPr>
        <w:t xml:space="preserve">a </w:t>
      </w:r>
      <w:r w:rsidRPr="0062589E">
        <w:rPr>
          <w:color w:val="000000"/>
        </w:rPr>
        <w:t xml:space="preserve">isquemia cardíaca e medicamentos concomitantes que reduzem a frequência cardíaca ou afetam a condução cardíaca são </w:t>
      </w:r>
      <w:r w:rsidRPr="00552E54">
        <w:rPr>
          <w:color w:val="000000"/>
        </w:rPr>
        <w:t>fatores de confusão potenciais. Devem</w:t>
      </w:r>
      <w:r w:rsidRPr="0062589E">
        <w:rPr>
          <w:color w:val="000000"/>
        </w:rPr>
        <w:t xml:space="preserve"> ser avaliadas </w:t>
      </w:r>
      <w:r>
        <w:rPr>
          <w:color w:val="000000"/>
        </w:rPr>
        <w:t>a</w:t>
      </w:r>
      <w:r w:rsidRPr="0062589E">
        <w:rPr>
          <w:color w:val="000000"/>
        </w:rPr>
        <w:t xml:space="preserve"> condição clínica do </w:t>
      </w:r>
      <w:r>
        <w:rPr>
          <w:color w:val="000000"/>
        </w:rPr>
        <w:t xml:space="preserve">doente </w:t>
      </w:r>
      <w:r w:rsidRPr="0062589E">
        <w:rPr>
          <w:color w:val="000000"/>
        </w:rPr>
        <w:t>e a medicação concomitante como causas potenciais antes de ajustar o tratamento.</w:t>
      </w:r>
    </w:p>
    <w:p w14:paraId="1D96501C" w14:textId="77777777" w:rsidR="007074F5" w:rsidRDefault="007074F5" w:rsidP="008520B4"/>
    <w:p w14:paraId="2A8C0742" w14:textId="77777777" w:rsidR="00B955F1" w:rsidRDefault="00B955F1">
      <w:pPr>
        <w:rPr>
          <w:iCs/>
          <w:color w:val="000000"/>
          <w:u w:val="single"/>
        </w:rPr>
      </w:pPr>
      <w:r>
        <w:rPr>
          <w:iCs/>
          <w:color w:val="000000"/>
          <w:u w:val="single"/>
        </w:rPr>
        <w:t>Dispneia</w:t>
      </w:r>
    </w:p>
    <w:p w14:paraId="58FF3495" w14:textId="77777777" w:rsidR="00B955F1" w:rsidRDefault="00B955F1" w:rsidP="008520B4">
      <w:r>
        <w:t xml:space="preserve">Foi notificada dispneia em doentes tratados com </w:t>
      </w:r>
      <w:r w:rsidR="00420F48">
        <w:t>ticagrelor. A dispneia é</w:t>
      </w:r>
      <w:r>
        <w:t xml:space="preserve"> habitualmente ligeira a moderada em intensidade e é frequentemente resolvida sem necessidade de </w:t>
      </w:r>
      <w:r w:rsidR="00423362">
        <w:t xml:space="preserve">descontinuação </w:t>
      </w:r>
      <w:r>
        <w:t>do tratamento. Doentes com asma/</w:t>
      </w:r>
      <w:r w:rsidR="00420F48">
        <w:t>d</w:t>
      </w:r>
      <w:r>
        <w:t xml:space="preserve">oença </w:t>
      </w:r>
      <w:r w:rsidR="00420F48">
        <w:t>p</w:t>
      </w:r>
      <w:r>
        <w:t xml:space="preserve">ulmonar </w:t>
      </w:r>
      <w:r w:rsidR="00420F48">
        <w:t>o</w:t>
      </w:r>
      <w:r>
        <w:t xml:space="preserve">bstrutiva </w:t>
      </w:r>
      <w:r w:rsidR="00420F48">
        <w:t>c</w:t>
      </w:r>
      <w:r>
        <w:t xml:space="preserve">rónica (DPOC) podem ter um risco absoluto aumentado de </w:t>
      </w:r>
      <w:r w:rsidR="00AC2207">
        <w:t xml:space="preserve">ocorrência </w:t>
      </w:r>
      <w:r>
        <w:t xml:space="preserve">de dispneia com </w:t>
      </w:r>
      <w:r w:rsidR="00420F48">
        <w:t>ticagrelor</w:t>
      </w:r>
      <w:r>
        <w:t xml:space="preserve">. </w:t>
      </w:r>
      <w:r>
        <w:rPr>
          <w:szCs w:val="22"/>
        </w:rPr>
        <w:t xml:space="preserve">Ticagrelor deve ser utilizado com precaução em doentes com história de asma e/ou DPOC. </w:t>
      </w:r>
      <w:r>
        <w:t xml:space="preserve">O mecanismo ainda não foi </w:t>
      </w:r>
      <w:r w:rsidR="00AC2207">
        <w:t>estabelecido</w:t>
      </w:r>
      <w:r>
        <w:t>. Se um doente notificar prolongamento</w:t>
      </w:r>
      <w:r w:rsidR="003374F0">
        <w:t>,</w:t>
      </w:r>
      <w:r>
        <w:t xml:space="preserve"> agravamento</w:t>
      </w:r>
      <w:r w:rsidR="003374F0">
        <w:t xml:space="preserve"> ou nova dispneia,</w:t>
      </w:r>
      <w:r>
        <w:t xml:space="preserve"> esta deve ser totalmente investigada e se não tolerada, o tratamento com </w:t>
      </w:r>
      <w:r w:rsidR="00420F48">
        <w:t xml:space="preserve">ticagrelor </w:t>
      </w:r>
      <w:r>
        <w:t>deve ser interrompido.</w:t>
      </w:r>
      <w:r w:rsidR="00420F48">
        <w:t xml:space="preserve"> Para mais informações</w:t>
      </w:r>
      <w:r w:rsidR="003374F0">
        <w:t xml:space="preserve"> ver </w:t>
      </w:r>
      <w:r w:rsidR="00420F48">
        <w:t>secção 4.8.</w:t>
      </w:r>
    </w:p>
    <w:p w14:paraId="51912E84" w14:textId="77777777" w:rsidR="00B955F1" w:rsidRDefault="00B955F1"/>
    <w:p w14:paraId="49B2577E" w14:textId="77777777" w:rsidR="00015DF2" w:rsidRPr="008074A8" w:rsidRDefault="00015DF2" w:rsidP="00015DF2">
      <w:pPr>
        <w:rPr>
          <w:u w:val="single"/>
        </w:rPr>
      </w:pPr>
      <w:r>
        <w:rPr>
          <w:u w:val="single"/>
        </w:rPr>
        <w:t>A</w:t>
      </w:r>
      <w:r w:rsidRPr="008074A8">
        <w:rPr>
          <w:u w:val="single"/>
        </w:rPr>
        <w:t>pneia central do sono</w:t>
      </w:r>
    </w:p>
    <w:p w14:paraId="59D358EF" w14:textId="77777777" w:rsidR="00015DF2" w:rsidRDefault="00015DF2" w:rsidP="00015DF2">
      <w:r>
        <w:t>N</w:t>
      </w:r>
      <w:r w:rsidRPr="00D22CF4">
        <w:t xml:space="preserve">o </w:t>
      </w:r>
      <w:r>
        <w:t>contexto</w:t>
      </w:r>
      <w:r w:rsidRPr="00D22CF4">
        <w:t xml:space="preserve"> pós-comercialização em </w:t>
      </w:r>
      <w:r>
        <w:t>doentes a</w:t>
      </w:r>
      <w:r w:rsidRPr="00D22CF4">
        <w:t xml:space="preserve"> toma</w:t>
      </w:r>
      <w:r>
        <w:t>r</w:t>
      </w:r>
      <w:r w:rsidRPr="00D22CF4">
        <w:t xml:space="preserve"> ticagrelor</w:t>
      </w:r>
      <w:r>
        <w:t xml:space="preserve"> fo</w:t>
      </w:r>
      <w:r w:rsidRPr="00D22CF4">
        <w:t xml:space="preserve">i </w:t>
      </w:r>
      <w:r>
        <w:t>notificada</w:t>
      </w:r>
      <w:r w:rsidRPr="00D22CF4">
        <w:t xml:space="preserve"> </w:t>
      </w:r>
      <w:r>
        <w:t xml:space="preserve">apneia central do sono incluindo respiração de </w:t>
      </w:r>
      <w:r w:rsidRPr="00D22CF4">
        <w:t>Cheyne-Stokes. Se houver suspeita de apneia central do sono, deve</w:t>
      </w:r>
      <w:r>
        <w:t xml:space="preserve">rá </w:t>
      </w:r>
      <w:r w:rsidRPr="00D22CF4">
        <w:t>ser considerada avaliação clínica adicional</w:t>
      </w:r>
      <w:r>
        <w:t>.</w:t>
      </w:r>
    </w:p>
    <w:p w14:paraId="1C07B2B3" w14:textId="77777777" w:rsidR="008A2343" w:rsidRDefault="008A2343"/>
    <w:p w14:paraId="6E5F49C0" w14:textId="77777777" w:rsidR="00B955F1" w:rsidRDefault="00B955F1">
      <w:pPr>
        <w:rPr>
          <w:iCs/>
          <w:color w:val="000000"/>
          <w:u w:val="single"/>
        </w:rPr>
      </w:pPr>
      <w:r>
        <w:rPr>
          <w:iCs/>
          <w:color w:val="000000"/>
          <w:u w:val="single"/>
        </w:rPr>
        <w:t>Aumentos da creatinina</w:t>
      </w:r>
    </w:p>
    <w:p w14:paraId="589D4AF3" w14:textId="77777777" w:rsidR="00B955F1" w:rsidRDefault="00B955F1">
      <w:pPr>
        <w:rPr>
          <w:szCs w:val="22"/>
        </w:rPr>
      </w:pPr>
      <w:r>
        <w:rPr>
          <w:szCs w:val="22"/>
        </w:rPr>
        <w:t xml:space="preserve">Os níveis de creatinina podem aumentar durante o tratamento com ticagrelor. O mecanismo não foi </w:t>
      </w:r>
      <w:r w:rsidR="00AC2207">
        <w:rPr>
          <w:szCs w:val="22"/>
        </w:rPr>
        <w:t>estabelecido</w:t>
      </w:r>
      <w:r>
        <w:rPr>
          <w:szCs w:val="22"/>
        </w:rPr>
        <w:t xml:space="preserve">. A função renal deverá ser </w:t>
      </w:r>
      <w:r w:rsidR="00316183">
        <w:rPr>
          <w:szCs w:val="22"/>
        </w:rPr>
        <w:t xml:space="preserve">monitorizada </w:t>
      </w:r>
      <w:r w:rsidR="00420F48">
        <w:rPr>
          <w:szCs w:val="22"/>
        </w:rPr>
        <w:t xml:space="preserve">de acordo com a prática clínica de rotina. Em doentes com </w:t>
      </w:r>
      <w:r w:rsidR="00316183">
        <w:rPr>
          <w:szCs w:val="22"/>
        </w:rPr>
        <w:t>SCA</w:t>
      </w:r>
      <w:r w:rsidR="00420F48">
        <w:rPr>
          <w:szCs w:val="22"/>
        </w:rPr>
        <w:t xml:space="preserve">, recomenda-se </w:t>
      </w:r>
      <w:r w:rsidR="00316183">
        <w:rPr>
          <w:szCs w:val="22"/>
        </w:rPr>
        <w:t>também monitorização d</w:t>
      </w:r>
      <w:r w:rsidR="00420F48">
        <w:rPr>
          <w:szCs w:val="22"/>
        </w:rPr>
        <w:t xml:space="preserve">a função renal </w:t>
      </w:r>
      <w:r>
        <w:rPr>
          <w:szCs w:val="22"/>
        </w:rPr>
        <w:t xml:space="preserve">um mês </w:t>
      </w:r>
      <w:r w:rsidR="00420F48">
        <w:rPr>
          <w:szCs w:val="22"/>
        </w:rPr>
        <w:t xml:space="preserve">após o </w:t>
      </w:r>
      <w:r w:rsidR="00316183">
        <w:rPr>
          <w:szCs w:val="22"/>
        </w:rPr>
        <w:t xml:space="preserve">início do </w:t>
      </w:r>
      <w:r w:rsidR="00420F48">
        <w:rPr>
          <w:szCs w:val="22"/>
        </w:rPr>
        <w:t>tratamento com ticagrelor,</w:t>
      </w:r>
      <w:r>
        <w:rPr>
          <w:szCs w:val="22"/>
        </w:rPr>
        <w:t xml:space="preserve"> com especial atenção aos doentes ≥ 75 anos, doentes com compromisso renal moderado/grave e aqueles a fazerem tratamento concomitante com um antagonista do recetor da angiotensina (ARA).</w:t>
      </w:r>
    </w:p>
    <w:p w14:paraId="25514464" w14:textId="77777777" w:rsidR="00B955F1" w:rsidRDefault="00B955F1"/>
    <w:p w14:paraId="39B96A53" w14:textId="77777777" w:rsidR="00B955F1" w:rsidRDefault="00B955F1">
      <w:pPr>
        <w:rPr>
          <w:iCs/>
          <w:color w:val="000000"/>
          <w:u w:val="single"/>
        </w:rPr>
      </w:pPr>
      <w:r>
        <w:rPr>
          <w:iCs/>
          <w:color w:val="000000"/>
          <w:u w:val="single"/>
        </w:rPr>
        <w:t>Aumento do ácido úrico</w:t>
      </w:r>
    </w:p>
    <w:p w14:paraId="1930BC42" w14:textId="77777777" w:rsidR="00B955F1" w:rsidRDefault="0031644D">
      <w:pPr>
        <w:autoSpaceDE w:val="0"/>
        <w:autoSpaceDN w:val="0"/>
        <w:adjustRightInd w:val="0"/>
        <w:rPr>
          <w:bCs/>
          <w:szCs w:val="22"/>
        </w:rPr>
      </w:pPr>
      <w:r>
        <w:rPr>
          <w:bCs/>
          <w:szCs w:val="22"/>
        </w:rPr>
        <w:t>P</w:t>
      </w:r>
      <w:r w:rsidR="00420F48">
        <w:rPr>
          <w:bCs/>
          <w:szCs w:val="22"/>
        </w:rPr>
        <w:t xml:space="preserve">ode ocorrer </w:t>
      </w:r>
      <w:r>
        <w:rPr>
          <w:bCs/>
          <w:szCs w:val="22"/>
        </w:rPr>
        <w:t xml:space="preserve">hiperuricemia </w:t>
      </w:r>
      <w:r w:rsidR="00420F48">
        <w:rPr>
          <w:bCs/>
          <w:szCs w:val="22"/>
        </w:rPr>
        <w:t>durante o tratamento com ticagrelor</w:t>
      </w:r>
      <w:r w:rsidR="00B955F1">
        <w:rPr>
          <w:bCs/>
          <w:szCs w:val="22"/>
        </w:rPr>
        <w:t xml:space="preserve"> (ver secção 4.8). Recomenda-se precaução </w:t>
      </w:r>
      <w:r w:rsidR="00420F48">
        <w:rPr>
          <w:bCs/>
          <w:szCs w:val="22"/>
        </w:rPr>
        <w:t>em</w:t>
      </w:r>
      <w:r w:rsidR="00B955F1">
        <w:rPr>
          <w:bCs/>
          <w:szCs w:val="22"/>
        </w:rPr>
        <w:t xml:space="preserve"> doentes com história de hiperuricemia ou artrite gotosa. Como medida de precaução, </w:t>
      </w:r>
      <w:r w:rsidR="00316183">
        <w:rPr>
          <w:bCs/>
          <w:szCs w:val="22"/>
        </w:rPr>
        <w:t>não se recomenda</w:t>
      </w:r>
      <w:r w:rsidR="00B955F1">
        <w:rPr>
          <w:bCs/>
          <w:szCs w:val="22"/>
        </w:rPr>
        <w:t xml:space="preserve"> a utilização de ticagrelor em doentes com nefropatia úrica.</w:t>
      </w:r>
    </w:p>
    <w:p w14:paraId="7DB2FC1A" w14:textId="77777777" w:rsidR="00B955F1" w:rsidRDefault="00B955F1">
      <w:pPr>
        <w:autoSpaceDE w:val="0"/>
        <w:autoSpaceDN w:val="0"/>
        <w:adjustRightInd w:val="0"/>
        <w:rPr>
          <w:color w:val="000000"/>
        </w:rPr>
      </w:pPr>
    </w:p>
    <w:p w14:paraId="567E6043" w14:textId="77777777" w:rsidR="0029471D" w:rsidRPr="007074EF" w:rsidRDefault="0029471D" w:rsidP="0029471D">
      <w:pPr>
        <w:autoSpaceDE w:val="0"/>
        <w:autoSpaceDN w:val="0"/>
        <w:adjustRightInd w:val="0"/>
        <w:rPr>
          <w:color w:val="000000"/>
          <w:u w:val="single"/>
        </w:rPr>
      </w:pPr>
      <w:r w:rsidRPr="007074EF">
        <w:rPr>
          <w:color w:val="000000"/>
          <w:u w:val="single"/>
        </w:rPr>
        <w:t>Púrpura Trombocitopénica Trombótica (PTT)</w:t>
      </w:r>
    </w:p>
    <w:p w14:paraId="493FDD0E" w14:textId="77777777" w:rsidR="0029471D" w:rsidRDefault="0029471D" w:rsidP="0029471D">
      <w:pPr>
        <w:autoSpaceDE w:val="0"/>
        <w:autoSpaceDN w:val="0"/>
        <w:adjustRightInd w:val="0"/>
        <w:rPr>
          <w:color w:val="000000"/>
        </w:rPr>
      </w:pPr>
      <w:r w:rsidRPr="0029471D">
        <w:rPr>
          <w:color w:val="000000"/>
        </w:rPr>
        <w:t>A Púrpura Trombocitopénica Trombótica (PTT) foi notificada muito raramente com a utilização de ticagrelor. É caracterizada por trombocitopenia e anemia hemolítica micr</w:t>
      </w:r>
      <w:r w:rsidR="007742A8">
        <w:rPr>
          <w:color w:val="000000"/>
        </w:rPr>
        <w:t>o</w:t>
      </w:r>
      <w:r w:rsidRPr="0029471D">
        <w:rPr>
          <w:color w:val="000000"/>
        </w:rPr>
        <w:t xml:space="preserve">angiopática associada </w:t>
      </w:r>
      <w:r w:rsidR="007742A8">
        <w:rPr>
          <w:color w:val="000000"/>
        </w:rPr>
        <w:t xml:space="preserve">quer </w:t>
      </w:r>
      <w:r w:rsidRPr="0029471D">
        <w:rPr>
          <w:color w:val="000000"/>
        </w:rPr>
        <w:t xml:space="preserve">a </w:t>
      </w:r>
      <w:r w:rsidR="007742A8">
        <w:rPr>
          <w:color w:val="000000"/>
        </w:rPr>
        <w:t>sintomatologia</w:t>
      </w:r>
      <w:r w:rsidRPr="0029471D">
        <w:rPr>
          <w:color w:val="000000"/>
        </w:rPr>
        <w:t xml:space="preserve"> neurológic</w:t>
      </w:r>
      <w:r w:rsidR="007742A8">
        <w:rPr>
          <w:color w:val="000000"/>
        </w:rPr>
        <w:t>a</w:t>
      </w:r>
      <w:r w:rsidRPr="0029471D">
        <w:rPr>
          <w:color w:val="000000"/>
        </w:rPr>
        <w:t>, disfunção renal ou febre. A PTT é uma condição potencialmente fatal que requer tratamento imediato, incluindo plasmaférese.</w:t>
      </w:r>
    </w:p>
    <w:p w14:paraId="32103F73" w14:textId="77777777" w:rsidR="0029471D" w:rsidRDefault="0029471D" w:rsidP="0029471D">
      <w:pPr>
        <w:autoSpaceDE w:val="0"/>
        <w:autoSpaceDN w:val="0"/>
        <w:adjustRightInd w:val="0"/>
        <w:rPr>
          <w:color w:val="000000"/>
        </w:rPr>
      </w:pPr>
    </w:p>
    <w:p w14:paraId="345EDEB1" w14:textId="77777777" w:rsidR="00416A17" w:rsidRDefault="00416A17" w:rsidP="00BA7D86">
      <w:pPr>
        <w:keepNext/>
        <w:autoSpaceDE w:val="0"/>
        <w:autoSpaceDN w:val="0"/>
        <w:adjustRightInd w:val="0"/>
        <w:rPr>
          <w:color w:val="000000"/>
          <w:u w:val="single"/>
        </w:rPr>
      </w:pPr>
      <w:r>
        <w:rPr>
          <w:color w:val="000000"/>
          <w:u w:val="single"/>
        </w:rPr>
        <w:lastRenderedPageBreak/>
        <w:t>Interferência com testes da função plaquetária para diagnosticar trombocitopenia induzida por heparina (HIT)</w:t>
      </w:r>
    </w:p>
    <w:p w14:paraId="369203D1" w14:textId="77777777" w:rsidR="006C4BE9" w:rsidRDefault="006C4BE9" w:rsidP="006C4BE9">
      <w:pPr>
        <w:autoSpaceDE w:val="0"/>
        <w:autoSpaceDN w:val="0"/>
        <w:adjustRightInd w:val="0"/>
        <w:rPr>
          <w:color w:val="000000"/>
        </w:rPr>
      </w:pPr>
      <w:r>
        <w:rPr>
          <w:color w:val="000000"/>
        </w:rPr>
        <w:t>No t</w:t>
      </w:r>
      <w:r w:rsidRPr="004315D1">
        <w:rPr>
          <w:color w:val="000000"/>
        </w:rPr>
        <w:t>este de ativação plaquet</w:t>
      </w:r>
      <w:r>
        <w:rPr>
          <w:color w:val="000000"/>
        </w:rPr>
        <w:t>ária</w:t>
      </w:r>
      <w:r w:rsidRPr="004315D1">
        <w:rPr>
          <w:color w:val="000000"/>
        </w:rPr>
        <w:t xml:space="preserve"> induzida por heparina</w:t>
      </w:r>
      <w:r>
        <w:rPr>
          <w:color w:val="000000"/>
        </w:rPr>
        <w:t xml:space="preserve"> (HIPA) utilizado para diagnosticar HIT, os </w:t>
      </w:r>
      <w:r w:rsidRPr="005A610E">
        <w:rPr>
          <w:color w:val="000000"/>
        </w:rPr>
        <w:t>anticorpos antifator</w:t>
      </w:r>
      <w:r>
        <w:rPr>
          <w:color w:val="000000"/>
        </w:rPr>
        <w:noBreakHyphen/>
      </w:r>
      <w:r w:rsidRPr="005A610E">
        <w:rPr>
          <w:color w:val="000000"/>
        </w:rPr>
        <w:t>4</w:t>
      </w:r>
      <w:r>
        <w:rPr>
          <w:color w:val="000000"/>
        </w:rPr>
        <w:noBreakHyphen/>
      </w:r>
      <w:r w:rsidRPr="005A610E">
        <w:rPr>
          <w:color w:val="000000"/>
        </w:rPr>
        <w:t>plaquetário/heparina</w:t>
      </w:r>
      <w:r>
        <w:rPr>
          <w:color w:val="000000"/>
        </w:rPr>
        <w:t xml:space="preserve"> no soro do doente ativam as plaquetas de dadores saudáveis na presença de heparina.</w:t>
      </w:r>
    </w:p>
    <w:p w14:paraId="1AA948C3" w14:textId="77777777" w:rsidR="006C4BE9" w:rsidRDefault="006C4BE9" w:rsidP="006C4BE9">
      <w:pPr>
        <w:autoSpaceDE w:val="0"/>
        <w:autoSpaceDN w:val="0"/>
        <w:adjustRightInd w:val="0"/>
        <w:rPr>
          <w:color w:val="000000"/>
        </w:rPr>
      </w:pPr>
      <w:r>
        <w:rPr>
          <w:color w:val="000000"/>
        </w:rPr>
        <w:t xml:space="preserve">Foram notificados resultados falso </w:t>
      </w:r>
      <w:r w:rsidRPr="005A610E">
        <w:rPr>
          <w:color w:val="000000"/>
        </w:rPr>
        <w:t>negativos num</w:t>
      </w:r>
      <w:r>
        <w:rPr>
          <w:color w:val="000000"/>
        </w:rPr>
        <w:t xml:space="preserve"> teste da função plaquetária (para incluir, mas não pode </w:t>
      </w:r>
      <w:r w:rsidRPr="005A610E">
        <w:rPr>
          <w:color w:val="000000"/>
        </w:rPr>
        <w:t>ser</w:t>
      </w:r>
      <w:r>
        <w:rPr>
          <w:color w:val="000000"/>
        </w:rPr>
        <w:t xml:space="preserve"> limitado ao teste HIPA) para HIT em doentes que receberam ticagrelor. </w:t>
      </w:r>
      <w:r w:rsidRPr="005A610E">
        <w:rPr>
          <w:color w:val="000000"/>
        </w:rPr>
        <w:t>Isto e</w:t>
      </w:r>
      <w:r>
        <w:rPr>
          <w:color w:val="000000"/>
        </w:rPr>
        <w:t>stá relacionado com a inibição pelo ticagrelor do recetor P2Y</w:t>
      </w:r>
      <w:r>
        <w:rPr>
          <w:color w:val="000000"/>
          <w:vertAlign w:val="subscript"/>
        </w:rPr>
        <w:t>12</w:t>
      </w:r>
      <w:r>
        <w:rPr>
          <w:color w:val="000000"/>
        </w:rPr>
        <w:t xml:space="preserve"> nas plaquetas do dador saudável no teste do soro/plasma do doente. É necessária informação sobre o trata</w:t>
      </w:r>
      <w:r w:rsidRPr="005A610E">
        <w:rPr>
          <w:color w:val="000000"/>
        </w:rPr>
        <w:t>mento concomitante com ticagrelor para interpretação dos testes da função plaquetária</w:t>
      </w:r>
      <w:r>
        <w:rPr>
          <w:color w:val="000000"/>
        </w:rPr>
        <w:t xml:space="preserve"> HIT</w:t>
      </w:r>
      <w:r w:rsidRPr="005A610E">
        <w:rPr>
          <w:color w:val="000000"/>
        </w:rPr>
        <w:t>.</w:t>
      </w:r>
    </w:p>
    <w:p w14:paraId="6B592087" w14:textId="77777777" w:rsidR="00EF33F0" w:rsidRDefault="00EF33F0" w:rsidP="006C4BE9">
      <w:pPr>
        <w:autoSpaceDE w:val="0"/>
        <w:autoSpaceDN w:val="0"/>
        <w:adjustRightInd w:val="0"/>
        <w:rPr>
          <w:color w:val="000000"/>
        </w:rPr>
      </w:pPr>
    </w:p>
    <w:p w14:paraId="5541C404" w14:textId="77777777" w:rsidR="006C4BE9" w:rsidRDefault="006C4BE9" w:rsidP="006C4BE9">
      <w:pPr>
        <w:autoSpaceDE w:val="0"/>
        <w:autoSpaceDN w:val="0"/>
        <w:adjustRightInd w:val="0"/>
        <w:rPr>
          <w:color w:val="000000"/>
        </w:rPr>
      </w:pPr>
      <w:r>
        <w:rPr>
          <w:color w:val="000000"/>
        </w:rPr>
        <w:t>Em doentes que desenvolveram HIT, deve ser avaliado o benefício-risco de tratamento continuado com ticagrelor, tendo em consideração o estado pró</w:t>
      </w:r>
      <w:r>
        <w:rPr>
          <w:color w:val="000000"/>
        </w:rPr>
        <w:noBreakHyphen/>
        <w:t>trombótico da HIT e o aumento do risco de hemorragia com o tratamento concomitante com anticoagulante e ticagrelor.</w:t>
      </w:r>
    </w:p>
    <w:p w14:paraId="5709B9B9" w14:textId="77777777" w:rsidR="00416A17" w:rsidRDefault="00416A17" w:rsidP="0029471D">
      <w:pPr>
        <w:autoSpaceDE w:val="0"/>
        <w:autoSpaceDN w:val="0"/>
        <w:adjustRightInd w:val="0"/>
        <w:rPr>
          <w:color w:val="000000"/>
        </w:rPr>
      </w:pPr>
    </w:p>
    <w:p w14:paraId="2B26DA1B" w14:textId="77777777" w:rsidR="00B955F1" w:rsidRDefault="00B955F1">
      <w:pPr>
        <w:rPr>
          <w:iCs/>
          <w:color w:val="000000"/>
          <w:u w:val="single"/>
        </w:rPr>
      </w:pPr>
      <w:r>
        <w:rPr>
          <w:iCs/>
          <w:color w:val="000000"/>
          <w:u w:val="single"/>
        </w:rPr>
        <w:t>Outros</w:t>
      </w:r>
    </w:p>
    <w:p w14:paraId="0C8A06DE" w14:textId="77777777" w:rsidR="00B955F1" w:rsidRPr="009D072D" w:rsidRDefault="00B955F1" w:rsidP="008520B4">
      <w:pPr>
        <w:rPr>
          <w:szCs w:val="22"/>
          <w:lang w:eastAsia="nl-NL"/>
        </w:rPr>
      </w:pPr>
      <w:r>
        <w:t xml:space="preserve">Com base na relação observada no PLATO entre a dose de manutenção </w:t>
      </w:r>
      <w:r w:rsidR="00AC2207">
        <w:t xml:space="preserve">AAS </w:t>
      </w:r>
      <w:r>
        <w:t xml:space="preserve">e a eficácia relativa de ticagrelor comparativamente a clopidogrel, </w:t>
      </w:r>
      <w:r w:rsidR="00316183">
        <w:rPr>
          <w:szCs w:val="22"/>
          <w:lang w:eastAsia="nl-NL"/>
        </w:rPr>
        <w:t xml:space="preserve">não é recomendada </w:t>
      </w:r>
      <w:r>
        <w:t xml:space="preserve">a administração concomitante de </w:t>
      </w:r>
      <w:r w:rsidRPr="009D072D">
        <w:t xml:space="preserve">ticagrelor </w:t>
      </w:r>
      <w:r w:rsidR="00316183" w:rsidRPr="009D072D">
        <w:t>com</w:t>
      </w:r>
      <w:r w:rsidRPr="009D072D">
        <w:t xml:space="preserve"> a dose de manutenção </w:t>
      </w:r>
      <w:r w:rsidR="00316183" w:rsidRPr="009D072D">
        <w:t xml:space="preserve">elevada </w:t>
      </w:r>
      <w:r w:rsidRPr="009D072D">
        <w:t>(</w:t>
      </w:r>
      <w:r w:rsidRPr="009D072D">
        <w:rPr>
          <w:szCs w:val="22"/>
          <w:lang w:eastAsia="nl-NL"/>
        </w:rPr>
        <w:t xml:space="preserve">&gt; 300 mg) </w:t>
      </w:r>
      <w:r w:rsidR="00316183" w:rsidRPr="009D072D">
        <w:t xml:space="preserve">de AAS </w:t>
      </w:r>
      <w:r w:rsidRPr="009D072D">
        <w:rPr>
          <w:szCs w:val="22"/>
          <w:lang w:eastAsia="nl-NL"/>
        </w:rPr>
        <w:t>(</w:t>
      </w:r>
      <w:r w:rsidRPr="009D072D">
        <w:t>ver secção </w:t>
      </w:r>
      <w:r w:rsidRPr="009D072D">
        <w:rPr>
          <w:szCs w:val="22"/>
          <w:lang w:eastAsia="nl-NL"/>
        </w:rPr>
        <w:t>5.1).</w:t>
      </w:r>
    </w:p>
    <w:p w14:paraId="263629F3" w14:textId="77777777" w:rsidR="00316183" w:rsidRPr="009D072D" w:rsidRDefault="00316183" w:rsidP="00316183">
      <w:pPr>
        <w:suppressAutoHyphens/>
        <w:rPr>
          <w:color w:val="000000"/>
          <w:u w:val="single"/>
        </w:rPr>
      </w:pPr>
    </w:p>
    <w:p w14:paraId="06F404B4" w14:textId="77777777" w:rsidR="00316183" w:rsidRPr="009D072D" w:rsidRDefault="00423362" w:rsidP="00316183">
      <w:pPr>
        <w:suppressAutoHyphens/>
        <w:rPr>
          <w:color w:val="000000"/>
          <w:u w:val="single"/>
        </w:rPr>
      </w:pPr>
      <w:r>
        <w:rPr>
          <w:color w:val="000000"/>
          <w:u w:val="single"/>
        </w:rPr>
        <w:t>Descontinuação</w:t>
      </w:r>
      <w:r w:rsidRPr="009D072D">
        <w:rPr>
          <w:color w:val="000000"/>
          <w:u w:val="single"/>
        </w:rPr>
        <w:t xml:space="preserve"> </w:t>
      </w:r>
      <w:r w:rsidR="00316183" w:rsidRPr="009D072D">
        <w:rPr>
          <w:color w:val="000000"/>
          <w:u w:val="single"/>
        </w:rPr>
        <w:t>prematura</w:t>
      </w:r>
    </w:p>
    <w:p w14:paraId="5A65346C" w14:textId="77777777" w:rsidR="00316183" w:rsidRDefault="00316183" w:rsidP="008520B4">
      <w:r w:rsidRPr="009D072D">
        <w:t xml:space="preserve">A </w:t>
      </w:r>
      <w:r w:rsidR="00423362">
        <w:t>descontinuação</w:t>
      </w:r>
      <w:r w:rsidR="00423362" w:rsidRPr="009D072D">
        <w:t xml:space="preserve"> </w:t>
      </w:r>
      <w:r w:rsidRPr="009D072D">
        <w:t xml:space="preserve">prematura com qualquer terapêutica antiplaquetária, incluindo Brilique, pode resultar num risco aumentado de morte cardiovascular (CV), EM </w:t>
      </w:r>
      <w:r w:rsidR="00056383">
        <w:t xml:space="preserve">ou AVC </w:t>
      </w:r>
      <w:r w:rsidRPr="009D072D">
        <w:t xml:space="preserve">devido à doença </w:t>
      </w:r>
      <w:r w:rsidRPr="009D072D">
        <w:rPr>
          <w:szCs w:val="22"/>
        </w:rPr>
        <w:t xml:space="preserve">subjacente </w:t>
      </w:r>
      <w:r w:rsidRPr="009D072D">
        <w:t xml:space="preserve">do doente. Assim, deve ser evitada a </w:t>
      </w:r>
      <w:r w:rsidR="00423362">
        <w:t>descontinuação</w:t>
      </w:r>
      <w:r w:rsidR="00423362" w:rsidRPr="009D072D">
        <w:t xml:space="preserve"> </w:t>
      </w:r>
      <w:r w:rsidRPr="009D072D">
        <w:t>prematura do tratamento.</w:t>
      </w:r>
    </w:p>
    <w:p w14:paraId="7798F490" w14:textId="77777777" w:rsidR="00BA6E4A" w:rsidRDefault="00BA6E4A">
      <w:pPr>
        <w:suppressAutoHyphens/>
        <w:ind w:left="567" w:hanging="567"/>
        <w:rPr>
          <w:b/>
          <w:color w:val="000000"/>
          <w:szCs w:val="22"/>
        </w:rPr>
      </w:pPr>
    </w:p>
    <w:p w14:paraId="41EB36A4" w14:textId="77777777" w:rsidR="00703F00" w:rsidRPr="00552E54" w:rsidRDefault="00703F00" w:rsidP="00552E54">
      <w:pPr>
        <w:suppressAutoHyphens/>
        <w:rPr>
          <w:color w:val="000000"/>
          <w:u w:val="single"/>
        </w:rPr>
      </w:pPr>
      <w:r w:rsidRPr="00552E54">
        <w:rPr>
          <w:color w:val="000000"/>
          <w:u w:val="single"/>
        </w:rPr>
        <w:t>Sódio</w:t>
      </w:r>
    </w:p>
    <w:p w14:paraId="779C1501" w14:textId="77777777" w:rsidR="00703F00" w:rsidRDefault="00703F00" w:rsidP="00703F00">
      <w:pPr>
        <w:suppressAutoHyphens/>
        <w:rPr>
          <w:color w:val="000000"/>
          <w:szCs w:val="22"/>
        </w:rPr>
      </w:pPr>
      <w:r>
        <w:rPr>
          <w:color w:val="000000"/>
          <w:szCs w:val="22"/>
        </w:rPr>
        <w:t xml:space="preserve">Brilique contém menos do que </w:t>
      </w:r>
      <w:r w:rsidRPr="00265C5D">
        <w:rPr>
          <w:color w:val="000000"/>
          <w:szCs w:val="22"/>
        </w:rPr>
        <w:t>1</w:t>
      </w:r>
      <w:r>
        <w:rPr>
          <w:color w:val="000000"/>
          <w:szCs w:val="22"/>
        </w:rPr>
        <w:t> </w:t>
      </w:r>
      <w:r w:rsidRPr="00265C5D">
        <w:rPr>
          <w:color w:val="000000"/>
          <w:szCs w:val="22"/>
        </w:rPr>
        <w:t>mmol (23</w:t>
      </w:r>
      <w:r>
        <w:rPr>
          <w:color w:val="000000"/>
          <w:szCs w:val="22"/>
        </w:rPr>
        <w:t> </w:t>
      </w:r>
      <w:r w:rsidRPr="00265C5D">
        <w:rPr>
          <w:color w:val="000000"/>
          <w:szCs w:val="22"/>
        </w:rPr>
        <w:t>mg) de sódio por dose ou seja, é praticamente “isento de sódio”.</w:t>
      </w:r>
    </w:p>
    <w:p w14:paraId="39DEC8FD" w14:textId="77777777" w:rsidR="00703F00" w:rsidRDefault="00703F00">
      <w:pPr>
        <w:suppressAutoHyphens/>
        <w:ind w:left="567" w:hanging="567"/>
        <w:rPr>
          <w:b/>
          <w:color w:val="000000"/>
          <w:szCs w:val="22"/>
        </w:rPr>
      </w:pPr>
    </w:p>
    <w:p w14:paraId="32D1750B" w14:textId="77777777" w:rsidR="00B955F1" w:rsidRDefault="00B955F1">
      <w:pPr>
        <w:suppressAutoHyphens/>
        <w:ind w:left="567" w:hanging="567"/>
        <w:rPr>
          <w:color w:val="000000"/>
          <w:szCs w:val="22"/>
        </w:rPr>
      </w:pPr>
      <w:r>
        <w:rPr>
          <w:b/>
          <w:color w:val="000000"/>
          <w:szCs w:val="22"/>
        </w:rPr>
        <w:t>4.5</w:t>
      </w:r>
      <w:r>
        <w:rPr>
          <w:b/>
          <w:color w:val="000000"/>
          <w:szCs w:val="22"/>
        </w:rPr>
        <w:tab/>
        <w:t>Interações medicamentosas e outras formas de interação</w:t>
      </w:r>
    </w:p>
    <w:p w14:paraId="2883E663" w14:textId="77777777" w:rsidR="00B955F1" w:rsidRDefault="00B955F1">
      <w:pPr>
        <w:suppressAutoHyphens/>
        <w:rPr>
          <w:color w:val="000000"/>
        </w:rPr>
      </w:pPr>
    </w:p>
    <w:p w14:paraId="672A3110" w14:textId="77777777" w:rsidR="00B955F1" w:rsidRDefault="00B955F1">
      <w:pPr>
        <w:suppressAutoHyphens/>
        <w:rPr>
          <w:color w:val="000000"/>
        </w:rPr>
      </w:pPr>
      <w:r>
        <w:rPr>
          <w:color w:val="000000"/>
          <w:szCs w:val="22"/>
        </w:rPr>
        <w:t xml:space="preserve">Ticagrelor </w:t>
      </w:r>
      <w:r>
        <w:rPr>
          <w:color w:val="000000"/>
        </w:rPr>
        <w:t xml:space="preserve">é principalmente um substrato do </w:t>
      </w:r>
      <w:r>
        <w:rPr>
          <w:color w:val="000000"/>
          <w:szCs w:val="22"/>
        </w:rPr>
        <w:t>CYP3A4 e um inibidor ligeiro do CYP3A4. O ticagrelor é igualmente um substrato da glicoproteína-P (</w:t>
      </w:r>
      <w:r>
        <w:rPr>
          <w:noProof/>
          <w:szCs w:val="22"/>
        </w:rPr>
        <w:t xml:space="preserve">P-gp) e um </w:t>
      </w:r>
      <w:r>
        <w:rPr>
          <w:color w:val="000000"/>
          <w:szCs w:val="22"/>
        </w:rPr>
        <w:t>inibidor fraco da P-gp e pode aumentar a exposição de substratos P-gp.</w:t>
      </w:r>
      <w:r w:rsidR="00EF33F0">
        <w:rPr>
          <w:color w:val="000000"/>
          <w:szCs w:val="22"/>
        </w:rPr>
        <w:t xml:space="preserve"> </w:t>
      </w:r>
      <w:r w:rsidR="00EF33F0" w:rsidRPr="00EF33F0">
        <w:rPr>
          <w:color w:val="000000"/>
          <w:szCs w:val="22"/>
        </w:rPr>
        <w:t xml:space="preserve">Ticagrelor é um inibidor da proteína de </w:t>
      </w:r>
      <w:r w:rsidR="00EF33F0" w:rsidRPr="009024BF">
        <w:rPr>
          <w:color w:val="000000"/>
          <w:szCs w:val="22"/>
        </w:rPr>
        <w:t xml:space="preserve">resistência </w:t>
      </w:r>
      <w:r w:rsidR="00684AF4" w:rsidRPr="009024BF">
        <w:rPr>
          <w:color w:val="000000"/>
          <w:szCs w:val="22"/>
        </w:rPr>
        <w:t>do</w:t>
      </w:r>
      <w:r w:rsidR="00EF33F0" w:rsidRPr="009024BF">
        <w:rPr>
          <w:color w:val="000000"/>
          <w:szCs w:val="22"/>
        </w:rPr>
        <w:t xml:space="preserve"> cancro</w:t>
      </w:r>
      <w:r w:rsidR="00EF33F0" w:rsidRPr="00EF33F0">
        <w:rPr>
          <w:color w:val="000000"/>
          <w:szCs w:val="22"/>
        </w:rPr>
        <w:t xml:space="preserve"> da mama</w:t>
      </w:r>
      <w:r w:rsidR="00EF33F0">
        <w:rPr>
          <w:color w:val="000000"/>
          <w:szCs w:val="22"/>
        </w:rPr>
        <w:t xml:space="preserve"> (</w:t>
      </w:r>
      <w:r w:rsidR="00EF33F0">
        <w:rPr>
          <w:noProof/>
        </w:rPr>
        <w:t>BCRP)</w:t>
      </w:r>
      <w:r w:rsidR="00EF33F0" w:rsidRPr="00EF33F0">
        <w:rPr>
          <w:color w:val="000000"/>
          <w:szCs w:val="22"/>
        </w:rPr>
        <w:t>.</w:t>
      </w:r>
    </w:p>
    <w:p w14:paraId="58A92F7E" w14:textId="77777777" w:rsidR="00B955F1" w:rsidRDefault="00B955F1">
      <w:pPr>
        <w:suppressAutoHyphens/>
        <w:rPr>
          <w:color w:val="000000"/>
        </w:rPr>
      </w:pPr>
    </w:p>
    <w:p w14:paraId="6D8FD833" w14:textId="77777777" w:rsidR="00B955F1" w:rsidRDefault="00B955F1">
      <w:pPr>
        <w:rPr>
          <w:iCs/>
          <w:color w:val="000000"/>
          <w:u w:val="single"/>
        </w:rPr>
      </w:pPr>
      <w:r>
        <w:rPr>
          <w:iCs/>
          <w:color w:val="000000"/>
          <w:u w:val="single"/>
        </w:rPr>
        <w:t xml:space="preserve">Efeitos de medicamentos </w:t>
      </w:r>
      <w:r w:rsidR="00C2069A">
        <w:rPr>
          <w:iCs/>
          <w:color w:val="000000"/>
          <w:u w:val="single"/>
        </w:rPr>
        <w:t xml:space="preserve">e outros produtos </w:t>
      </w:r>
      <w:r>
        <w:rPr>
          <w:iCs/>
          <w:color w:val="000000"/>
          <w:u w:val="single"/>
        </w:rPr>
        <w:t xml:space="preserve">no </w:t>
      </w:r>
      <w:r w:rsidR="00BA6E4A">
        <w:rPr>
          <w:iCs/>
          <w:color w:val="000000"/>
          <w:u w:val="single"/>
        </w:rPr>
        <w:t>ticagrelor</w:t>
      </w:r>
    </w:p>
    <w:p w14:paraId="42661E27" w14:textId="77777777" w:rsidR="00B955F1" w:rsidRDefault="00B955F1">
      <w:pPr>
        <w:suppressAutoHyphens/>
        <w:rPr>
          <w:color w:val="000000"/>
        </w:rPr>
      </w:pPr>
    </w:p>
    <w:p w14:paraId="629FA14C" w14:textId="77777777" w:rsidR="00B955F1" w:rsidRPr="00395E8F" w:rsidRDefault="00B955F1">
      <w:pPr>
        <w:suppressAutoHyphens/>
        <w:rPr>
          <w:i/>
          <w:iCs/>
          <w:color w:val="000000"/>
          <w:u w:val="single"/>
        </w:rPr>
      </w:pPr>
      <w:r w:rsidRPr="00395E8F">
        <w:rPr>
          <w:i/>
          <w:iCs/>
          <w:color w:val="000000"/>
          <w:u w:val="single"/>
        </w:rPr>
        <w:t>Inibidores do CYP3A4</w:t>
      </w:r>
    </w:p>
    <w:p w14:paraId="20FBC65D" w14:textId="77777777" w:rsidR="00B955F1" w:rsidRDefault="00B955F1">
      <w:pPr>
        <w:numPr>
          <w:ilvl w:val="0"/>
          <w:numId w:val="4"/>
        </w:numPr>
        <w:tabs>
          <w:tab w:val="clear" w:pos="720"/>
          <w:tab w:val="num" w:pos="567"/>
        </w:tabs>
        <w:ind w:left="567"/>
        <w:rPr>
          <w:color w:val="000000"/>
        </w:rPr>
      </w:pPr>
      <w:r w:rsidRPr="00395E8F">
        <w:rPr>
          <w:i/>
          <w:color w:val="000000"/>
        </w:rPr>
        <w:t xml:space="preserve">Inibidores </w:t>
      </w:r>
      <w:r w:rsidR="0052047A" w:rsidRPr="00395E8F">
        <w:rPr>
          <w:i/>
          <w:color w:val="000000"/>
        </w:rPr>
        <w:t xml:space="preserve">potentes </w:t>
      </w:r>
      <w:r w:rsidRPr="00395E8F">
        <w:rPr>
          <w:i/>
          <w:color w:val="000000"/>
        </w:rPr>
        <w:t>do CYP3A4</w:t>
      </w:r>
      <w:r>
        <w:rPr>
          <w:color w:val="000000"/>
        </w:rPr>
        <w:t xml:space="preserve"> </w:t>
      </w:r>
      <w:r w:rsidR="00C2069A">
        <w:rPr>
          <w:color w:val="000000"/>
        </w:rPr>
        <w:t>–</w:t>
      </w:r>
      <w:r>
        <w:rPr>
          <w:color w:val="000000"/>
        </w:rPr>
        <w:t xml:space="preserve"> A administração concomitante de cetoconazol com ticagrelor aumentou a C</w:t>
      </w:r>
      <w:r>
        <w:rPr>
          <w:color w:val="000000"/>
          <w:vertAlign w:val="subscript"/>
        </w:rPr>
        <w:t>max</w:t>
      </w:r>
      <w:r>
        <w:rPr>
          <w:color w:val="000000"/>
        </w:rPr>
        <w:t xml:space="preserve"> </w:t>
      </w:r>
      <w:r w:rsidR="0052047A">
        <w:rPr>
          <w:color w:val="000000"/>
        </w:rPr>
        <w:t xml:space="preserve">e a AUC </w:t>
      </w:r>
      <w:r>
        <w:rPr>
          <w:color w:val="000000"/>
        </w:rPr>
        <w:t xml:space="preserve">de ticagrelor </w:t>
      </w:r>
      <w:r w:rsidR="0052047A">
        <w:rPr>
          <w:color w:val="000000"/>
        </w:rPr>
        <w:t xml:space="preserve">igual </w:t>
      </w:r>
      <w:r>
        <w:rPr>
          <w:color w:val="000000"/>
        </w:rPr>
        <w:t>a 2,4 vezes e 7,3 vezes, respetivamente. A C</w:t>
      </w:r>
      <w:r>
        <w:rPr>
          <w:color w:val="000000"/>
          <w:vertAlign w:val="subscript"/>
        </w:rPr>
        <w:t>max</w:t>
      </w:r>
      <w:r>
        <w:rPr>
          <w:color w:val="000000"/>
        </w:rPr>
        <w:t xml:space="preserve"> e a AUC do metabolito ativo foram reduzidas em 89% e 56%, respetivamente. É esperado que outros inibidores </w:t>
      </w:r>
      <w:r>
        <w:rPr>
          <w:color w:val="000000"/>
          <w:szCs w:val="22"/>
        </w:rPr>
        <w:t xml:space="preserve">potentes </w:t>
      </w:r>
      <w:r>
        <w:rPr>
          <w:color w:val="000000"/>
        </w:rPr>
        <w:t xml:space="preserve">do CYP3A4 (claritromicina, nefazodona, ritonavir e atanazavir) tenham efeitos similares e como tal a utilização concomitante de inibidores potentes do CYP3A4 com </w:t>
      </w:r>
      <w:r w:rsidR="00BA6E4A">
        <w:rPr>
          <w:iCs/>
          <w:color w:val="000000"/>
        </w:rPr>
        <w:t>ticagrelor</w:t>
      </w:r>
      <w:r w:rsidR="00BA6E4A">
        <w:rPr>
          <w:color w:val="000000"/>
        </w:rPr>
        <w:t xml:space="preserve"> </w:t>
      </w:r>
      <w:r>
        <w:rPr>
          <w:color w:val="000000"/>
        </w:rPr>
        <w:t>é contraindicada (ver secção 4.3).</w:t>
      </w:r>
    </w:p>
    <w:p w14:paraId="75F5AAE2" w14:textId="77777777" w:rsidR="00C2069A" w:rsidRDefault="00B955F1" w:rsidP="00C2069A">
      <w:pPr>
        <w:numPr>
          <w:ilvl w:val="0"/>
          <w:numId w:val="28"/>
        </w:numPr>
        <w:tabs>
          <w:tab w:val="num" w:pos="567"/>
        </w:tabs>
        <w:ind w:left="567"/>
        <w:rPr>
          <w:color w:val="000000"/>
        </w:rPr>
      </w:pPr>
      <w:r w:rsidRPr="00395E8F">
        <w:rPr>
          <w:i/>
          <w:color w:val="000000"/>
        </w:rPr>
        <w:t>Inibidores moderados do CYP3A4</w:t>
      </w:r>
      <w:r>
        <w:rPr>
          <w:color w:val="000000"/>
        </w:rPr>
        <w:t xml:space="preserve"> – A administração concomitante de diltiazem com ticagrelor aumentou a C</w:t>
      </w:r>
      <w:r>
        <w:rPr>
          <w:color w:val="000000"/>
          <w:vertAlign w:val="subscript"/>
        </w:rPr>
        <w:t>max</w:t>
      </w:r>
      <w:r>
        <w:rPr>
          <w:color w:val="000000"/>
        </w:rPr>
        <w:t xml:space="preserve"> de ticagrelor em 69% e a AUC em cerca de 2,7 vezes e diminuiu a C</w:t>
      </w:r>
      <w:r>
        <w:rPr>
          <w:color w:val="000000"/>
          <w:vertAlign w:val="subscript"/>
        </w:rPr>
        <w:t>max</w:t>
      </w:r>
      <w:r>
        <w:rPr>
          <w:color w:val="000000"/>
        </w:rPr>
        <w:t xml:space="preserve"> do metabolito ativo em 38% e a AUC manteve-se inalter</w:t>
      </w:r>
      <w:r>
        <w:rPr>
          <w:color w:val="000000"/>
          <w:szCs w:val="22"/>
        </w:rPr>
        <w:t>ada</w:t>
      </w:r>
      <w:r>
        <w:rPr>
          <w:color w:val="000000"/>
        </w:rPr>
        <w:t xml:space="preserve">. Não se observou efeito de ticagrelor nos níveis plasmáticos de diltiazem. É esperado que outros inibidores moderados do CYP3A4 (p. ex. amprenavir, aprepitant, eritromicina e fluconazol) tenham um efeito similar e possam também ser administrados conjuntamente com </w:t>
      </w:r>
      <w:r w:rsidR="00BA6E4A">
        <w:rPr>
          <w:iCs/>
          <w:color w:val="000000"/>
        </w:rPr>
        <w:t>ticagrelor</w:t>
      </w:r>
      <w:r>
        <w:rPr>
          <w:color w:val="000000"/>
        </w:rPr>
        <w:t>.</w:t>
      </w:r>
    </w:p>
    <w:p w14:paraId="6CA99CC8" w14:textId="77777777" w:rsidR="00B955F1" w:rsidRPr="00395E8F" w:rsidRDefault="00C2069A" w:rsidP="00395E8F">
      <w:pPr>
        <w:numPr>
          <w:ilvl w:val="0"/>
          <w:numId w:val="28"/>
        </w:numPr>
        <w:tabs>
          <w:tab w:val="num" w:pos="567"/>
        </w:tabs>
        <w:ind w:left="567"/>
        <w:rPr>
          <w:color w:val="000000"/>
        </w:rPr>
      </w:pPr>
      <w:r>
        <w:rPr>
          <w:color w:val="000000"/>
        </w:rPr>
        <w:t>Observou-se um aumento de 2 vezes na exposição ao ticagrelor após o consumo diário de grandes quantidades de sumo de toranja (3 x 200 ml). Não é expectável que um aumento da exposição desta magnitude seja clinicamente relevante para a maioria dos doentes.</w:t>
      </w:r>
    </w:p>
    <w:p w14:paraId="41F08816" w14:textId="77777777" w:rsidR="00B955F1" w:rsidRDefault="00B955F1">
      <w:pPr>
        <w:rPr>
          <w:color w:val="000000"/>
        </w:rPr>
      </w:pPr>
    </w:p>
    <w:p w14:paraId="43A18F54" w14:textId="77777777" w:rsidR="00B955F1" w:rsidRPr="00395E8F" w:rsidRDefault="00B955F1" w:rsidP="005820CD">
      <w:pPr>
        <w:keepNext/>
        <w:rPr>
          <w:i/>
          <w:iCs/>
          <w:color w:val="000000"/>
          <w:u w:val="single"/>
        </w:rPr>
      </w:pPr>
      <w:r w:rsidRPr="00395E8F">
        <w:rPr>
          <w:i/>
          <w:iCs/>
          <w:color w:val="000000"/>
          <w:u w:val="single"/>
        </w:rPr>
        <w:lastRenderedPageBreak/>
        <w:t>Indutores do CYP3A</w:t>
      </w:r>
    </w:p>
    <w:p w14:paraId="28047377" w14:textId="77777777" w:rsidR="00B955F1" w:rsidRDefault="00B955F1">
      <w:pPr>
        <w:rPr>
          <w:color w:val="000000"/>
        </w:rPr>
      </w:pPr>
      <w:r>
        <w:rPr>
          <w:color w:val="000000"/>
        </w:rPr>
        <w:t>A administração concomitante de rifampicina com ticagrelor diminuiu a C</w:t>
      </w:r>
      <w:r>
        <w:rPr>
          <w:color w:val="000000"/>
          <w:vertAlign w:val="subscript"/>
        </w:rPr>
        <w:t>max</w:t>
      </w:r>
      <w:r>
        <w:rPr>
          <w:color w:val="000000"/>
        </w:rPr>
        <w:t xml:space="preserve"> e a AUC de ticagrelor em 73% e 86%, respetivamente. A C</w:t>
      </w:r>
      <w:r>
        <w:rPr>
          <w:color w:val="000000"/>
          <w:vertAlign w:val="subscript"/>
        </w:rPr>
        <w:t>max</w:t>
      </w:r>
      <w:r>
        <w:rPr>
          <w:color w:val="000000"/>
        </w:rPr>
        <w:t xml:space="preserve"> do metabolito ativo manteve-se </w:t>
      </w:r>
      <w:r>
        <w:rPr>
          <w:color w:val="000000"/>
          <w:szCs w:val="22"/>
        </w:rPr>
        <w:t xml:space="preserve">inalterada </w:t>
      </w:r>
      <w:r>
        <w:rPr>
          <w:color w:val="000000"/>
        </w:rPr>
        <w:t xml:space="preserve">e a AUC foi diminuída em 46%, respetivamente. É esperado que outros indutores do CYP3A (p. ex. fenitoína, carbamazepina e fenobarbital) diminuam também a exposição ao </w:t>
      </w:r>
      <w:r>
        <w:rPr>
          <w:iCs/>
          <w:color w:val="000000"/>
        </w:rPr>
        <w:t>ticagrelor</w:t>
      </w:r>
      <w:r>
        <w:rPr>
          <w:color w:val="000000"/>
        </w:rPr>
        <w:t xml:space="preserve">. A administração conjunta de ticagrelor com indutores potentes do CYP3A pode diminuir a exposição e eficácia de ticagrelor, como tal </w:t>
      </w:r>
      <w:r w:rsidR="00D72AC6">
        <w:rPr>
          <w:color w:val="000000"/>
        </w:rPr>
        <w:t xml:space="preserve">não é recomendada </w:t>
      </w:r>
      <w:r>
        <w:rPr>
          <w:color w:val="000000"/>
        </w:rPr>
        <w:t xml:space="preserve">a utilização concomitante com </w:t>
      </w:r>
      <w:r w:rsidR="00BA6E4A">
        <w:rPr>
          <w:color w:val="000000"/>
        </w:rPr>
        <w:t>ticagrelor</w:t>
      </w:r>
      <w:r>
        <w:rPr>
          <w:color w:val="000000"/>
        </w:rPr>
        <w:t>.</w:t>
      </w:r>
    </w:p>
    <w:p w14:paraId="4DCE6FED" w14:textId="77777777" w:rsidR="00B955F1" w:rsidRDefault="00B955F1">
      <w:pPr>
        <w:rPr>
          <w:color w:val="000000"/>
        </w:rPr>
      </w:pPr>
    </w:p>
    <w:p w14:paraId="03A8ACD2" w14:textId="77777777" w:rsidR="00B955F1" w:rsidRPr="009D072D" w:rsidRDefault="00B955F1">
      <w:pPr>
        <w:rPr>
          <w:i/>
          <w:iCs/>
          <w:color w:val="000000"/>
          <w:u w:val="single"/>
        </w:rPr>
      </w:pPr>
      <w:r w:rsidRPr="009D072D">
        <w:rPr>
          <w:i/>
          <w:iCs/>
          <w:color w:val="000000"/>
          <w:u w:val="single"/>
        </w:rPr>
        <w:t>Ciclosporina (inibidor da P-gp e do CYP3A)</w:t>
      </w:r>
    </w:p>
    <w:p w14:paraId="78FA9FF8" w14:textId="77777777" w:rsidR="00B955F1" w:rsidRDefault="00B955F1">
      <w:pPr>
        <w:rPr>
          <w:color w:val="000000"/>
        </w:rPr>
      </w:pPr>
      <w:r>
        <w:rPr>
          <w:color w:val="000000"/>
        </w:rPr>
        <w:t>A administração concomitante de ciclosporina (600 mg) com ticagrelor aumentou a C</w:t>
      </w:r>
      <w:r>
        <w:rPr>
          <w:color w:val="000000"/>
          <w:vertAlign w:val="subscript"/>
        </w:rPr>
        <w:t>max</w:t>
      </w:r>
      <w:r>
        <w:rPr>
          <w:color w:val="000000"/>
        </w:rPr>
        <w:t xml:space="preserve"> e a AUC igual a 2,3</w:t>
      </w:r>
      <w:r>
        <w:rPr>
          <w:color w:val="000000"/>
        </w:rPr>
        <w:noBreakHyphen/>
        <w:t>vezes e 2,8</w:t>
      </w:r>
      <w:r>
        <w:rPr>
          <w:color w:val="000000"/>
        </w:rPr>
        <w:noBreakHyphen/>
        <w:t xml:space="preserve">vezes, respetivamente. </w:t>
      </w:r>
      <w:r w:rsidR="00D72AC6">
        <w:rPr>
          <w:color w:val="000000"/>
        </w:rPr>
        <w:t>Na presença de ciclosporina a</w:t>
      </w:r>
      <w:r>
        <w:rPr>
          <w:color w:val="000000"/>
        </w:rPr>
        <w:t xml:space="preserve"> AUC do metabolito ativo aumentou em 32% e a C</w:t>
      </w:r>
      <w:r>
        <w:rPr>
          <w:color w:val="000000"/>
          <w:vertAlign w:val="subscript"/>
        </w:rPr>
        <w:t>max</w:t>
      </w:r>
      <w:r>
        <w:rPr>
          <w:color w:val="000000"/>
        </w:rPr>
        <w:t xml:space="preserve"> diminuiu em 15%.</w:t>
      </w:r>
    </w:p>
    <w:p w14:paraId="41D7E953" w14:textId="77777777" w:rsidR="00B955F1" w:rsidRDefault="00B955F1">
      <w:pPr>
        <w:rPr>
          <w:color w:val="000000"/>
        </w:rPr>
      </w:pPr>
    </w:p>
    <w:p w14:paraId="131EF54A" w14:textId="77777777" w:rsidR="00B955F1" w:rsidRDefault="00B955F1">
      <w:pPr>
        <w:rPr>
          <w:color w:val="000000"/>
        </w:rPr>
      </w:pPr>
      <w:r>
        <w:rPr>
          <w:color w:val="000000"/>
        </w:rPr>
        <w:t>Não há dados disponíveis sobre a utilização concomitante de ticagrelor com outras substâncias ativas que também são inibidores potentes da P</w:t>
      </w:r>
      <w:r>
        <w:rPr>
          <w:color w:val="000000"/>
        </w:rPr>
        <w:noBreakHyphen/>
        <w:t>gp e inibidores moderados do CYP3A4 (p. ex. verapamilo, quinidina) que também podem aumentar a exposição ao ticagrelor. Se a associação não puder ser evitada, a utilização concomitante deverá ser feita com precaução.</w:t>
      </w:r>
    </w:p>
    <w:p w14:paraId="25B4CD15" w14:textId="77777777" w:rsidR="00B955F1" w:rsidRDefault="00B955F1">
      <w:pPr>
        <w:rPr>
          <w:color w:val="000000"/>
        </w:rPr>
      </w:pPr>
    </w:p>
    <w:p w14:paraId="242C771F" w14:textId="77777777" w:rsidR="00B955F1" w:rsidRPr="00F73980" w:rsidRDefault="00B955F1">
      <w:pPr>
        <w:rPr>
          <w:i/>
          <w:iCs/>
          <w:color w:val="000000"/>
          <w:u w:val="single"/>
        </w:rPr>
      </w:pPr>
      <w:r w:rsidRPr="00F73980">
        <w:rPr>
          <w:i/>
          <w:iCs/>
          <w:color w:val="000000"/>
          <w:u w:val="single"/>
        </w:rPr>
        <w:t>Outras</w:t>
      </w:r>
    </w:p>
    <w:p w14:paraId="58E2A798" w14:textId="77777777" w:rsidR="00B955F1" w:rsidRDefault="00B955F1">
      <w:pPr>
        <w:rPr>
          <w:color w:val="000000"/>
        </w:rPr>
      </w:pPr>
      <w:r>
        <w:rPr>
          <w:color w:val="000000"/>
        </w:rPr>
        <w:t>Estudos de interação farmacológica clínica demonstraram que a administração conjunta de ticagrelor com heparina, enoxaparina e AAS ou desmopressina não tiveram qualquer efeito na farmacocinética de ticagrelor ou do metabolito ativo ou na agregação plaquetária induzida por ADP comparativamente a ticagrelor isoladamente. Se clinicamente indicado, medicamentos que alteram a hemostase devem ser utilizados com precaução em associação com ticagrelor.</w:t>
      </w:r>
    </w:p>
    <w:p w14:paraId="0A444910" w14:textId="77777777" w:rsidR="00C2069A" w:rsidRDefault="00C2069A">
      <w:pPr>
        <w:rPr>
          <w:color w:val="000000"/>
        </w:rPr>
      </w:pPr>
    </w:p>
    <w:p w14:paraId="78B3B24A" w14:textId="77777777" w:rsidR="00B955F1" w:rsidRDefault="00C2069A">
      <w:pPr>
        <w:rPr>
          <w:color w:val="000000"/>
        </w:rPr>
      </w:pPr>
      <w:r>
        <w:rPr>
          <w:color w:val="000000"/>
        </w:rPr>
        <w:t>Foi observada uma exposição tardia e reduzida aos inibidores P2Y</w:t>
      </w:r>
      <w:r>
        <w:rPr>
          <w:color w:val="000000"/>
          <w:vertAlign w:val="subscript"/>
        </w:rPr>
        <w:t>12</w:t>
      </w:r>
      <w:r>
        <w:rPr>
          <w:color w:val="000000"/>
        </w:rPr>
        <w:t xml:space="preserve"> orais, incluindo ticagrelor e o seu metabolito ativo, em doentes com SCA tratados com morfina (redução de 35% na exposição a ticagrelor). Esta interação pode estar relacionada com a redução da motilidade gastrointestinal e aplicar-se a outros opioides. A relevância clínica é desconhecida, mas os dados indicam o potencial para redução da eficácia de ticagrelor em doentes com administração concomitante de ticagrelor e morfina. Em doentes com SCA, nos quais a morfina não pode </w:t>
      </w:r>
      <w:r w:rsidRPr="00395E8F">
        <w:rPr>
          <w:color w:val="000000"/>
        </w:rPr>
        <w:t>ser suspensa</w:t>
      </w:r>
      <w:r>
        <w:rPr>
          <w:color w:val="000000"/>
        </w:rPr>
        <w:t xml:space="preserve"> e a rápida inibição do P2Y</w:t>
      </w:r>
      <w:r>
        <w:rPr>
          <w:color w:val="000000"/>
          <w:vertAlign w:val="subscript"/>
        </w:rPr>
        <w:t>12</w:t>
      </w:r>
      <w:r>
        <w:rPr>
          <w:color w:val="000000"/>
        </w:rPr>
        <w:t xml:space="preserve"> é considerada crucial, a utilização de um inibidor P2Y</w:t>
      </w:r>
      <w:r>
        <w:rPr>
          <w:color w:val="000000"/>
          <w:vertAlign w:val="subscript"/>
        </w:rPr>
        <w:t xml:space="preserve">12 </w:t>
      </w:r>
      <w:r>
        <w:rPr>
          <w:color w:val="000000"/>
        </w:rPr>
        <w:t>parentérico pode ser considerada.</w:t>
      </w:r>
    </w:p>
    <w:p w14:paraId="20CBCC07" w14:textId="77777777" w:rsidR="00B955F1" w:rsidRDefault="00B955F1">
      <w:pPr>
        <w:rPr>
          <w:color w:val="000000"/>
        </w:rPr>
      </w:pPr>
    </w:p>
    <w:p w14:paraId="455EE7DB" w14:textId="77777777" w:rsidR="00B955F1" w:rsidRDefault="00B955F1">
      <w:pPr>
        <w:suppressAutoHyphens/>
        <w:rPr>
          <w:color w:val="000000"/>
          <w:u w:val="single"/>
        </w:rPr>
      </w:pPr>
      <w:r>
        <w:rPr>
          <w:color w:val="000000"/>
          <w:u w:val="single"/>
        </w:rPr>
        <w:t xml:space="preserve">Efeitos de </w:t>
      </w:r>
      <w:r w:rsidR="00BA6E4A">
        <w:rPr>
          <w:iCs/>
          <w:color w:val="000000"/>
          <w:u w:val="single"/>
        </w:rPr>
        <w:t>ticagrelor</w:t>
      </w:r>
      <w:r w:rsidR="00BA6E4A">
        <w:rPr>
          <w:color w:val="000000"/>
          <w:u w:val="single"/>
        </w:rPr>
        <w:t xml:space="preserve"> </w:t>
      </w:r>
      <w:r>
        <w:rPr>
          <w:color w:val="000000"/>
          <w:u w:val="single"/>
        </w:rPr>
        <w:t>sobre outros medicamentos</w:t>
      </w:r>
    </w:p>
    <w:p w14:paraId="64F1A90E" w14:textId="77777777" w:rsidR="00B955F1" w:rsidRDefault="00B955F1">
      <w:pPr>
        <w:suppressAutoHyphens/>
        <w:rPr>
          <w:i/>
          <w:iCs/>
          <w:color w:val="000000"/>
        </w:rPr>
      </w:pPr>
    </w:p>
    <w:p w14:paraId="25EF5887" w14:textId="77777777" w:rsidR="00B955F1" w:rsidRPr="009D072D" w:rsidRDefault="00B955F1">
      <w:pPr>
        <w:suppressAutoHyphens/>
        <w:rPr>
          <w:color w:val="000000"/>
          <w:u w:val="single"/>
        </w:rPr>
      </w:pPr>
      <w:r w:rsidRPr="009D072D">
        <w:rPr>
          <w:i/>
          <w:iCs/>
          <w:color w:val="000000"/>
          <w:u w:val="single"/>
        </w:rPr>
        <w:t>Medicamentos metabolizados pelo CYP3A4</w:t>
      </w:r>
    </w:p>
    <w:p w14:paraId="6A23EFBC" w14:textId="77777777" w:rsidR="00B955F1" w:rsidRDefault="00B955F1">
      <w:pPr>
        <w:numPr>
          <w:ilvl w:val="0"/>
          <w:numId w:val="19"/>
        </w:numPr>
        <w:tabs>
          <w:tab w:val="clear" w:pos="720"/>
          <w:tab w:val="num" w:pos="567"/>
        </w:tabs>
        <w:ind w:left="567"/>
        <w:rPr>
          <w:color w:val="000000"/>
        </w:rPr>
      </w:pPr>
      <w:r>
        <w:rPr>
          <w:i/>
          <w:iCs/>
          <w:color w:val="000000"/>
        </w:rPr>
        <w:t>Sinvastatina</w:t>
      </w:r>
      <w:r>
        <w:rPr>
          <w:color w:val="000000"/>
        </w:rPr>
        <w:t xml:space="preserve"> – A administração conjunta de ticagrelor com sinvastatina aumentou a C</w:t>
      </w:r>
      <w:r>
        <w:rPr>
          <w:color w:val="000000"/>
          <w:vertAlign w:val="subscript"/>
        </w:rPr>
        <w:t>max</w:t>
      </w:r>
      <w:r>
        <w:rPr>
          <w:color w:val="000000"/>
        </w:rPr>
        <w:t xml:space="preserve"> da sinvastatina em 81% e a AUC em 56% e aumentou a C</w:t>
      </w:r>
      <w:r>
        <w:rPr>
          <w:color w:val="000000"/>
          <w:vertAlign w:val="subscript"/>
        </w:rPr>
        <w:t>max</w:t>
      </w:r>
      <w:r>
        <w:rPr>
          <w:color w:val="000000"/>
        </w:rPr>
        <w:t xml:space="preserve"> da sinvastatina ácida em 64% e a AUC em 52%, com alguns aumentos individuais iguais a 2 a 3 vezes. A administração conjunta de ticagrelor com doses de sinvastatina superiores a 40 mg ao dia pode originar </w:t>
      </w:r>
      <w:r w:rsidR="00D92289">
        <w:rPr>
          <w:color w:val="000000"/>
        </w:rPr>
        <w:t>reações</w:t>
      </w:r>
      <w:r>
        <w:rPr>
          <w:color w:val="000000"/>
        </w:rPr>
        <w:t xml:space="preserve"> advers</w:t>
      </w:r>
      <w:r w:rsidR="00D92289">
        <w:rPr>
          <w:color w:val="000000"/>
        </w:rPr>
        <w:t>a</w:t>
      </w:r>
      <w:r>
        <w:rPr>
          <w:color w:val="000000"/>
        </w:rPr>
        <w:t xml:space="preserve">s da sinvastatina e deve ser considerado em relação aos potenciais benefícios. Não se verificou efeito da sinvastatina nos níveis plasmáticos de ticagrelor. </w:t>
      </w:r>
      <w:r>
        <w:rPr>
          <w:iCs/>
          <w:color w:val="000000"/>
        </w:rPr>
        <w:t>Ticagrelor</w:t>
      </w:r>
      <w:r>
        <w:rPr>
          <w:color w:val="000000"/>
        </w:rPr>
        <w:t xml:space="preserve"> pode ter um efeito similar na lovastatina. Não é recomendada a utilização concomitante de ticagrelor com doses de sinvastatina ou lovastatina superiores a 40 mg.</w:t>
      </w:r>
    </w:p>
    <w:p w14:paraId="7FB0DE14" w14:textId="77777777" w:rsidR="00B955F1" w:rsidRDefault="00B955F1">
      <w:pPr>
        <w:numPr>
          <w:ilvl w:val="0"/>
          <w:numId w:val="19"/>
        </w:numPr>
        <w:tabs>
          <w:tab w:val="clear" w:pos="720"/>
          <w:tab w:val="num" w:pos="567"/>
        </w:tabs>
        <w:ind w:left="567"/>
        <w:rPr>
          <w:color w:val="000000"/>
        </w:rPr>
      </w:pPr>
      <w:r>
        <w:rPr>
          <w:i/>
          <w:iCs/>
          <w:color w:val="000000"/>
        </w:rPr>
        <w:t>Atorvastatina</w:t>
      </w:r>
      <w:r>
        <w:rPr>
          <w:color w:val="000000"/>
        </w:rPr>
        <w:t xml:space="preserve"> – A administração conjunta de atorvastatina e ticagrelor aumentou a C</w:t>
      </w:r>
      <w:r>
        <w:rPr>
          <w:color w:val="000000"/>
          <w:vertAlign w:val="subscript"/>
        </w:rPr>
        <w:t>max</w:t>
      </w:r>
      <w:r>
        <w:rPr>
          <w:color w:val="000000"/>
        </w:rPr>
        <w:t xml:space="preserve"> da atorvastatina ácida em 23% e a AUC em 36%. Aumentos similares na AUC e C</w:t>
      </w:r>
      <w:r>
        <w:rPr>
          <w:color w:val="000000"/>
          <w:vertAlign w:val="subscript"/>
        </w:rPr>
        <w:t>max</w:t>
      </w:r>
      <w:r>
        <w:rPr>
          <w:color w:val="000000"/>
        </w:rPr>
        <w:t xml:space="preserve"> foram observados em todos os metabolitos da atorvastatina ácida. Estes aumentos não são considerados clinicamente significativos.</w:t>
      </w:r>
    </w:p>
    <w:p w14:paraId="3F449CDA" w14:textId="77777777" w:rsidR="00B955F1" w:rsidRDefault="00B955F1">
      <w:pPr>
        <w:numPr>
          <w:ilvl w:val="0"/>
          <w:numId w:val="19"/>
        </w:numPr>
        <w:tabs>
          <w:tab w:val="clear" w:pos="720"/>
          <w:tab w:val="num" w:pos="567"/>
        </w:tabs>
        <w:ind w:left="567"/>
        <w:rPr>
          <w:color w:val="000000"/>
        </w:rPr>
      </w:pPr>
      <w:r>
        <w:rPr>
          <w:color w:val="000000"/>
        </w:rPr>
        <w:t>Não pode ser excluído um efeito similar nas outras estatinas metabolizadas pelo CYP3A4. Doentes no PLATO a receberem ticagrelor tomaram uma variedade de estatinas, sem preocupações de uma associação com a segurança da estatina entre os 93% das coortes de PLATO a tomarem estes medicamentos.</w:t>
      </w:r>
    </w:p>
    <w:p w14:paraId="46422D23" w14:textId="77777777" w:rsidR="00B955F1" w:rsidRDefault="00B955F1">
      <w:pPr>
        <w:rPr>
          <w:color w:val="000000"/>
        </w:rPr>
      </w:pPr>
    </w:p>
    <w:p w14:paraId="73CA7EAA" w14:textId="77777777" w:rsidR="00B955F1" w:rsidRDefault="00B955F1">
      <w:pPr>
        <w:rPr>
          <w:color w:val="000000"/>
        </w:rPr>
      </w:pPr>
      <w:r>
        <w:rPr>
          <w:color w:val="000000"/>
        </w:rPr>
        <w:t xml:space="preserve">Ticagrelor é um inibidor ligeiro do CYP3A4. A administração concomitante de </w:t>
      </w:r>
      <w:r>
        <w:rPr>
          <w:iCs/>
          <w:color w:val="000000"/>
        </w:rPr>
        <w:t>ticagrelor</w:t>
      </w:r>
      <w:r>
        <w:rPr>
          <w:color w:val="000000"/>
        </w:rPr>
        <w:t xml:space="preserve"> e substratos do CYP3A4 com índices terapêuticos estreitos (ou seja cisaprida e alcaloides ergóticos) não é recomendada, pois ticagrelor pode aumentar a exposição a estes medicamentos.</w:t>
      </w:r>
    </w:p>
    <w:p w14:paraId="3A6A2FA0" w14:textId="77777777" w:rsidR="00B955F1" w:rsidRDefault="00B955F1">
      <w:pPr>
        <w:rPr>
          <w:color w:val="000000"/>
        </w:rPr>
      </w:pPr>
    </w:p>
    <w:p w14:paraId="16B1EE4F" w14:textId="77777777" w:rsidR="00B955F1" w:rsidRPr="009D072D" w:rsidRDefault="00B955F1">
      <w:pPr>
        <w:rPr>
          <w:i/>
          <w:iCs/>
          <w:color w:val="000000"/>
          <w:u w:val="single"/>
        </w:rPr>
      </w:pPr>
      <w:r w:rsidRPr="009D072D">
        <w:rPr>
          <w:i/>
          <w:iCs/>
          <w:color w:val="000000"/>
          <w:u w:val="single"/>
        </w:rPr>
        <w:lastRenderedPageBreak/>
        <w:t>Substratos da P-gp (incluindo digoxina</w:t>
      </w:r>
      <w:r w:rsidRPr="009D072D">
        <w:rPr>
          <w:i/>
          <w:iCs/>
          <w:u w:val="single"/>
        </w:rPr>
        <w:t>, ciclosporina</w:t>
      </w:r>
      <w:r w:rsidRPr="009D072D">
        <w:rPr>
          <w:i/>
          <w:iCs/>
          <w:color w:val="000000"/>
          <w:u w:val="single"/>
        </w:rPr>
        <w:t>)</w:t>
      </w:r>
    </w:p>
    <w:p w14:paraId="431016BA" w14:textId="77777777" w:rsidR="00B955F1" w:rsidRDefault="00B955F1">
      <w:pPr>
        <w:rPr>
          <w:color w:val="000000"/>
        </w:rPr>
      </w:pPr>
      <w:r>
        <w:rPr>
          <w:color w:val="000000"/>
        </w:rPr>
        <w:t xml:space="preserve">A administração concomitante de </w:t>
      </w:r>
      <w:r>
        <w:rPr>
          <w:iCs/>
          <w:color w:val="000000"/>
        </w:rPr>
        <w:t>ticagrelor</w:t>
      </w:r>
      <w:r>
        <w:rPr>
          <w:color w:val="000000"/>
        </w:rPr>
        <w:t xml:space="preserve"> aumentou a C</w:t>
      </w:r>
      <w:r>
        <w:rPr>
          <w:color w:val="000000"/>
          <w:vertAlign w:val="subscript"/>
        </w:rPr>
        <w:t>max</w:t>
      </w:r>
      <w:r>
        <w:rPr>
          <w:color w:val="000000"/>
        </w:rPr>
        <w:t xml:space="preserve"> da digoxina em 75% e a AUC em 28%. A média entre os níveis de digoxina aumentou em aproximadamente 30% com a administração conjunta de ticagrelor com alguns aumentos máximos individuais cerca de 2 vezes. Na presença de digoxina, a C</w:t>
      </w:r>
      <w:r>
        <w:rPr>
          <w:color w:val="000000"/>
          <w:vertAlign w:val="subscript"/>
        </w:rPr>
        <w:t>max</w:t>
      </w:r>
      <w:r>
        <w:rPr>
          <w:color w:val="000000"/>
        </w:rPr>
        <w:t xml:space="preserve"> e a AUC de ticagrelor e do seu metabolito ativo não foram afetadas. Consequentemente recomenda-se uma monitorização clínica e/ou laboratorial adequada quando são administrados medicamentos de estreito índice terapêutico P-gp dependente como a digoxina, concomitantemente com </w:t>
      </w:r>
      <w:r>
        <w:rPr>
          <w:iCs/>
          <w:color w:val="000000"/>
        </w:rPr>
        <w:t>ticagrelor</w:t>
      </w:r>
      <w:r>
        <w:rPr>
          <w:color w:val="000000"/>
        </w:rPr>
        <w:t>.</w:t>
      </w:r>
    </w:p>
    <w:p w14:paraId="5B44C917" w14:textId="77777777" w:rsidR="008769CA" w:rsidRDefault="008769CA">
      <w:pPr>
        <w:rPr>
          <w:color w:val="000000"/>
        </w:rPr>
      </w:pPr>
    </w:p>
    <w:p w14:paraId="78E36A4B" w14:textId="77777777" w:rsidR="00B955F1" w:rsidRDefault="00B955F1">
      <w:pPr>
        <w:rPr>
          <w:color w:val="000000"/>
        </w:rPr>
      </w:pPr>
      <w:r>
        <w:rPr>
          <w:color w:val="000000"/>
        </w:rPr>
        <w:t>Não houve efeito de ticagrelor nos níveis séricos da ciclosporina. O efeito de ticagrelor noutros substratos da P</w:t>
      </w:r>
      <w:r>
        <w:rPr>
          <w:color w:val="000000"/>
        </w:rPr>
        <w:noBreakHyphen/>
        <w:t>gp não foi estudado.</w:t>
      </w:r>
    </w:p>
    <w:p w14:paraId="4771B183" w14:textId="77777777" w:rsidR="00B955F1" w:rsidRDefault="00B955F1">
      <w:pPr>
        <w:rPr>
          <w:color w:val="000000"/>
        </w:rPr>
      </w:pPr>
    </w:p>
    <w:p w14:paraId="6FB3C893" w14:textId="77777777" w:rsidR="00B955F1" w:rsidRPr="009D072D" w:rsidRDefault="00B955F1">
      <w:pPr>
        <w:rPr>
          <w:color w:val="000000"/>
          <w:u w:val="single"/>
        </w:rPr>
      </w:pPr>
      <w:r w:rsidRPr="009D072D">
        <w:rPr>
          <w:i/>
          <w:iCs/>
          <w:color w:val="000000"/>
          <w:u w:val="single"/>
        </w:rPr>
        <w:t>Medicamentos metabolizados pelo CYP2C9</w:t>
      </w:r>
    </w:p>
    <w:p w14:paraId="5F22B55F" w14:textId="77777777" w:rsidR="00B955F1" w:rsidRDefault="00B955F1">
      <w:pPr>
        <w:rPr>
          <w:color w:val="000000"/>
        </w:rPr>
      </w:pPr>
      <w:r>
        <w:rPr>
          <w:color w:val="000000"/>
        </w:rPr>
        <w:t xml:space="preserve">A administração conjunta de </w:t>
      </w:r>
      <w:r>
        <w:rPr>
          <w:iCs/>
          <w:color w:val="000000"/>
        </w:rPr>
        <w:t>ticagrelor</w:t>
      </w:r>
      <w:r>
        <w:rPr>
          <w:color w:val="000000"/>
        </w:rPr>
        <w:t xml:space="preserve"> com tolbutamida não resultou em alterações nos níveis plasmáticos de qualquer um dos medicamentos, o que sugere que ticagrelor não é um inibidor do CYP2C9 e não é provável que altere o metabolismo de medicamentos medi</w:t>
      </w:r>
      <w:r>
        <w:rPr>
          <w:color w:val="000000"/>
          <w:szCs w:val="22"/>
        </w:rPr>
        <w:t>a</w:t>
      </w:r>
      <w:r>
        <w:rPr>
          <w:color w:val="000000"/>
        </w:rPr>
        <w:t>dos pelo CYP2C9, como varfarina e tolbutamida.</w:t>
      </w:r>
    </w:p>
    <w:p w14:paraId="5194F506" w14:textId="77777777" w:rsidR="007F5651" w:rsidRDefault="007F5651" w:rsidP="007F5651">
      <w:pPr>
        <w:rPr>
          <w:color w:val="000000"/>
        </w:rPr>
      </w:pPr>
    </w:p>
    <w:p w14:paraId="5A88B627" w14:textId="77777777" w:rsidR="007F5651" w:rsidRPr="00552B6A" w:rsidRDefault="007F5651" w:rsidP="007F5651">
      <w:pPr>
        <w:rPr>
          <w:i/>
          <w:iCs/>
          <w:color w:val="000000"/>
          <w:u w:val="single"/>
        </w:rPr>
      </w:pPr>
      <w:r w:rsidRPr="00552B6A">
        <w:rPr>
          <w:i/>
          <w:iCs/>
          <w:color w:val="000000"/>
          <w:u w:val="single"/>
        </w:rPr>
        <w:t>Rosuvastatina</w:t>
      </w:r>
      <w:r w:rsidR="009024BF">
        <w:rPr>
          <w:i/>
          <w:iCs/>
          <w:color w:val="000000"/>
          <w:u w:val="single"/>
        </w:rPr>
        <w:t xml:space="preserve"> (substrato da BCRP)</w:t>
      </w:r>
    </w:p>
    <w:p w14:paraId="49C0E13D" w14:textId="12DC461B" w:rsidR="009024BF" w:rsidRPr="009024BF" w:rsidRDefault="00E564A6" w:rsidP="007F5651">
      <w:pPr>
        <w:rPr>
          <w:color w:val="000000"/>
        </w:rPr>
      </w:pPr>
      <w:r w:rsidRPr="00232461">
        <w:rPr>
          <w:color w:val="000000"/>
        </w:rPr>
        <w:t>Foi demonstrado que ticagrelor aumenta a</w:t>
      </w:r>
      <w:del w:id="12" w:author="AstraZeneca3" w:date="2026-02-24T14:32:00Z">
        <w:r w:rsidRPr="00232461" w:rsidDel="00D21B71">
          <w:rPr>
            <w:color w:val="000000"/>
          </w:rPr>
          <w:delText>s concentrações</w:delText>
        </w:r>
      </w:del>
      <w:r w:rsidRPr="00232461">
        <w:rPr>
          <w:color w:val="000000"/>
        </w:rPr>
        <w:t xml:space="preserve"> </w:t>
      </w:r>
      <w:ins w:id="13" w:author="AstraZeneca3" w:date="2026-02-24T14:32:00Z">
        <w:r w:rsidR="00D21B71">
          <w:rPr>
            <w:color w:val="000000"/>
          </w:rPr>
          <w:t>C</w:t>
        </w:r>
        <w:r w:rsidR="00D21B71" w:rsidRPr="004C6E7D">
          <w:rPr>
            <w:color w:val="000000"/>
            <w:vertAlign w:val="subscript"/>
          </w:rPr>
          <w:t>max</w:t>
        </w:r>
        <w:r w:rsidR="00D21B71">
          <w:rPr>
            <w:color w:val="000000"/>
          </w:rPr>
          <w:t xml:space="preserve"> </w:t>
        </w:r>
      </w:ins>
      <w:r w:rsidRPr="00232461">
        <w:rPr>
          <w:color w:val="000000"/>
        </w:rPr>
        <w:t>de rosuvastatina</w:t>
      </w:r>
      <w:ins w:id="14" w:author="AstraZeneca3" w:date="2026-02-24T14:32:00Z">
        <w:r w:rsidR="00D21B71" w:rsidRPr="00D21B71">
          <w:rPr>
            <w:color w:val="000000"/>
          </w:rPr>
          <w:t xml:space="preserve"> </w:t>
        </w:r>
        <w:r w:rsidR="00D21B71">
          <w:rPr>
            <w:color w:val="000000"/>
          </w:rPr>
          <w:t>em aproximadamente 2,5 vezes e a AUC em aproximadamente 2,4 vezes</w:t>
        </w:r>
      </w:ins>
      <w:r w:rsidRPr="00232461">
        <w:rPr>
          <w:color w:val="000000"/>
        </w:rPr>
        <w:t xml:space="preserve">, o que pode resultar </w:t>
      </w:r>
      <w:r w:rsidRPr="00E564A6">
        <w:rPr>
          <w:color w:val="000000"/>
        </w:rPr>
        <w:t xml:space="preserve">num </w:t>
      </w:r>
      <w:r w:rsidRPr="00232461">
        <w:rPr>
          <w:color w:val="000000"/>
        </w:rPr>
        <w:t>risco</w:t>
      </w:r>
      <w:r w:rsidRPr="00E564A6">
        <w:rPr>
          <w:color w:val="000000"/>
        </w:rPr>
        <w:t xml:space="preserve"> </w:t>
      </w:r>
      <w:r w:rsidRPr="00232461">
        <w:rPr>
          <w:color w:val="000000"/>
        </w:rPr>
        <w:t xml:space="preserve">aumentado </w:t>
      </w:r>
      <w:r w:rsidRPr="00E564A6">
        <w:rPr>
          <w:color w:val="000000"/>
        </w:rPr>
        <w:t>de miopatia, incluindo</w:t>
      </w:r>
      <w:r w:rsidRPr="00232461">
        <w:rPr>
          <w:color w:val="000000"/>
        </w:rPr>
        <w:t xml:space="preserve"> rabdomiólise. Devem ser considerados os benefícios da prevenção de acontecimentos cardiovasculares adversos graves através da utilização de rosuvastatina </w:t>
      </w:r>
      <w:r w:rsidRPr="00232461">
        <w:rPr>
          <w:i/>
          <w:iCs/>
          <w:color w:val="000000"/>
        </w:rPr>
        <w:t>versus</w:t>
      </w:r>
      <w:r w:rsidRPr="00232461">
        <w:rPr>
          <w:color w:val="000000"/>
        </w:rPr>
        <w:t xml:space="preserve"> os riscos com o aumento das concentrações plasmáticas de rosuvastatina.</w:t>
      </w:r>
    </w:p>
    <w:p w14:paraId="078DD0A8" w14:textId="77777777" w:rsidR="007F5651" w:rsidRPr="009024BF" w:rsidRDefault="007F5651" w:rsidP="007F5651">
      <w:pPr>
        <w:rPr>
          <w:color w:val="000000"/>
        </w:rPr>
      </w:pPr>
    </w:p>
    <w:p w14:paraId="668A7B4B" w14:textId="77777777" w:rsidR="00B955F1" w:rsidRPr="009D072D" w:rsidRDefault="00B955F1">
      <w:pPr>
        <w:rPr>
          <w:i/>
          <w:iCs/>
          <w:color w:val="000000"/>
          <w:u w:val="single"/>
        </w:rPr>
      </w:pPr>
      <w:r w:rsidRPr="009D072D">
        <w:rPr>
          <w:i/>
          <w:iCs/>
          <w:color w:val="000000"/>
          <w:u w:val="single"/>
        </w:rPr>
        <w:t>Contracetivos orais</w:t>
      </w:r>
    </w:p>
    <w:p w14:paraId="69A8EA46" w14:textId="77777777" w:rsidR="00B955F1" w:rsidRDefault="00B955F1">
      <w:pPr>
        <w:rPr>
          <w:color w:val="000000"/>
        </w:rPr>
      </w:pPr>
      <w:r>
        <w:rPr>
          <w:color w:val="000000"/>
        </w:rPr>
        <w:t xml:space="preserve">A administração conjunta de </w:t>
      </w:r>
      <w:r>
        <w:rPr>
          <w:iCs/>
          <w:color w:val="000000"/>
        </w:rPr>
        <w:t>ticagrelor</w:t>
      </w:r>
      <w:r>
        <w:rPr>
          <w:color w:val="000000"/>
        </w:rPr>
        <w:t xml:space="preserve"> e levonorgestrel e etinilestradiol aumentou a exposição de etinilestradiol em aproximadamente 20% mas não alterou a farmacocinética de levonorgestrel. Não é esperado qualquer efeito clinicamente relevante na eficácia dos contracetivos orais quando levonorgestrel e etinilestradiol são administrados conjuntamente com </w:t>
      </w:r>
      <w:r>
        <w:rPr>
          <w:iCs/>
          <w:color w:val="000000"/>
        </w:rPr>
        <w:t>ticagrelor</w:t>
      </w:r>
      <w:r>
        <w:rPr>
          <w:color w:val="000000"/>
        </w:rPr>
        <w:t>.</w:t>
      </w:r>
    </w:p>
    <w:p w14:paraId="10306D34" w14:textId="77777777" w:rsidR="00B955F1" w:rsidRDefault="00B955F1">
      <w:pPr>
        <w:rPr>
          <w:i/>
          <w:iCs/>
          <w:color w:val="000000"/>
        </w:rPr>
      </w:pPr>
    </w:p>
    <w:p w14:paraId="2CDA1B57" w14:textId="77777777" w:rsidR="00B955F1" w:rsidRPr="009D072D" w:rsidRDefault="00B955F1">
      <w:pPr>
        <w:autoSpaceDE w:val="0"/>
        <w:autoSpaceDN w:val="0"/>
        <w:adjustRightInd w:val="0"/>
        <w:rPr>
          <w:i/>
          <w:iCs/>
          <w:szCs w:val="22"/>
          <w:u w:val="single"/>
          <w:lang w:eastAsia="nl-NL"/>
        </w:rPr>
      </w:pPr>
      <w:r w:rsidRPr="009D072D">
        <w:rPr>
          <w:i/>
          <w:iCs/>
          <w:szCs w:val="22"/>
          <w:u w:val="single"/>
          <w:lang w:eastAsia="nl-NL"/>
        </w:rPr>
        <w:t>Medicamentos</w:t>
      </w:r>
      <w:r w:rsidRPr="009D072D">
        <w:rPr>
          <w:szCs w:val="22"/>
          <w:u w:val="single"/>
          <w:lang w:eastAsia="nl-NL"/>
        </w:rPr>
        <w:t xml:space="preserve"> </w:t>
      </w:r>
      <w:r w:rsidRPr="009D072D">
        <w:rPr>
          <w:i/>
          <w:iCs/>
          <w:szCs w:val="22"/>
          <w:u w:val="single"/>
          <w:lang w:eastAsia="nl-NL"/>
        </w:rPr>
        <w:t>conhecidos por induzir bradicardia</w:t>
      </w:r>
    </w:p>
    <w:p w14:paraId="46579BF7" w14:textId="77777777" w:rsidR="00B955F1" w:rsidRDefault="00B955F1">
      <w:pPr>
        <w:rPr>
          <w:color w:val="000000"/>
        </w:rPr>
      </w:pPr>
      <w:r>
        <w:rPr>
          <w:color w:val="000000"/>
        </w:rPr>
        <w:t xml:space="preserve">Devido à observação de pausas ventriculares sobretudo assintomáticas e bradicardia, recomenda-se precaução quando se administra concomitantemente </w:t>
      </w:r>
      <w:r w:rsidR="00FD4EFF">
        <w:rPr>
          <w:szCs w:val="22"/>
          <w:lang w:eastAsia="nl-NL"/>
        </w:rPr>
        <w:t xml:space="preserve">ticagrelor </w:t>
      </w:r>
      <w:r>
        <w:rPr>
          <w:szCs w:val="22"/>
          <w:lang w:eastAsia="nl-NL"/>
        </w:rPr>
        <w:t xml:space="preserve">com medicamentos conhecidos por induzir bradicardia (ver secção 4.4). Contudo, nenhuma evidência de reações adversas clinicamente significativas foi observada no estudo PLATO após administração concomitante com um ou mais medicamentos conhecidos por induzir bradicardia (p. ex. 96% bloqueadores beta, 33% bloqueadores dos canais de cálcio </w:t>
      </w:r>
      <w:r>
        <w:rPr>
          <w:szCs w:val="22"/>
        </w:rPr>
        <w:t>diltiazem e verapamilo e 4% digoxina).</w:t>
      </w:r>
    </w:p>
    <w:p w14:paraId="2A0737E3" w14:textId="77777777" w:rsidR="00B955F1" w:rsidRDefault="00B955F1">
      <w:pPr>
        <w:rPr>
          <w:color w:val="000000"/>
        </w:rPr>
      </w:pPr>
    </w:p>
    <w:p w14:paraId="71F7BB2E" w14:textId="77777777" w:rsidR="00B955F1" w:rsidRPr="009D072D" w:rsidRDefault="00B955F1">
      <w:pPr>
        <w:rPr>
          <w:i/>
          <w:iCs/>
          <w:color w:val="000000"/>
          <w:u w:val="single"/>
        </w:rPr>
      </w:pPr>
      <w:r w:rsidRPr="009D072D">
        <w:rPr>
          <w:i/>
          <w:iCs/>
          <w:color w:val="000000"/>
          <w:u w:val="single"/>
        </w:rPr>
        <w:t>Outra terapêutica concomitante</w:t>
      </w:r>
    </w:p>
    <w:p w14:paraId="47D4CAFF" w14:textId="77777777" w:rsidR="00B955F1" w:rsidRDefault="00B955F1">
      <w:pPr>
        <w:rPr>
          <w:color w:val="000000"/>
        </w:rPr>
      </w:pPr>
      <w:r>
        <w:rPr>
          <w:color w:val="000000"/>
        </w:rPr>
        <w:t>No</w:t>
      </w:r>
      <w:r w:rsidR="00FD4EFF">
        <w:rPr>
          <w:color w:val="000000"/>
        </w:rPr>
        <w:t>s</w:t>
      </w:r>
      <w:r>
        <w:rPr>
          <w:color w:val="000000"/>
        </w:rPr>
        <w:t xml:space="preserve"> estudo</w:t>
      </w:r>
      <w:r w:rsidR="00FD4EFF">
        <w:rPr>
          <w:color w:val="000000"/>
        </w:rPr>
        <w:t>s</w:t>
      </w:r>
      <w:r>
        <w:rPr>
          <w:color w:val="000000"/>
        </w:rPr>
        <w:t xml:space="preserve"> </w:t>
      </w:r>
      <w:r w:rsidR="00FD4EFF">
        <w:rPr>
          <w:color w:val="000000"/>
        </w:rPr>
        <w:t>clínicos</w:t>
      </w:r>
      <w:r>
        <w:rPr>
          <w:color w:val="000000"/>
        </w:rPr>
        <w:t xml:space="preserve">, </w:t>
      </w:r>
      <w:r w:rsidR="00FD4EFF">
        <w:rPr>
          <w:iCs/>
          <w:color w:val="000000"/>
        </w:rPr>
        <w:t>ticagrelor</w:t>
      </w:r>
      <w:r w:rsidR="00FD4EFF">
        <w:rPr>
          <w:color w:val="000000"/>
        </w:rPr>
        <w:t xml:space="preserve"> </w:t>
      </w:r>
      <w:r>
        <w:rPr>
          <w:color w:val="000000"/>
        </w:rPr>
        <w:t xml:space="preserve">foi frequentemente administrado com AAS, inibidores da bomba de protões, estatinas, bloqueadores beta, inibidores da enzima de conversão da angiotensina </w:t>
      </w:r>
      <w:r w:rsidR="00FD4EFF">
        <w:rPr>
          <w:color w:val="000000"/>
        </w:rPr>
        <w:t xml:space="preserve">(ECA) </w:t>
      </w:r>
      <w:r>
        <w:rPr>
          <w:color w:val="000000"/>
        </w:rPr>
        <w:t xml:space="preserve">e bloqueadores dos recetores da angiotensina </w:t>
      </w:r>
      <w:r>
        <w:rPr>
          <w:color w:val="000000"/>
          <w:szCs w:val="22"/>
        </w:rPr>
        <w:t xml:space="preserve">quando </w:t>
      </w:r>
      <w:r>
        <w:rPr>
          <w:color w:val="000000"/>
        </w:rPr>
        <w:t xml:space="preserve">necessário para situações </w:t>
      </w:r>
      <w:r>
        <w:rPr>
          <w:color w:val="000000"/>
          <w:szCs w:val="22"/>
        </w:rPr>
        <w:t>clínicas</w:t>
      </w:r>
      <w:r>
        <w:rPr>
          <w:color w:val="000000"/>
        </w:rPr>
        <w:t xml:space="preserve"> concomitantes a longo prazo e também heparina, heparina de baixo peso molecular e inibidores GpIIb/IIIa intravenosos de curta duração (ver secção 5.1). Não foi observada qualquer evidência clinicamente significativa de interações adversas com estes medicamentos.</w:t>
      </w:r>
    </w:p>
    <w:p w14:paraId="497C7912" w14:textId="77777777" w:rsidR="00B955F1" w:rsidRDefault="00B955F1">
      <w:pPr>
        <w:suppressAutoHyphens/>
        <w:rPr>
          <w:color w:val="000000"/>
        </w:rPr>
      </w:pPr>
    </w:p>
    <w:p w14:paraId="473D789D" w14:textId="77777777" w:rsidR="00B955F1" w:rsidRDefault="00B955F1">
      <w:pPr>
        <w:suppressAutoHyphens/>
        <w:rPr>
          <w:color w:val="000000"/>
        </w:rPr>
      </w:pPr>
      <w:r>
        <w:rPr>
          <w:color w:val="000000"/>
        </w:rPr>
        <w:t xml:space="preserve">A administração conjunta de ticagrelor com heparina, enoxaparina ou desmopressina não teve efeito no tempo de tromboplastina parcial ativada (TTPa), tempo de coagulação ativada (TCA) ou testes de fator Xa. Contudo, devido às potenciais interações farmacodinâmicas, recomenda-se precaução com a administração concomitante de </w:t>
      </w:r>
      <w:r w:rsidR="00FD4EFF">
        <w:rPr>
          <w:color w:val="000000"/>
        </w:rPr>
        <w:t xml:space="preserve">ticagrelor </w:t>
      </w:r>
      <w:r>
        <w:rPr>
          <w:color w:val="000000"/>
        </w:rPr>
        <w:t>com medicamentos conhecidos por alterarem a hemostase.</w:t>
      </w:r>
    </w:p>
    <w:p w14:paraId="1C48E70B" w14:textId="77777777" w:rsidR="00B955F1" w:rsidRDefault="00B955F1">
      <w:pPr>
        <w:suppressAutoHyphens/>
        <w:rPr>
          <w:color w:val="000000"/>
        </w:rPr>
      </w:pPr>
    </w:p>
    <w:p w14:paraId="33D459D4" w14:textId="77777777" w:rsidR="00B955F1" w:rsidRDefault="00B955F1">
      <w:pPr>
        <w:suppressAutoHyphens/>
        <w:rPr>
          <w:color w:val="000000"/>
        </w:rPr>
      </w:pPr>
      <w:r>
        <w:rPr>
          <w:color w:val="000000"/>
        </w:rPr>
        <w:t>Devido a notificações de hemorragias cutâneas anormais com inibidores seletivos da recaptação da serotonina (</w:t>
      </w:r>
      <w:r>
        <w:rPr>
          <w:szCs w:val="22"/>
        </w:rPr>
        <w:t>ISRSs)</w:t>
      </w:r>
      <w:r>
        <w:rPr>
          <w:color w:val="000000"/>
        </w:rPr>
        <w:t xml:space="preserve"> (p. ex.</w:t>
      </w:r>
      <w:r w:rsidR="00FD4EFF">
        <w:rPr>
          <w:color w:val="000000"/>
        </w:rPr>
        <w:t>,</w:t>
      </w:r>
      <w:r>
        <w:rPr>
          <w:color w:val="000000"/>
        </w:rPr>
        <w:t xml:space="preserve"> paroxetina, sertralina e citalopram), recomenda-se precaução quando se administram </w:t>
      </w:r>
      <w:r>
        <w:rPr>
          <w:szCs w:val="22"/>
        </w:rPr>
        <w:t>ISRSs</w:t>
      </w:r>
      <w:r>
        <w:rPr>
          <w:color w:val="000000"/>
        </w:rPr>
        <w:t xml:space="preserve"> com </w:t>
      </w:r>
      <w:r>
        <w:t xml:space="preserve">ticagrelor pois podem aumentar o risco </w:t>
      </w:r>
      <w:r w:rsidR="00C7502B">
        <w:t>hemorrágico</w:t>
      </w:r>
      <w:r>
        <w:t>.</w:t>
      </w:r>
    </w:p>
    <w:p w14:paraId="7486E2C5" w14:textId="77777777" w:rsidR="00B955F1" w:rsidRDefault="00B955F1">
      <w:pPr>
        <w:suppressAutoHyphens/>
        <w:rPr>
          <w:color w:val="000000"/>
        </w:rPr>
      </w:pPr>
    </w:p>
    <w:p w14:paraId="75B687B7" w14:textId="77777777" w:rsidR="00B955F1" w:rsidRDefault="00B955F1" w:rsidP="005820CD">
      <w:pPr>
        <w:keepNext/>
        <w:suppressAutoHyphens/>
        <w:ind w:left="567" w:hanging="567"/>
        <w:rPr>
          <w:b/>
          <w:color w:val="000000"/>
          <w:szCs w:val="22"/>
        </w:rPr>
      </w:pPr>
      <w:r>
        <w:rPr>
          <w:b/>
          <w:color w:val="000000"/>
          <w:szCs w:val="22"/>
        </w:rPr>
        <w:lastRenderedPageBreak/>
        <w:t>4.6</w:t>
      </w:r>
      <w:r>
        <w:rPr>
          <w:b/>
          <w:color w:val="000000"/>
          <w:szCs w:val="22"/>
        </w:rPr>
        <w:tab/>
        <w:t>Fertilidade, gravidez e aleitamento</w:t>
      </w:r>
    </w:p>
    <w:p w14:paraId="768163E6" w14:textId="77777777" w:rsidR="00B955F1" w:rsidRPr="005820CD" w:rsidRDefault="00B955F1" w:rsidP="005820CD">
      <w:pPr>
        <w:keepNext/>
        <w:rPr>
          <w:iCs/>
          <w:color w:val="000000"/>
          <w:szCs w:val="22"/>
        </w:rPr>
      </w:pPr>
    </w:p>
    <w:p w14:paraId="5CE26876" w14:textId="77777777" w:rsidR="00B955F1" w:rsidRDefault="00B955F1">
      <w:pPr>
        <w:rPr>
          <w:color w:val="000000"/>
          <w:szCs w:val="22"/>
          <w:u w:val="single"/>
        </w:rPr>
      </w:pPr>
      <w:r>
        <w:rPr>
          <w:color w:val="000000"/>
          <w:szCs w:val="22"/>
          <w:u w:val="single"/>
        </w:rPr>
        <w:t>Mulheres com potencial para engravidar</w:t>
      </w:r>
    </w:p>
    <w:p w14:paraId="74CE6515" w14:textId="77777777" w:rsidR="00B955F1" w:rsidRDefault="00B955F1">
      <w:pPr>
        <w:suppressAutoHyphens/>
        <w:rPr>
          <w:color w:val="000000"/>
          <w:szCs w:val="22"/>
        </w:rPr>
      </w:pPr>
      <w:r>
        <w:rPr>
          <w:color w:val="000000"/>
          <w:szCs w:val="22"/>
        </w:rPr>
        <w:t xml:space="preserve">As mulheres com potencial para engravidar devem utilizar medidas contracetivas adequadas para evitar uma gravidez durante a terapêutica com </w:t>
      </w:r>
      <w:r w:rsidR="00FD4EFF">
        <w:rPr>
          <w:color w:val="000000"/>
          <w:szCs w:val="22"/>
        </w:rPr>
        <w:t>ticagrelor</w:t>
      </w:r>
      <w:r>
        <w:rPr>
          <w:color w:val="000000"/>
          <w:szCs w:val="22"/>
        </w:rPr>
        <w:t>.</w:t>
      </w:r>
    </w:p>
    <w:p w14:paraId="2D08DE40" w14:textId="77777777" w:rsidR="00B955F1" w:rsidRDefault="00B955F1" w:rsidP="008520B4"/>
    <w:p w14:paraId="48430E66" w14:textId="77777777" w:rsidR="00B955F1" w:rsidRDefault="00B955F1" w:rsidP="00BA7D86">
      <w:pPr>
        <w:keepNext/>
        <w:suppressAutoHyphens/>
        <w:rPr>
          <w:color w:val="000000"/>
          <w:u w:val="single"/>
        </w:rPr>
      </w:pPr>
      <w:r>
        <w:rPr>
          <w:color w:val="000000"/>
          <w:u w:val="single"/>
        </w:rPr>
        <w:t>Gravidez</w:t>
      </w:r>
    </w:p>
    <w:p w14:paraId="4F8C2E07" w14:textId="77777777" w:rsidR="00B955F1" w:rsidRDefault="00B955F1">
      <w:pPr>
        <w:rPr>
          <w:color w:val="000000"/>
        </w:rPr>
      </w:pPr>
      <w:r>
        <w:rPr>
          <w:color w:val="000000"/>
        </w:rPr>
        <w:t xml:space="preserve">Não existem ou existem dados limitados sobre a utilização de </w:t>
      </w:r>
      <w:r>
        <w:rPr>
          <w:color w:val="000000"/>
          <w:szCs w:val="22"/>
          <w:lang w:eastAsia="nl-NL"/>
        </w:rPr>
        <w:t xml:space="preserve">ticagrelor </w:t>
      </w:r>
      <w:r>
        <w:rPr>
          <w:color w:val="000000"/>
        </w:rPr>
        <w:t>em mulheres grávidas.</w:t>
      </w:r>
    </w:p>
    <w:p w14:paraId="4FCEAD9D" w14:textId="77777777" w:rsidR="00B955F1" w:rsidRDefault="00B955F1">
      <w:pPr>
        <w:rPr>
          <w:color w:val="000000"/>
        </w:rPr>
      </w:pPr>
      <w:r>
        <w:rPr>
          <w:color w:val="000000"/>
        </w:rPr>
        <w:t xml:space="preserve">Estudos em animais mostraram toxicidade reprodutiva (ver secção 5.3). </w:t>
      </w:r>
      <w:r w:rsidR="00D72AC6">
        <w:rPr>
          <w:color w:val="000000"/>
        </w:rPr>
        <w:t>T</w:t>
      </w:r>
      <w:r w:rsidR="00FD4EFF">
        <w:rPr>
          <w:color w:val="000000"/>
        </w:rPr>
        <w:t xml:space="preserve">icagrelor </w:t>
      </w:r>
      <w:r>
        <w:rPr>
          <w:color w:val="000000"/>
        </w:rPr>
        <w:t>não é recomendado durante a gravidez.</w:t>
      </w:r>
    </w:p>
    <w:p w14:paraId="46E74F87" w14:textId="77777777" w:rsidR="00B955F1" w:rsidRDefault="00B955F1">
      <w:pPr>
        <w:rPr>
          <w:color w:val="000000"/>
        </w:rPr>
      </w:pPr>
    </w:p>
    <w:p w14:paraId="32E2D2AC" w14:textId="77777777" w:rsidR="00B955F1" w:rsidRDefault="00B955F1">
      <w:pPr>
        <w:suppressAutoHyphens/>
        <w:rPr>
          <w:color w:val="000000"/>
          <w:u w:val="single"/>
        </w:rPr>
      </w:pPr>
      <w:r>
        <w:rPr>
          <w:color w:val="000000"/>
          <w:u w:val="single"/>
        </w:rPr>
        <w:t>Amamentação</w:t>
      </w:r>
    </w:p>
    <w:p w14:paraId="42B8E827" w14:textId="77777777" w:rsidR="00B955F1" w:rsidRDefault="00B955F1" w:rsidP="008520B4">
      <w:r>
        <w:t xml:space="preserve">Dados farmacodinâmicos/toxicológicos disponíveis em animais demonstraram excreção de ticagrelor e dos seus metabolitos ativos no leite (ver secção 5.3). O risco para recém-nascidos/lactentes não pode ser excluído. Deve ser tomada uma decisão sobre a </w:t>
      </w:r>
      <w:r w:rsidR="007F6D00">
        <w:t xml:space="preserve">descontinuação </w:t>
      </w:r>
      <w:r>
        <w:t xml:space="preserve">da amamentação ou </w:t>
      </w:r>
      <w:r w:rsidR="007F6D00">
        <w:t>descontinuação</w:t>
      </w:r>
      <w:r>
        <w:t xml:space="preserve">/abstenção da terapêutica com </w:t>
      </w:r>
      <w:r w:rsidR="00FD4EFF">
        <w:t xml:space="preserve">ticagrelor </w:t>
      </w:r>
      <w:r>
        <w:t>tendo em consideração o benefício da amamentação para a criança e o benefício da terapêutica para a mulher.</w:t>
      </w:r>
    </w:p>
    <w:p w14:paraId="4AAEE793" w14:textId="77777777" w:rsidR="00B955F1" w:rsidRDefault="00B955F1" w:rsidP="008520B4"/>
    <w:p w14:paraId="32F6D037" w14:textId="77777777" w:rsidR="00B955F1" w:rsidRDefault="00B955F1">
      <w:pPr>
        <w:suppressAutoHyphens/>
        <w:rPr>
          <w:color w:val="000000"/>
          <w:u w:val="single"/>
        </w:rPr>
      </w:pPr>
      <w:r>
        <w:rPr>
          <w:color w:val="000000"/>
          <w:u w:val="single"/>
        </w:rPr>
        <w:t>Fertilidade</w:t>
      </w:r>
    </w:p>
    <w:p w14:paraId="419E9157" w14:textId="77777777" w:rsidR="00B955F1" w:rsidRDefault="00B955F1" w:rsidP="008520B4">
      <w:r>
        <w:t>Ticagrelor não teve efeito na fertilidade masculina ou feminina em animais (ver secção 5.3).</w:t>
      </w:r>
    </w:p>
    <w:p w14:paraId="7B3A9BC1" w14:textId="77777777" w:rsidR="00B955F1" w:rsidRDefault="00B955F1">
      <w:pPr>
        <w:suppressAutoHyphens/>
        <w:rPr>
          <w:color w:val="000000"/>
        </w:rPr>
      </w:pPr>
    </w:p>
    <w:p w14:paraId="12764390" w14:textId="77777777" w:rsidR="00B955F1" w:rsidRDefault="00B955F1">
      <w:pPr>
        <w:suppressAutoHyphens/>
        <w:ind w:left="567" w:hanging="567"/>
        <w:rPr>
          <w:b/>
          <w:color w:val="000000"/>
          <w:szCs w:val="22"/>
        </w:rPr>
      </w:pPr>
      <w:r>
        <w:rPr>
          <w:b/>
          <w:color w:val="000000"/>
          <w:szCs w:val="22"/>
        </w:rPr>
        <w:t>4.7</w:t>
      </w:r>
      <w:r>
        <w:rPr>
          <w:b/>
          <w:color w:val="000000"/>
          <w:szCs w:val="22"/>
        </w:rPr>
        <w:tab/>
        <w:t>Efeitos sobre a capacidade de conduzir e utilizar máquinas</w:t>
      </w:r>
    </w:p>
    <w:p w14:paraId="5E0A95F2" w14:textId="77777777" w:rsidR="00B955F1" w:rsidRDefault="00B955F1">
      <w:pPr>
        <w:suppressAutoHyphens/>
        <w:rPr>
          <w:bCs/>
          <w:color w:val="000000"/>
        </w:rPr>
      </w:pPr>
    </w:p>
    <w:p w14:paraId="57274C50" w14:textId="77777777" w:rsidR="00B955F1" w:rsidRDefault="00B955F1">
      <w:pPr>
        <w:suppressAutoHyphens/>
        <w:rPr>
          <w:color w:val="000000"/>
        </w:rPr>
      </w:pPr>
      <w:r>
        <w:rPr>
          <w:color w:val="000000"/>
        </w:rPr>
        <w:t xml:space="preserve">Os efeitos de </w:t>
      </w:r>
      <w:r w:rsidR="00FD4EFF">
        <w:rPr>
          <w:color w:val="000000"/>
        </w:rPr>
        <w:t xml:space="preserve">ticagrelor </w:t>
      </w:r>
      <w:r>
        <w:rPr>
          <w:color w:val="000000"/>
        </w:rPr>
        <w:t xml:space="preserve">sobre a capacidade de conduzir e utilizar máquinas são nulos ou desprezáveis. Durante o tratamento </w:t>
      </w:r>
      <w:r w:rsidR="00FD4EFF">
        <w:rPr>
          <w:color w:val="000000"/>
        </w:rPr>
        <w:t>com ticagrelor</w:t>
      </w:r>
      <w:r>
        <w:rPr>
          <w:color w:val="000000"/>
        </w:rPr>
        <w:t>, foram notificadas tonturas</w:t>
      </w:r>
      <w:r w:rsidR="00FD4EFF">
        <w:rPr>
          <w:color w:val="000000"/>
        </w:rPr>
        <w:t xml:space="preserve"> e confusão</w:t>
      </w:r>
      <w:r>
        <w:rPr>
          <w:color w:val="000000"/>
        </w:rPr>
        <w:t>. Assim, doentes que sofram de</w:t>
      </w:r>
      <w:r w:rsidR="00FD4EFF">
        <w:rPr>
          <w:color w:val="000000"/>
        </w:rPr>
        <w:t>stes sintomas</w:t>
      </w:r>
      <w:r>
        <w:rPr>
          <w:color w:val="000000"/>
        </w:rPr>
        <w:t xml:space="preserve"> devem ser cautelosos enquanto conduzem ou utilizam máquinas.</w:t>
      </w:r>
    </w:p>
    <w:p w14:paraId="19A78C61" w14:textId="77777777" w:rsidR="00B955F1" w:rsidRDefault="00B955F1">
      <w:pPr>
        <w:suppressAutoHyphens/>
        <w:rPr>
          <w:color w:val="000000"/>
          <w:szCs w:val="22"/>
        </w:rPr>
      </w:pPr>
    </w:p>
    <w:p w14:paraId="4BC12D9E" w14:textId="77777777" w:rsidR="00B955F1" w:rsidRDefault="00B955F1" w:rsidP="00187FEB">
      <w:pPr>
        <w:keepNext/>
        <w:suppressAutoHyphens/>
        <w:ind w:left="567" w:hanging="567"/>
        <w:rPr>
          <w:b/>
          <w:color w:val="000000"/>
          <w:szCs w:val="22"/>
        </w:rPr>
      </w:pPr>
      <w:r>
        <w:rPr>
          <w:b/>
          <w:color w:val="000000"/>
          <w:szCs w:val="22"/>
        </w:rPr>
        <w:t>4.8</w:t>
      </w:r>
      <w:r>
        <w:rPr>
          <w:b/>
          <w:color w:val="000000"/>
          <w:szCs w:val="22"/>
        </w:rPr>
        <w:tab/>
        <w:t>Efeitos indesejáveis</w:t>
      </w:r>
    </w:p>
    <w:p w14:paraId="4CFFF212" w14:textId="77777777" w:rsidR="00B955F1" w:rsidRDefault="00B955F1" w:rsidP="00187FEB">
      <w:pPr>
        <w:keepNext/>
        <w:rPr>
          <w:color w:val="000000"/>
        </w:rPr>
      </w:pPr>
    </w:p>
    <w:p w14:paraId="11F6770E" w14:textId="77777777" w:rsidR="00B955F1" w:rsidRDefault="00B955F1">
      <w:pPr>
        <w:suppressAutoHyphens/>
        <w:rPr>
          <w:color w:val="000000"/>
          <w:u w:val="single"/>
        </w:rPr>
      </w:pPr>
      <w:r>
        <w:rPr>
          <w:color w:val="000000"/>
          <w:u w:val="single"/>
        </w:rPr>
        <w:t>Sumário do perfil de segurança</w:t>
      </w:r>
    </w:p>
    <w:p w14:paraId="374217BF" w14:textId="77777777" w:rsidR="00FD4EFF" w:rsidRDefault="00FD4EFF" w:rsidP="00FD4EFF">
      <w:pPr>
        <w:rPr>
          <w:color w:val="000000"/>
        </w:rPr>
      </w:pPr>
      <w:r>
        <w:rPr>
          <w:color w:val="000000"/>
        </w:rPr>
        <w:t xml:space="preserve">O perfil de segurança de ticagrelor foi avaliado em dois extensos ensaios de </w:t>
      </w:r>
      <w:r w:rsidRPr="00E557AE">
        <w:rPr>
          <w:color w:val="000000"/>
        </w:rPr>
        <w:t>resultados</w:t>
      </w:r>
      <w:r>
        <w:rPr>
          <w:color w:val="000000"/>
        </w:rPr>
        <w:t xml:space="preserve"> de fase 3 (PLATO e PEGASUS) incluindo mais </w:t>
      </w:r>
      <w:r w:rsidR="00D72AC6">
        <w:rPr>
          <w:color w:val="000000"/>
        </w:rPr>
        <w:t>de</w:t>
      </w:r>
      <w:r>
        <w:rPr>
          <w:color w:val="000000"/>
        </w:rPr>
        <w:t xml:space="preserve"> 39.000 doentes (ver secção 5.1).</w:t>
      </w:r>
    </w:p>
    <w:p w14:paraId="7D95D50C" w14:textId="77777777" w:rsidR="00FD4EFF" w:rsidRDefault="00FD4EFF" w:rsidP="00FD4EFF">
      <w:pPr>
        <w:rPr>
          <w:color w:val="000000"/>
        </w:rPr>
      </w:pPr>
    </w:p>
    <w:p w14:paraId="781B2551" w14:textId="77777777" w:rsidR="00B955F1" w:rsidRDefault="00FD4EFF" w:rsidP="00FD4EFF">
      <w:pPr>
        <w:rPr>
          <w:color w:val="000000"/>
        </w:rPr>
      </w:pPr>
      <w:r>
        <w:rPr>
          <w:color w:val="000000"/>
        </w:rPr>
        <w:t xml:space="preserve">No PLATO, doentes </w:t>
      </w:r>
      <w:r w:rsidR="00D72AC6">
        <w:rPr>
          <w:color w:val="000000"/>
        </w:rPr>
        <w:t>com</w:t>
      </w:r>
      <w:r>
        <w:rPr>
          <w:color w:val="000000"/>
        </w:rPr>
        <w:t xml:space="preserve"> ticagrelor tiveram uma </w:t>
      </w:r>
      <w:r w:rsidR="00D72AC6">
        <w:rPr>
          <w:color w:val="000000"/>
        </w:rPr>
        <w:t>maior</w:t>
      </w:r>
      <w:r>
        <w:rPr>
          <w:color w:val="000000"/>
        </w:rPr>
        <w:t xml:space="preserve"> incidência de </w:t>
      </w:r>
      <w:r w:rsidR="007F6D00">
        <w:rPr>
          <w:color w:val="000000"/>
        </w:rPr>
        <w:t xml:space="preserve">descontinuação </w:t>
      </w:r>
      <w:r>
        <w:rPr>
          <w:color w:val="000000"/>
        </w:rPr>
        <w:t xml:space="preserve">devido a </w:t>
      </w:r>
      <w:r w:rsidRPr="00AB439D">
        <w:rPr>
          <w:color w:val="000000"/>
        </w:rPr>
        <w:t>acontecimentos</w:t>
      </w:r>
      <w:r w:rsidRPr="00E557AE">
        <w:rPr>
          <w:color w:val="000000"/>
        </w:rPr>
        <w:t xml:space="preserve"> advers</w:t>
      </w:r>
      <w:r w:rsidRPr="00AB439D">
        <w:rPr>
          <w:color w:val="000000"/>
        </w:rPr>
        <w:t>o</w:t>
      </w:r>
      <w:r w:rsidRPr="00E557AE">
        <w:rPr>
          <w:color w:val="000000"/>
        </w:rPr>
        <w:t xml:space="preserve">s do que com clopidogrel (7,4% </w:t>
      </w:r>
      <w:r w:rsidRPr="00AB439D">
        <w:rPr>
          <w:i/>
          <w:color w:val="000000"/>
        </w:rPr>
        <w:t>versus</w:t>
      </w:r>
      <w:r w:rsidRPr="00E557AE">
        <w:rPr>
          <w:color w:val="000000"/>
        </w:rPr>
        <w:t xml:space="preserve"> 5,4%). No PEGASUS, doentes em ticagrelor </w:t>
      </w:r>
      <w:r>
        <w:rPr>
          <w:color w:val="000000"/>
        </w:rPr>
        <w:t>t</w:t>
      </w:r>
      <w:r w:rsidRPr="00E557AE">
        <w:rPr>
          <w:color w:val="000000"/>
        </w:rPr>
        <w:t xml:space="preserve">iveram uma </w:t>
      </w:r>
      <w:r w:rsidR="00D72AC6">
        <w:rPr>
          <w:color w:val="000000"/>
        </w:rPr>
        <w:t>maior</w:t>
      </w:r>
      <w:r w:rsidRPr="00E557AE">
        <w:rPr>
          <w:color w:val="000000"/>
        </w:rPr>
        <w:t xml:space="preserve"> incidência de </w:t>
      </w:r>
      <w:r w:rsidR="007F6D00">
        <w:rPr>
          <w:color w:val="000000"/>
        </w:rPr>
        <w:t>descontinuação</w:t>
      </w:r>
      <w:r w:rsidR="007F6D00" w:rsidRPr="00E557AE">
        <w:rPr>
          <w:color w:val="000000"/>
        </w:rPr>
        <w:t xml:space="preserve"> </w:t>
      </w:r>
      <w:r w:rsidRPr="00E557AE">
        <w:rPr>
          <w:color w:val="000000"/>
        </w:rPr>
        <w:t xml:space="preserve">devido a </w:t>
      </w:r>
      <w:r w:rsidRPr="00AB439D">
        <w:rPr>
          <w:color w:val="000000"/>
        </w:rPr>
        <w:t>acontecimentos adversos</w:t>
      </w:r>
      <w:r>
        <w:rPr>
          <w:color w:val="000000"/>
        </w:rPr>
        <w:t xml:space="preserve"> comparativamente à terapêutica com </w:t>
      </w:r>
      <w:r w:rsidRPr="00AB439D">
        <w:rPr>
          <w:color w:val="000000"/>
        </w:rPr>
        <w:t xml:space="preserve">AAS isoladamente (16,1% para ticagrelor 60 mg com AAS </w:t>
      </w:r>
      <w:r w:rsidRPr="00AB439D">
        <w:rPr>
          <w:i/>
          <w:color w:val="000000"/>
        </w:rPr>
        <w:t>versus</w:t>
      </w:r>
      <w:r w:rsidRPr="00AB439D">
        <w:rPr>
          <w:color w:val="000000"/>
        </w:rPr>
        <w:t xml:space="preserve"> 8,5% para terapêutica </w:t>
      </w:r>
      <w:r>
        <w:rPr>
          <w:color w:val="000000"/>
        </w:rPr>
        <w:t>com</w:t>
      </w:r>
      <w:r w:rsidRPr="00AB439D">
        <w:rPr>
          <w:color w:val="000000"/>
        </w:rPr>
        <w:t xml:space="preserve"> AAS isoladamente</w:t>
      </w:r>
      <w:r w:rsidR="00F31E22">
        <w:rPr>
          <w:color w:val="000000"/>
        </w:rPr>
        <w:t>)</w:t>
      </w:r>
      <w:r w:rsidRPr="00AB439D">
        <w:rPr>
          <w:color w:val="000000"/>
        </w:rPr>
        <w:t>.</w:t>
      </w:r>
      <w:r>
        <w:rPr>
          <w:color w:val="000000"/>
        </w:rPr>
        <w:t xml:space="preserve"> As reações adversas mais frequentemente notificadas em doentes tratados com ticagrelor foram hemorragias e dispneia (ver secção 4.4).</w:t>
      </w:r>
    </w:p>
    <w:p w14:paraId="44738D49" w14:textId="77777777" w:rsidR="00B955F1" w:rsidRDefault="00B955F1">
      <w:pPr>
        <w:rPr>
          <w:color w:val="000000"/>
        </w:rPr>
      </w:pPr>
    </w:p>
    <w:p w14:paraId="200002E9" w14:textId="77777777" w:rsidR="00B955F1" w:rsidRDefault="00B955F1">
      <w:pPr>
        <w:suppressAutoHyphens/>
        <w:rPr>
          <w:color w:val="000000"/>
          <w:u w:val="single"/>
        </w:rPr>
      </w:pPr>
      <w:r>
        <w:rPr>
          <w:color w:val="000000"/>
          <w:u w:val="single"/>
        </w:rPr>
        <w:t>Lista tabelada de reações adversas</w:t>
      </w:r>
    </w:p>
    <w:p w14:paraId="3B7C72DF" w14:textId="77777777" w:rsidR="00B955F1" w:rsidRDefault="00B955F1">
      <w:pPr>
        <w:rPr>
          <w:color w:val="000000"/>
        </w:rPr>
      </w:pPr>
      <w:r>
        <w:rPr>
          <w:color w:val="000000"/>
        </w:rPr>
        <w:t xml:space="preserve">As </w:t>
      </w:r>
      <w:r w:rsidR="00D72AC6">
        <w:rPr>
          <w:color w:val="000000"/>
        </w:rPr>
        <w:t xml:space="preserve">seguintes </w:t>
      </w:r>
      <w:r>
        <w:rPr>
          <w:color w:val="000000"/>
        </w:rPr>
        <w:t xml:space="preserve">reações adversas </w:t>
      </w:r>
      <w:r w:rsidR="00D72AC6">
        <w:rPr>
          <w:color w:val="000000"/>
        </w:rPr>
        <w:t xml:space="preserve">com ticagrelor </w:t>
      </w:r>
      <w:r>
        <w:rPr>
          <w:color w:val="000000"/>
        </w:rPr>
        <w:t xml:space="preserve">foram identificadas após estudos </w:t>
      </w:r>
      <w:r>
        <w:rPr>
          <w:iCs/>
          <w:color w:val="000000"/>
        </w:rPr>
        <w:t>ou foram notificadas na experiência pós</w:t>
      </w:r>
      <w:r>
        <w:rPr>
          <w:iCs/>
          <w:color w:val="000000"/>
        </w:rPr>
        <w:noBreakHyphen/>
        <w:t>comercialização</w:t>
      </w:r>
      <w:r>
        <w:rPr>
          <w:color w:val="000000"/>
        </w:rPr>
        <w:t xml:space="preserve"> (Tabela 1).</w:t>
      </w:r>
    </w:p>
    <w:p w14:paraId="304FA0C4" w14:textId="77777777" w:rsidR="00B955F1" w:rsidRDefault="00B955F1">
      <w:pPr>
        <w:rPr>
          <w:color w:val="000000"/>
        </w:rPr>
      </w:pPr>
    </w:p>
    <w:p w14:paraId="79D74B2D" w14:textId="77777777" w:rsidR="00B955F1" w:rsidRDefault="00B955F1">
      <w:pPr>
        <w:rPr>
          <w:color w:val="000000"/>
        </w:rPr>
      </w:pPr>
      <w:r>
        <w:rPr>
          <w:color w:val="000000"/>
        </w:rPr>
        <w:t>As reações adversas estão listadas por Classes de Sistema de Órgãos</w:t>
      </w:r>
      <w:r w:rsidR="00FD4EFF">
        <w:rPr>
          <w:color w:val="000000"/>
        </w:rPr>
        <w:t xml:space="preserve"> (CSO) MedDRA. Dentro de cada CSO as reações adversas são classificadas por categoria de frequência</w:t>
      </w:r>
      <w:r>
        <w:rPr>
          <w:color w:val="000000"/>
        </w:rPr>
        <w:t>. As categorias de frequência estão definidas de acordo com as seguintes convenções: Muito frequentes (</w:t>
      </w:r>
      <w:r>
        <w:rPr>
          <w:color w:val="000000"/>
        </w:rPr>
        <w:sym w:font="Symbol" w:char="F0B3"/>
      </w:r>
      <w:r>
        <w:rPr>
          <w:color w:val="000000"/>
        </w:rPr>
        <w:t> 1/10)</w:t>
      </w:r>
      <w:r w:rsidR="00FD4EFF">
        <w:rPr>
          <w:color w:val="000000"/>
        </w:rPr>
        <w:t>,</w:t>
      </w:r>
      <w:r>
        <w:rPr>
          <w:color w:val="000000"/>
        </w:rPr>
        <w:t xml:space="preserve"> </w:t>
      </w:r>
      <w:r w:rsidR="00FD4EFF">
        <w:rPr>
          <w:color w:val="000000"/>
        </w:rPr>
        <w:t>f</w:t>
      </w:r>
      <w:r>
        <w:rPr>
          <w:color w:val="000000"/>
        </w:rPr>
        <w:t>requentes (</w:t>
      </w:r>
      <w:r>
        <w:rPr>
          <w:color w:val="000000"/>
        </w:rPr>
        <w:sym w:font="Symbol" w:char="F0B3"/>
      </w:r>
      <w:r>
        <w:rPr>
          <w:color w:val="000000"/>
        </w:rPr>
        <w:t> 1/100 a &lt; 1/10)</w:t>
      </w:r>
      <w:r w:rsidR="00FD4EFF">
        <w:rPr>
          <w:color w:val="000000"/>
        </w:rPr>
        <w:t>,</w:t>
      </w:r>
      <w:r>
        <w:rPr>
          <w:color w:val="000000"/>
        </w:rPr>
        <w:t xml:space="preserve"> </w:t>
      </w:r>
      <w:r w:rsidR="00FD4EFF">
        <w:rPr>
          <w:color w:val="000000"/>
        </w:rPr>
        <w:t>p</w:t>
      </w:r>
      <w:r>
        <w:rPr>
          <w:color w:val="000000"/>
        </w:rPr>
        <w:t>ouco frequentes (</w:t>
      </w:r>
      <w:r>
        <w:rPr>
          <w:color w:val="000000"/>
        </w:rPr>
        <w:sym w:font="Symbol" w:char="F0B3"/>
      </w:r>
      <w:r>
        <w:rPr>
          <w:color w:val="000000"/>
        </w:rPr>
        <w:t> 1/1.000 a &lt; 1/100)</w:t>
      </w:r>
      <w:r w:rsidR="00FD4EFF">
        <w:rPr>
          <w:color w:val="000000"/>
        </w:rPr>
        <w:t>,</w:t>
      </w:r>
      <w:r>
        <w:rPr>
          <w:color w:val="000000"/>
        </w:rPr>
        <w:t xml:space="preserve"> </w:t>
      </w:r>
      <w:r w:rsidR="00FD4EFF">
        <w:rPr>
          <w:color w:val="000000"/>
        </w:rPr>
        <w:t>r</w:t>
      </w:r>
      <w:r>
        <w:rPr>
          <w:color w:val="000000"/>
        </w:rPr>
        <w:t>aros (</w:t>
      </w:r>
      <w:r>
        <w:rPr>
          <w:color w:val="000000"/>
        </w:rPr>
        <w:sym w:font="Symbol" w:char="F0B3"/>
      </w:r>
      <w:r>
        <w:rPr>
          <w:color w:val="000000"/>
        </w:rPr>
        <w:t> 1/10.000 a &lt; 1/1.000)</w:t>
      </w:r>
      <w:r w:rsidR="00FD4EFF">
        <w:rPr>
          <w:color w:val="000000"/>
        </w:rPr>
        <w:t>,</w:t>
      </w:r>
      <w:r>
        <w:rPr>
          <w:color w:val="000000"/>
        </w:rPr>
        <w:t xml:space="preserve"> </w:t>
      </w:r>
      <w:r w:rsidR="00FD4EFF">
        <w:rPr>
          <w:color w:val="000000"/>
        </w:rPr>
        <w:t>m</w:t>
      </w:r>
      <w:r>
        <w:rPr>
          <w:color w:val="000000"/>
        </w:rPr>
        <w:t>uito raros (&lt; 1/10.000)</w:t>
      </w:r>
      <w:r w:rsidR="00FD4EFF">
        <w:rPr>
          <w:color w:val="000000"/>
        </w:rPr>
        <w:t>,</w:t>
      </w:r>
      <w:r>
        <w:rPr>
          <w:color w:val="000000"/>
        </w:rPr>
        <w:t xml:space="preserve"> </w:t>
      </w:r>
      <w:r w:rsidR="007F2872">
        <w:rPr>
          <w:color w:val="000000"/>
        </w:rPr>
        <w:t>d</w:t>
      </w:r>
      <w:r>
        <w:rPr>
          <w:color w:val="000000"/>
        </w:rPr>
        <w:t>esconhecido (não pode ser calculado a partir dos dados disponíveis).</w:t>
      </w:r>
    </w:p>
    <w:p w14:paraId="536C0498" w14:textId="77777777" w:rsidR="00B955F1" w:rsidRDefault="00B955F1">
      <w:pPr>
        <w:pStyle w:val="AHeader2"/>
        <w:spacing w:after="0"/>
        <w:rPr>
          <w:rFonts w:ascii="Times New Roman" w:hAnsi="Times New Roman" w:cs="Times New Roman"/>
          <w:lang w:val="pt-PT"/>
        </w:rPr>
      </w:pPr>
    </w:p>
    <w:p w14:paraId="71F90FCF" w14:textId="77777777" w:rsidR="00E93310" w:rsidRDefault="00E93310" w:rsidP="00395E8F">
      <w:pPr>
        <w:keepNext/>
        <w:keepLines/>
        <w:rPr>
          <w:b/>
          <w:bCs/>
          <w:color w:val="000000"/>
        </w:rPr>
      </w:pPr>
      <w:r>
        <w:rPr>
          <w:b/>
          <w:bCs/>
        </w:rPr>
        <w:t xml:space="preserve">Tabela 1 - </w:t>
      </w:r>
      <w:r>
        <w:rPr>
          <w:b/>
          <w:bCs/>
          <w:color w:val="000000"/>
        </w:rPr>
        <w:t>Reações adversas por frequência e classes de sistemas de órgãos (CSO)</w:t>
      </w:r>
    </w:p>
    <w:p w14:paraId="7AE07B2C" w14:textId="77777777" w:rsidR="00EC6AEC" w:rsidRDefault="00EC6AEC" w:rsidP="00395E8F">
      <w:pPr>
        <w:keepNext/>
        <w:keepLines/>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8"/>
        <w:gridCol w:w="1593"/>
        <w:gridCol w:w="1984"/>
        <w:gridCol w:w="1913"/>
        <w:gridCol w:w="1829"/>
      </w:tblGrid>
      <w:tr w:rsidR="0031436E" w14:paraId="07AC17FF" w14:textId="77777777" w:rsidTr="00552E54">
        <w:trPr>
          <w:tblHeader/>
        </w:trPr>
        <w:tc>
          <w:tcPr>
            <w:tcW w:w="1968" w:type="dxa"/>
          </w:tcPr>
          <w:p w14:paraId="10E2344F" w14:textId="77777777" w:rsidR="0031436E" w:rsidRPr="00AB439D" w:rsidRDefault="0031436E" w:rsidP="00552E54">
            <w:pPr>
              <w:jc w:val="center"/>
              <w:rPr>
                <w:b/>
                <w:bCs/>
                <w:szCs w:val="24"/>
              </w:rPr>
            </w:pPr>
            <w:r>
              <w:rPr>
                <w:b/>
                <w:bCs/>
                <w:color w:val="000000"/>
              </w:rPr>
              <w:t>CSO</w:t>
            </w:r>
          </w:p>
        </w:tc>
        <w:tc>
          <w:tcPr>
            <w:tcW w:w="1593" w:type="dxa"/>
          </w:tcPr>
          <w:p w14:paraId="50FD6EC6" w14:textId="77777777" w:rsidR="0031436E" w:rsidRDefault="0031436E" w:rsidP="00552E54">
            <w:pPr>
              <w:pStyle w:val="AHeader2"/>
              <w:spacing w:after="0"/>
              <w:jc w:val="center"/>
              <w:rPr>
                <w:rFonts w:ascii="Times New Roman" w:hAnsi="Times New Roman" w:cs="Times New Roman"/>
                <w:lang w:val="pt-PT"/>
              </w:rPr>
            </w:pPr>
            <w:r w:rsidRPr="000E423C">
              <w:rPr>
                <w:rFonts w:ascii="Times New Roman" w:hAnsi="Times New Roman" w:cs="Times New Roman"/>
                <w:lang w:val="pt-PT"/>
              </w:rPr>
              <w:t>Muito frequentes</w:t>
            </w:r>
          </w:p>
          <w:p w14:paraId="258F84FD" w14:textId="77777777" w:rsidR="0031436E" w:rsidRPr="000E423C" w:rsidRDefault="0031436E" w:rsidP="00552E54">
            <w:pPr>
              <w:pStyle w:val="AHeader2"/>
              <w:spacing w:after="0"/>
              <w:jc w:val="center"/>
              <w:rPr>
                <w:rFonts w:ascii="Times New Roman" w:hAnsi="Times New Roman" w:cs="Times New Roman"/>
                <w:lang w:val="pt-PT"/>
              </w:rPr>
            </w:pPr>
          </w:p>
        </w:tc>
        <w:tc>
          <w:tcPr>
            <w:tcW w:w="1984" w:type="dxa"/>
          </w:tcPr>
          <w:p w14:paraId="0DED9656" w14:textId="77777777" w:rsidR="0031436E" w:rsidRPr="000E423C" w:rsidRDefault="0031436E" w:rsidP="00552E54">
            <w:pPr>
              <w:pStyle w:val="AHeader2"/>
              <w:spacing w:after="0"/>
              <w:jc w:val="center"/>
              <w:rPr>
                <w:rFonts w:ascii="Times New Roman" w:hAnsi="Times New Roman" w:cs="Times New Roman"/>
                <w:lang w:val="pt-PT"/>
              </w:rPr>
            </w:pPr>
            <w:r w:rsidRPr="000E423C">
              <w:rPr>
                <w:rFonts w:ascii="Times New Roman" w:hAnsi="Times New Roman" w:cs="Times New Roman"/>
                <w:lang w:val="pt-PT"/>
              </w:rPr>
              <w:t>Frequentes</w:t>
            </w:r>
          </w:p>
        </w:tc>
        <w:tc>
          <w:tcPr>
            <w:tcW w:w="1913" w:type="dxa"/>
          </w:tcPr>
          <w:p w14:paraId="6EAD0C19" w14:textId="77777777" w:rsidR="0031436E" w:rsidRPr="000E423C" w:rsidRDefault="0031436E" w:rsidP="00552E54">
            <w:pPr>
              <w:pStyle w:val="AHeader2"/>
              <w:spacing w:after="0"/>
              <w:jc w:val="center"/>
              <w:rPr>
                <w:rFonts w:ascii="Times New Roman" w:hAnsi="Times New Roman" w:cs="Times New Roman"/>
                <w:lang w:val="pt-PT"/>
              </w:rPr>
            </w:pPr>
            <w:r w:rsidRPr="000E423C">
              <w:rPr>
                <w:rFonts w:ascii="Times New Roman" w:hAnsi="Times New Roman" w:cs="Times New Roman"/>
                <w:lang w:val="pt-PT"/>
              </w:rPr>
              <w:t>Pouco frequentes</w:t>
            </w:r>
          </w:p>
        </w:tc>
        <w:tc>
          <w:tcPr>
            <w:tcW w:w="1829" w:type="dxa"/>
          </w:tcPr>
          <w:p w14:paraId="7FB61762" w14:textId="77777777" w:rsidR="0031436E" w:rsidRPr="000E423C" w:rsidRDefault="0031436E" w:rsidP="00552E54">
            <w:pPr>
              <w:pStyle w:val="AHeader2"/>
              <w:spacing w:after="0"/>
              <w:jc w:val="center"/>
              <w:rPr>
                <w:rFonts w:ascii="Times New Roman" w:hAnsi="Times New Roman" w:cs="Times New Roman"/>
                <w:lang w:val="pt-PT"/>
              </w:rPr>
            </w:pPr>
            <w:r>
              <w:rPr>
                <w:rFonts w:ascii="Times New Roman" w:hAnsi="Times New Roman" w:cs="Times New Roman"/>
                <w:lang w:val="pt-PT"/>
              </w:rPr>
              <w:t>Desconhecido</w:t>
            </w:r>
          </w:p>
        </w:tc>
      </w:tr>
      <w:tr w:rsidR="0031436E" w:rsidRPr="00E557AE" w14:paraId="66B074DB" w14:textId="77777777" w:rsidTr="00552E54">
        <w:tc>
          <w:tcPr>
            <w:tcW w:w="1968" w:type="dxa"/>
          </w:tcPr>
          <w:p w14:paraId="70213BD2" w14:textId="77777777" w:rsidR="0031436E" w:rsidRPr="00AB439D" w:rsidRDefault="0031436E" w:rsidP="00552E54">
            <w:pPr>
              <w:pStyle w:val="AHeader2"/>
              <w:spacing w:after="0"/>
              <w:rPr>
                <w:rFonts w:ascii="Times New Roman" w:hAnsi="Times New Roman" w:cs="Times New Roman"/>
                <w:b w:val="0"/>
                <w:i/>
                <w:lang w:val="pt-PT"/>
              </w:rPr>
            </w:pPr>
            <w:r w:rsidRPr="00AB439D">
              <w:rPr>
                <w:rFonts w:ascii="Times New Roman" w:hAnsi="Times New Roman" w:cs="Times New Roman"/>
                <w:b w:val="0"/>
                <w:i/>
                <w:lang w:val="pt-PT"/>
              </w:rPr>
              <w:t xml:space="preserve">Neoplasias benignas malignas </w:t>
            </w:r>
            <w:r w:rsidRPr="00AB439D">
              <w:rPr>
                <w:rFonts w:ascii="Times New Roman" w:hAnsi="Times New Roman" w:cs="Times New Roman"/>
                <w:b w:val="0"/>
                <w:i/>
                <w:lang w:val="pt-PT"/>
              </w:rPr>
              <w:lastRenderedPageBreak/>
              <w:t>e não especificadas (incl</w:t>
            </w:r>
            <w:r>
              <w:rPr>
                <w:rFonts w:ascii="Times New Roman" w:hAnsi="Times New Roman" w:cs="Times New Roman"/>
                <w:b w:val="0"/>
                <w:i/>
                <w:lang w:val="pt-PT"/>
              </w:rPr>
              <w:t>.</w:t>
            </w:r>
            <w:r w:rsidRPr="00AB439D">
              <w:rPr>
                <w:rFonts w:ascii="Times New Roman" w:hAnsi="Times New Roman" w:cs="Times New Roman"/>
                <w:b w:val="0"/>
                <w:i/>
                <w:lang w:val="pt-PT"/>
              </w:rPr>
              <w:t xml:space="preserve"> quistos e polipos)</w:t>
            </w:r>
          </w:p>
        </w:tc>
        <w:tc>
          <w:tcPr>
            <w:tcW w:w="1593" w:type="dxa"/>
          </w:tcPr>
          <w:p w14:paraId="4600CB3E" w14:textId="77777777" w:rsidR="0031436E" w:rsidRPr="00AB439D" w:rsidRDefault="0031436E" w:rsidP="00552E54">
            <w:pPr>
              <w:pStyle w:val="AHeader2"/>
              <w:spacing w:after="0"/>
              <w:rPr>
                <w:rFonts w:ascii="Times New Roman" w:hAnsi="Times New Roman" w:cs="Times New Roman"/>
                <w:b w:val="0"/>
                <w:lang w:val="pt-PT"/>
              </w:rPr>
            </w:pPr>
          </w:p>
        </w:tc>
        <w:tc>
          <w:tcPr>
            <w:tcW w:w="1984" w:type="dxa"/>
          </w:tcPr>
          <w:p w14:paraId="2781EF5A" w14:textId="77777777" w:rsidR="0031436E" w:rsidRPr="00AB439D" w:rsidRDefault="0031436E" w:rsidP="00552E54">
            <w:pPr>
              <w:pStyle w:val="AHeader2"/>
              <w:spacing w:after="0"/>
              <w:rPr>
                <w:rFonts w:ascii="Times New Roman" w:hAnsi="Times New Roman" w:cs="Times New Roman"/>
                <w:b w:val="0"/>
                <w:lang w:val="pt-PT"/>
              </w:rPr>
            </w:pPr>
          </w:p>
        </w:tc>
        <w:tc>
          <w:tcPr>
            <w:tcW w:w="1913" w:type="dxa"/>
          </w:tcPr>
          <w:p w14:paraId="3EC823C4" w14:textId="77777777" w:rsidR="0031436E" w:rsidRPr="00AB439D" w:rsidRDefault="0031436E" w:rsidP="00552E54">
            <w:pPr>
              <w:pStyle w:val="AHeader2"/>
              <w:spacing w:after="0"/>
              <w:rPr>
                <w:rFonts w:ascii="Times New Roman" w:hAnsi="Times New Roman" w:cs="Times New Roman"/>
                <w:b w:val="0"/>
                <w:lang w:val="pt-PT"/>
              </w:rPr>
            </w:pPr>
            <w:r w:rsidRPr="000E423C">
              <w:rPr>
                <w:rFonts w:ascii="Times New Roman" w:hAnsi="Times New Roman" w:cs="Times New Roman"/>
                <w:b w:val="0"/>
                <w:lang w:val="pt-PT"/>
              </w:rPr>
              <w:t>Hemorragias por tumor</w:t>
            </w:r>
            <w:r w:rsidRPr="00AB439D">
              <w:rPr>
                <w:rFonts w:ascii="Times New Roman" w:hAnsi="Times New Roman" w:cs="Times New Roman"/>
                <w:b w:val="0"/>
                <w:vertAlign w:val="superscript"/>
                <w:lang w:val="pt-PT"/>
              </w:rPr>
              <w:t>a</w:t>
            </w:r>
          </w:p>
        </w:tc>
        <w:tc>
          <w:tcPr>
            <w:tcW w:w="1829" w:type="dxa"/>
          </w:tcPr>
          <w:p w14:paraId="1F10E867" w14:textId="77777777" w:rsidR="0031436E" w:rsidRPr="000E423C" w:rsidRDefault="0031436E" w:rsidP="00552E54">
            <w:pPr>
              <w:pStyle w:val="AHeader2"/>
              <w:spacing w:after="0"/>
              <w:rPr>
                <w:rFonts w:ascii="Times New Roman" w:hAnsi="Times New Roman" w:cs="Times New Roman"/>
                <w:b w:val="0"/>
                <w:lang w:val="pt-PT"/>
              </w:rPr>
            </w:pPr>
          </w:p>
        </w:tc>
      </w:tr>
      <w:tr w:rsidR="0031436E" w:rsidRPr="00E557AE" w14:paraId="00A85D28" w14:textId="77777777" w:rsidTr="00552E54">
        <w:tc>
          <w:tcPr>
            <w:tcW w:w="1968" w:type="dxa"/>
          </w:tcPr>
          <w:p w14:paraId="1A7FF3AA" w14:textId="77777777" w:rsidR="0031436E" w:rsidRPr="00AB439D" w:rsidRDefault="0031436E" w:rsidP="00552E54">
            <w:pPr>
              <w:pStyle w:val="AHeader2"/>
              <w:spacing w:after="0"/>
              <w:rPr>
                <w:rFonts w:ascii="Times New Roman" w:hAnsi="Times New Roman" w:cs="Times New Roman"/>
                <w:b w:val="0"/>
                <w:i/>
                <w:lang w:val="pt-PT"/>
              </w:rPr>
            </w:pPr>
            <w:r w:rsidRPr="00AB439D">
              <w:rPr>
                <w:rFonts w:ascii="Times New Roman" w:hAnsi="Times New Roman" w:cs="Times New Roman"/>
                <w:b w:val="0"/>
                <w:i/>
                <w:lang w:val="pt-PT"/>
              </w:rPr>
              <w:t>Doenças do sangue e do sistema linfático</w:t>
            </w:r>
          </w:p>
        </w:tc>
        <w:tc>
          <w:tcPr>
            <w:tcW w:w="1593" w:type="dxa"/>
          </w:tcPr>
          <w:p w14:paraId="39B38F22" w14:textId="77777777" w:rsidR="0031436E" w:rsidRPr="00AB439D" w:rsidRDefault="0031436E" w:rsidP="00552E54">
            <w:pPr>
              <w:pStyle w:val="AHeader2"/>
              <w:spacing w:after="0"/>
              <w:rPr>
                <w:rFonts w:ascii="Times New Roman" w:hAnsi="Times New Roman" w:cs="Times New Roman"/>
                <w:b w:val="0"/>
                <w:lang w:val="pt-PT"/>
              </w:rPr>
            </w:pPr>
            <w:r w:rsidRPr="000E423C">
              <w:rPr>
                <w:rFonts w:ascii="Times New Roman" w:hAnsi="Times New Roman" w:cs="Times New Roman"/>
                <w:b w:val="0"/>
                <w:lang w:val="pt-PT"/>
              </w:rPr>
              <w:t>Hemorragias por doença do sangue</w:t>
            </w:r>
            <w:r w:rsidRPr="000E423C">
              <w:rPr>
                <w:rFonts w:ascii="Times New Roman" w:hAnsi="Times New Roman" w:cs="Times New Roman"/>
                <w:b w:val="0"/>
                <w:vertAlign w:val="superscript"/>
                <w:lang w:val="pt-PT"/>
              </w:rPr>
              <w:t>b</w:t>
            </w:r>
          </w:p>
        </w:tc>
        <w:tc>
          <w:tcPr>
            <w:tcW w:w="1984" w:type="dxa"/>
          </w:tcPr>
          <w:p w14:paraId="3886E50B" w14:textId="77777777" w:rsidR="0031436E" w:rsidRPr="00AB439D" w:rsidRDefault="0031436E" w:rsidP="00552E54">
            <w:pPr>
              <w:pStyle w:val="AHeader2"/>
              <w:spacing w:after="0"/>
              <w:rPr>
                <w:rFonts w:ascii="Times New Roman" w:hAnsi="Times New Roman" w:cs="Times New Roman"/>
                <w:b w:val="0"/>
                <w:lang w:val="pt-PT"/>
              </w:rPr>
            </w:pPr>
          </w:p>
        </w:tc>
        <w:tc>
          <w:tcPr>
            <w:tcW w:w="1913" w:type="dxa"/>
          </w:tcPr>
          <w:p w14:paraId="2A0D9ABC" w14:textId="77777777" w:rsidR="0031436E" w:rsidRPr="00AB439D" w:rsidRDefault="0031436E" w:rsidP="00552E54">
            <w:pPr>
              <w:pStyle w:val="AHeader2"/>
              <w:spacing w:after="0"/>
              <w:rPr>
                <w:rFonts w:ascii="Times New Roman" w:hAnsi="Times New Roman" w:cs="Times New Roman"/>
                <w:b w:val="0"/>
                <w:lang w:val="pt-PT"/>
              </w:rPr>
            </w:pPr>
          </w:p>
        </w:tc>
        <w:tc>
          <w:tcPr>
            <w:tcW w:w="1829" w:type="dxa"/>
          </w:tcPr>
          <w:p w14:paraId="66F5D990" w14:textId="77777777" w:rsidR="0031436E" w:rsidRPr="00AB439D" w:rsidRDefault="0031436E" w:rsidP="00552E54">
            <w:pPr>
              <w:pStyle w:val="AHeader2"/>
              <w:spacing w:after="0"/>
              <w:rPr>
                <w:rFonts w:ascii="Times New Roman" w:hAnsi="Times New Roman" w:cs="Times New Roman"/>
                <w:b w:val="0"/>
                <w:lang w:val="pt-PT"/>
              </w:rPr>
            </w:pPr>
            <w:r w:rsidRPr="008C3A06">
              <w:rPr>
                <w:rFonts w:ascii="Times New Roman" w:hAnsi="Times New Roman" w:cs="Times New Roman"/>
                <w:b w:val="0"/>
                <w:lang w:val="pt-PT"/>
              </w:rPr>
              <w:t>Púrpura Trombocitopénica Trombótica</w:t>
            </w:r>
            <w:r w:rsidRPr="00A570DA">
              <w:rPr>
                <w:rFonts w:ascii="Times New Roman" w:hAnsi="Times New Roman" w:cs="Times New Roman"/>
                <w:b w:val="0"/>
                <w:vertAlign w:val="superscript"/>
                <w:lang w:val="pt-PT"/>
              </w:rPr>
              <w:t>c</w:t>
            </w:r>
          </w:p>
        </w:tc>
      </w:tr>
      <w:tr w:rsidR="0031436E" w:rsidRPr="00E557AE" w14:paraId="37D38B9F" w14:textId="77777777" w:rsidTr="00552E54">
        <w:tc>
          <w:tcPr>
            <w:tcW w:w="1968" w:type="dxa"/>
          </w:tcPr>
          <w:p w14:paraId="560A73F6" w14:textId="77777777" w:rsidR="0031436E" w:rsidRPr="00AB439D" w:rsidRDefault="0031436E" w:rsidP="00552E54">
            <w:pPr>
              <w:pStyle w:val="AHeader2"/>
              <w:spacing w:after="0"/>
              <w:rPr>
                <w:rFonts w:ascii="Times New Roman" w:hAnsi="Times New Roman" w:cs="Times New Roman"/>
                <w:b w:val="0"/>
                <w:i/>
                <w:lang w:val="pt-PT"/>
              </w:rPr>
            </w:pPr>
            <w:r w:rsidRPr="00AB439D">
              <w:rPr>
                <w:rFonts w:ascii="Times New Roman" w:hAnsi="Times New Roman" w:cs="Times New Roman"/>
                <w:b w:val="0"/>
                <w:i/>
                <w:lang w:val="pt-PT"/>
              </w:rPr>
              <w:t>Doenças do sistema imunitário</w:t>
            </w:r>
          </w:p>
        </w:tc>
        <w:tc>
          <w:tcPr>
            <w:tcW w:w="1593" w:type="dxa"/>
          </w:tcPr>
          <w:p w14:paraId="6A0F998E" w14:textId="77777777" w:rsidR="0031436E" w:rsidRPr="00AB439D" w:rsidRDefault="0031436E" w:rsidP="00552E54">
            <w:pPr>
              <w:pStyle w:val="AHeader2"/>
              <w:spacing w:after="0"/>
              <w:rPr>
                <w:rFonts w:ascii="Times New Roman" w:hAnsi="Times New Roman" w:cs="Times New Roman"/>
                <w:b w:val="0"/>
                <w:lang w:val="pt-PT"/>
              </w:rPr>
            </w:pPr>
          </w:p>
        </w:tc>
        <w:tc>
          <w:tcPr>
            <w:tcW w:w="1984" w:type="dxa"/>
          </w:tcPr>
          <w:p w14:paraId="7382C52F" w14:textId="77777777" w:rsidR="0031436E" w:rsidRPr="00AB439D" w:rsidRDefault="0031436E" w:rsidP="00552E54">
            <w:pPr>
              <w:pStyle w:val="AHeader2"/>
              <w:spacing w:after="0"/>
              <w:rPr>
                <w:rFonts w:ascii="Times New Roman" w:hAnsi="Times New Roman" w:cs="Times New Roman"/>
                <w:b w:val="0"/>
                <w:lang w:val="pt-PT"/>
              </w:rPr>
            </w:pPr>
          </w:p>
        </w:tc>
        <w:tc>
          <w:tcPr>
            <w:tcW w:w="1913" w:type="dxa"/>
          </w:tcPr>
          <w:p w14:paraId="7AD38BCA" w14:textId="77777777" w:rsidR="0031436E" w:rsidRPr="00AB439D" w:rsidRDefault="0031436E" w:rsidP="00552E54">
            <w:pPr>
              <w:pStyle w:val="AHeader2"/>
              <w:spacing w:after="0"/>
              <w:rPr>
                <w:rFonts w:ascii="Times New Roman" w:hAnsi="Times New Roman" w:cs="Times New Roman"/>
                <w:b w:val="0"/>
                <w:lang w:val="pt-PT"/>
              </w:rPr>
            </w:pPr>
            <w:r w:rsidRPr="000E423C">
              <w:rPr>
                <w:rFonts w:ascii="Times New Roman" w:hAnsi="Times New Roman" w:cs="Times New Roman"/>
                <w:b w:val="0"/>
                <w:lang w:val="pt-PT"/>
              </w:rPr>
              <w:t>Hipersensibilidade incluindo angioedema</w:t>
            </w:r>
            <w:r w:rsidRPr="000E423C">
              <w:rPr>
                <w:rFonts w:ascii="Times New Roman" w:hAnsi="Times New Roman" w:cs="Times New Roman"/>
                <w:b w:val="0"/>
                <w:vertAlign w:val="superscript"/>
                <w:lang w:val="pt-PT"/>
              </w:rPr>
              <w:t>c</w:t>
            </w:r>
          </w:p>
        </w:tc>
        <w:tc>
          <w:tcPr>
            <w:tcW w:w="1829" w:type="dxa"/>
          </w:tcPr>
          <w:p w14:paraId="20A6BDFE" w14:textId="77777777" w:rsidR="0031436E" w:rsidRPr="000E423C" w:rsidRDefault="0031436E" w:rsidP="00552E54">
            <w:pPr>
              <w:pStyle w:val="AHeader2"/>
              <w:spacing w:after="0"/>
              <w:rPr>
                <w:rFonts w:ascii="Times New Roman" w:hAnsi="Times New Roman" w:cs="Times New Roman"/>
                <w:b w:val="0"/>
                <w:lang w:val="pt-PT"/>
              </w:rPr>
            </w:pPr>
          </w:p>
        </w:tc>
      </w:tr>
      <w:tr w:rsidR="0031436E" w:rsidRPr="00E557AE" w14:paraId="7CF9E6A1" w14:textId="77777777" w:rsidTr="00552E54">
        <w:tc>
          <w:tcPr>
            <w:tcW w:w="1968" w:type="dxa"/>
          </w:tcPr>
          <w:p w14:paraId="49A01E24" w14:textId="77777777" w:rsidR="0031436E" w:rsidRPr="00AB439D" w:rsidRDefault="0031436E" w:rsidP="00552E54">
            <w:pPr>
              <w:pStyle w:val="AHeader2"/>
              <w:spacing w:after="0"/>
              <w:rPr>
                <w:rFonts w:ascii="Times New Roman" w:hAnsi="Times New Roman" w:cs="Times New Roman"/>
                <w:b w:val="0"/>
                <w:i/>
                <w:lang w:val="pt-PT"/>
              </w:rPr>
            </w:pPr>
            <w:r w:rsidRPr="00AB439D">
              <w:rPr>
                <w:rFonts w:ascii="Times New Roman" w:hAnsi="Times New Roman" w:cs="Times New Roman"/>
                <w:b w:val="0"/>
                <w:i/>
                <w:lang w:val="pt-PT"/>
              </w:rPr>
              <w:t>Doenças do metabolismo e da nutrição</w:t>
            </w:r>
          </w:p>
        </w:tc>
        <w:tc>
          <w:tcPr>
            <w:tcW w:w="1593" w:type="dxa"/>
          </w:tcPr>
          <w:p w14:paraId="1EB11A94" w14:textId="77777777" w:rsidR="0031436E" w:rsidRPr="00AB439D" w:rsidRDefault="0031436E" w:rsidP="00552E54">
            <w:pPr>
              <w:pStyle w:val="AHeader2"/>
              <w:spacing w:after="0"/>
              <w:rPr>
                <w:rFonts w:ascii="Times New Roman" w:hAnsi="Times New Roman" w:cs="Times New Roman"/>
                <w:b w:val="0"/>
                <w:lang w:val="pt-PT"/>
              </w:rPr>
            </w:pPr>
            <w:r w:rsidRPr="000E423C">
              <w:rPr>
                <w:rFonts w:ascii="Times New Roman" w:hAnsi="Times New Roman" w:cs="Times New Roman"/>
                <w:b w:val="0"/>
                <w:lang w:val="pt-PT"/>
              </w:rPr>
              <w:t>hiperuricemia</w:t>
            </w:r>
            <w:r w:rsidRPr="000E423C">
              <w:rPr>
                <w:rFonts w:ascii="Times New Roman" w:hAnsi="Times New Roman" w:cs="Times New Roman"/>
                <w:b w:val="0"/>
                <w:vertAlign w:val="superscript"/>
                <w:lang w:val="pt-PT"/>
              </w:rPr>
              <w:t>d</w:t>
            </w:r>
          </w:p>
        </w:tc>
        <w:tc>
          <w:tcPr>
            <w:tcW w:w="1984" w:type="dxa"/>
          </w:tcPr>
          <w:p w14:paraId="0B556EE5" w14:textId="77777777" w:rsidR="0031436E" w:rsidRPr="00AB439D" w:rsidRDefault="0031436E" w:rsidP="00552E54">
            <w:pPr>
              <w:pStyle w:val="AHeader2"/>
              <w:spacing w:after="0"/>
              <w:rPr>
                <w:rFonts w:ascii="Times New Roman" w:hAnsi="Times New Roman" w:cs="Times New Roman"/>
                <w:b w:val="0"/>
                <w:lang w:val="pt-PT"/>
              </w:rPr>
            </w:pPr>
            <w:r w:rsidRPr="000E423C">
              <w:rPr>
                <w:rFonts w:ascii="Times New Roman" w:hAnsi="Times New Roman" w:cs="Times New Roman"/>
                <w:b w:val="0"/>
                <w:lang w:val="pt-PT"/>
              </w:rPr>
              <w:t>Gota/Artrite Gotosa</w:t>
            </w:r>
          </w:p>
        </w:tc>
        <w:tc>
          <w:tcPr>
            <w:tcW w:w="1913" w:type="dxa"/>
          </w:tcPr>
          <w:p w14:paraId="678BF379" w14:textId="77777777" w:rsidR="0031436E" w:rsidRPr="00AB439D" w:rsidRDefault="0031436E" w:rsidP="00552E54">
            <w:pPr>
              <w:pStyle w:val="AHeader2"/>
              <w:spacing w:after="0"/>
              <w:rPr>
                <w:rFonts w:ascii="Times New Roman" w:hAnsi="Times New Roman" w:cs="Times New Roman"/>
                <w:b w:val="0"/>
                <w:lang w:val="pt-PT"/>
              </w:rPr>
            </w:pPr>
          </w:p>
        </w:tc>
        <w:tc>
          <w:tcPr>
            <w:tcW w:w="1829" w:type="dxa"/>
          </w:tcPr>
          <w:p w14:paraId="7F085034" w14:textId="77777777" w:rsidR="0031436E" w:rsidRPr="00AB439D" w:rsidRDefault="0031436E" w:rsidP="00552E54">
            <w:pPr>
              <w:pStyle w:val="AHeader2"/>
              <w:spacing w:after="0"/>
              <w:rPr>
                <w:rFonts w:ascii="Times New Roman" w:hAnsi="Times New Roman" w:cs="Times New Roman"/>
                <w:b w:val="0"/>
                <w:lang w:val="pt-PT"/>
              </w:rPr>
            </w:pPr>
          </w:p>
        </w:tc>
      </w:tr>
      <w:tr w:rsidR="0031436E" w:rsidRPr="00E557AE" w14:paraId="2F379FA7" w14:textId="77777777" w:rsidTr="00552E54">
        <w:tc>
          <w:tcPr>
            <w:tcW w:w="1968" w:type="dxa"/>
          </w:tcPr>
          <w:p w14:paraId="1A11A58D" w14:textId="77777777" w:rsidR="0031436E" w:rsidRPr="00AB439D" w:rsidRDefault="0031436E" w:rsidP="00552E54">
            <w:pPr>
              <w:pStyle w:val="AHeader2"/>
              <w:spacing w:after="0"/>
              <w:rPr>
                <w:rFonts w:ascii="Times New Roman" w:hAnsi="Times New Roman" w:cs="Times New Roman"/>
                <w:b w:val="0"/>
                <w:i/>
                <w:lang w:val="pt-PT"/>
              </w:rPr>
            </w:pPr>
            <w:r w:rsidRPr="00AB439D">
              <w:rPr>
                <w:rFonts w:ascii="Times New Roman" w:hAnsi="Times New Roman" w:cs="Times New Roman"/>
                <w:b w:val="0"/>
                <w:i/>
                <w:lang w:val="pt-PT"/>
              </w:rPr>
              <w:t>Perturbações do foro psiquiátrico</w:t>
            </w:r>
          </w:p>
        </w:tc>
        <w:tc>
          <w:tcPr>
            <w:tcW w:w="1593" w:type="dxa"/>
          </w:tcPr>
          <w:p w14:paraId="3208DDD4" w14:textId="77777777" w:rsidR="0031436E" w:rsidRPr="00AB439D" w:rsidRDefault="0031436E" w:rsidP="00552E54">
            <w:pPr>
              <w:pStyle w:val="AHeader2"/>
              <w:spacing w:after="0"/>
              <w:rPr>
                <w:rFonts w:ascii="Times New Roman" w:hAnsi="Times New Roman" w:cs="Times New Roman"/>
                <w:b w:val="0"/>
                <w:lang w:val="pt-PT"/>
              </w:rPr>
            </w:pPr>
          </w:p>
        </w:tc>
        <w:tc>
          <w:tcPr>
            <w:tcW w:w="1984" w:type="dxa"/>
          </w:tcPr>
          <w:p w14:paraId="1932CC0F" w14:textId="77777777" w:rsidR="0031436E" w:rsidRPr="00AB439D" w:rsidRDefault="0031436E" w:rsidP="00552E54">
            <w:pPr>
              <w:pStyle w:val="AHeader2"/>
              <w:spacing w:after="0"/>
              <w:rPr>
                <w:rFonts w:ascii="Times New Roman" w:hAnsi="Times New Roman" w:cs="Times New Roman"/>
                <w:b w:val="0"/>
                <w:lang w:val="pt-PT"/>
              </w:rPr>
            </w:pPr>
          </w:p>
        </w:tc>
        <w:tc>
          <w:tcPr>
            <w:tcW w:w="1913" w:type="dxa"/>
          </w:tcPr>
          <w:p w14:paraId="4CCB1E36" w14:textId="77777777" w:rsidR="0031436E" w:rsidRPr="00AB439D" w:rsidRDefault="0031436E" w:rsidP="00552E54">
            <w:pPr>
              <w:pStyle w:val="AHeader2"/>
              <w:spacing w:after="0"/>
              <w:rPr>
                <w:rFonts w:ascii="Times New Roman" w:hAnsi="Times New Roman" w:cs="Times New Roman"/>
                <w:b w:val="0"/>
                <w:lang w:val="pt-PT"/>
              </w:rPr>
            </w:pPr>
            <w:r w:rsidRPr="000E423C">
              <w:rPr>
                <w:rFonts w:ascii="Times New Roman" w:hAnsi="Times New Roman" w:cs="Times New Roman"/>
                <w:b w:val="0"/>
                <w:lang w:val="pt-PT"/>
              </w:rPr>
              <w:t>Confusão</w:t>
            </w:r>
          </w:p>
        </w:tc>
        <w:tc>
          <w:tcPr>
            <w:tcW w:w="1829" w:type="dxa"/>
          </w:tcPr>
          <w:p w14:paraId="2752D164" w14:textId="77777777" w:rsidR="0031436E" w:rsidRPr="000E423C" w:rsidRDefault="0031436E" w:rsidP="00552E54">
            <w:pPr>
              <w:pStyle w:val="AHeader2"/>
              <w:spacing w:after="0"/>
              <w:rPr>
                <w:rFonts w:ascii="Times New Roman" w:hAnsi="Times New Roman" w:cs="Times New Roman"/>
                <w:b w:val="0"/>
                <w:lang w:val="pt-PT"/>
              </w:rPr>
            </w:pPr>
          </w:p>
        </w:tc>
      </w:tr>
      <w:tr w:rsidR="0031436E" w:rsidRPr="00E557AE" w14:paraId="5BC33E3B" w14:textId="77777777" w:rsidTr="00552E54">
        <w:tc>
          <w:tcPr>
            <w:tcW w:w="1968" w:type="dxa"/>
          </w:tcPr>
          <w:p w14:paraId="03F49799" w14:textId="77777777" w:rsidR="0031436E" w:rsidRPr="00AB439D" w:rsidRDefault="0031436E" w:rsidP="00552E54">
            <w:pPr>
              <w:pStyle w:val="AHeader2"/>
              <w:spacing w:after="0"/>
              <w:rPr>
                <w:rFonts w:ascii="Times New Roman" w:hAnsi="Times New Roman" w:cs="Times New Roman"/>
                <w:b w:val="0"/>
                <w:i/>
                <w:lang w:val="pt-PT"/>
              </w:rPr>
            </w:pPr>
            <w:r w:rsidRPr="00AB439D">
              <w:rPr>
                <w:rFonts w:ascii="Times New Roman" w:hAnsi="Times New Roman" w:cs="Times New Roman"/>
                <w:b w:val="0"/>
                <w:i/>
                <w:lang w:val="pt-PT"/>
              </w:rPr>
              <w:t>Doenças do sistema nervoso</w:t>
            </w:r>
          </w:p>
        </w:tc>
        <w:tc>
          <w:tcPr>
            <w:tcW w:w="1593" w:type="dxa"/>
          </w:tcPr>
          <w:p w14:paraId="59687876" w14:textId="77777777" w:rsidR="0031436E" w:rsidRPr="00AB439D" w:rsidRDefault="0031436E" w:rsidP="00552E54">
            <w:pPr>
              <w:pStyle w:val="AHeader2"/>
              <w:spacing w:after="0"/>
              <w:rPr>
                <w:rFonts w:ascii="Times New Roman" w:hAnsi="Times New Roman" w:cs="Times New Roman"/>
                <w:b w:val="0"/>
                <w:lang w:val="pt-PT"/>
              </w:rPr>
            </w:pPr>
          </w:p>
        </w:tc>
        <w:tc>
          <w:tcPr>
            <w:tcW w:w="1984" w:type="dxa"/>
          </w:tcPr>
          <w:p w14:paraId="17E22355" w14:textId="77777777" w:rsidR="0031436E" w:rsidRPr="00AB439D" w:rsidRDefault="0031436E" w:rsidP="00552E54">
            <w:pPr>
              <w:pStyle w:val="AHeader2"/>
              <w:spacing w:after="0"/>
              <w:rPr>
                <w:rFonts w:ascii="Times New Roman" w:hAnsi="Times New Roman" w:cs="Times New Roman"/>
                <w:b w:val="0"/>
                <w:lang w:val="pt-PT"/>
              </w:rPr>
            </w:pPr>
            <w:r w:rsidRPr="000E423C">
              <w:rPr>
                <w:rFonts w:ascii="Times New Roman" w:hAnsi="Times New Roman" w:cs="Times New Roman"/>
                <w:b w:val="0"/>
                <w:lang w:val="pt-PT"/>
              </w:rPr>
              <w:t>Tonturas, Síncope, Cefaleias</w:t>
            </w:r>
          </w:p>
        </w:tc>
        <w:tc>
          <w:tcPr>
            <w:tcW w:w="1913" w:type="dxa"/>
          </w:tcPr>
          <w:p w14:paraId="59722CE6" w14:textId="77777777" w:rsidR="0031436E" w:rsidRPr="00AB439D" w:rsidRDefault="0031436E" w:rsidP="00552E54">
            <w:pPr>
              <w:pStyle w:val="AHeader2"/>
              <w:spacing w:after="0"/>
              <w:rPr>
                <w:rFonts w:ascii="Times New Roman" w:hAnsi="Times New Roman" w:cs="Times New Roman"/>
                <w:b w:val="0"/>
                <w:lang w:val="pt-PT"/>
              </w:rPr>
            </w:pPr>
            <w:r w:rsidRPr="000E423C">
              <w:rPr>
                <w:rFonts w:ascii="Times New Roman" w:hAnsi="Times New Roman" w:cs="Times New Roman"/>
                <w:b w:val="0"/>
                <w:lang w:val="pt-PT"/>
              </w:rPr>
              <w:t>Hemorragia intracraniana</w:t>
            </w:r>
            <w:r w:rsidR="00846A15" w:rsidRPr="00AC4315">
              <w:rPr>
                <w:rFonts w:ascii="Times New Roman" w:hAnsi="Times New Roman" w:cs="Times New Roman"/>
                <w:b w:val="0"/>
                <w:vertAlign w:val="superscript"/>
                <w:lang w:val="pt-PT"/>
              </w:rPr>
              <w:t>m</w:t>
            </w:r>
          </w:p>
        </w:tc>
        <w:tc>
          <w:tcPr>
            <w:tcW w:w="1829" w:type="dxa"/>
          </w:tcPr>
          <w:p w14:paraId="0C31562A" w14:textId="77777777" w:rsidR="0031436E" w:rsidRPr="000E423C" w:rsidRDefault="0031436E" w:rsidP="00552E54">
            <w:pPr>
              <w:pStyle w:val="AHeader2"/>
              <w:spacing w:after="0"/>
              <w:rPr>
                <w:rFonts w:ascii="Times New Roman" w:hAnsi="Times New Roman" w:cs="Times New Roman"/>
                <w:b w:val="0"/>
                <w:lang w:val="pt-PT"/>
              </w:rPr>
            </w:pPr>
          </w:p>
        </w:tc>
      </w:tr>
      <w:tr w:rsidR="0031436E" w:rsidRPr="00E557AE" w14:paraId="41D409E6" w14:textId="77777777" w:rsidTr="00552E54">
        <w:tc>
          <w:tcPr>
            <w:tcW w:w="1968" w:type="dxa"/>
          </w:tcPr>
          <w:p w14:paraId="6C374761" w14:textId="77777777" w:rsidR="0031436E" w:rsidRPr="00AB439D" w:rsidRDefault="0031436E" w:rsidP="00552E54">
            <w:pPr>
              <w:pStyle w:val="AHeader2"/>
              <w:spacing w:after="0"/>
              <w:rPr>
                <w:rFonts w:ascii="Times New Roman" w:hAnsi="Times New Roman" w:cs="Times New Roman"/>
                <w:b w:val="0"/>
                <w:i/>
                <w:lang w:val="pt-PT"/>
              </w:rPr>
            </w:pPr>
            <w:r w:rsidRPr="00AB439D">
              <w:rPr>
                <w:rFonts w:ascii="Times New Roman" w:hAnsi="Times New Roman" w:cs="Times New Roman"/>
                <w:b w:val="0"/>
                <w:i/>
                <w:lang w:val="pt-PT"/>
              </w:rPr>
              <w:t>Afeções oculares</w:t>
            </w:r>
          </w:p>
        </w:tc>
        <w:tc>
          <w:tcPr>
            <w:tcW w:w="1593" w:type="dxa"/>
          </w:tcPr>
          <w:p w14:paraId="1FBA4E4C" w14:textId="77777777" w:rsidR="0031436E" w:rsidRPr="00AB439D" w:rsidRDefault="0031436E" w:rsidP="00552E54">
            <w:pPr>
              <w:pStyle w:val="AHeader2"/>
              <w:spacing w:after="0"/>
              <w:rPr>
                <w:rFonts w:ascii="Times New Roman" w:hAnsi="Times New Roman" w:cs="Times New Roman"/>
                <w:b w:val="0"/>
                <w:lang w:val="pt-PT"/>
              </w:rPr>
            </w:pPr>
          </w:p>
        </w:tc>
        <w:tc>
          <w:tcPr>
            <w:tcW w:w="1984" w:type="dxa"/>
          </w:tcPr>
          <w:p w14:paraId="495A8F67" w14:textId="77777777" w:rsidR="0031436E" w:rsidRPr="00AB439D" w:rsidRDefault="0031436E" w:rsidP="00552E54">
            <w:pPr>
              <w:pStyle w:val="AHeader2"/>
              <w:spacing w:after="0"/>
              <w:rPr>
                <w:rFonts w:ascii="Times New Roman" w:hAnsi="Times New Roman" w:cs="Times New Roman"/>
                <w:b w:val="0"/>
                <w:lang w:val="pt-PT"/>
              </w:rPr>
            </w:pPr>
          </w:p>
        </w:tc>
        <w:tc>
          <w:tcPr>
            <w:tcW w:w="1913" w:type="dxa"/>
          </w:tcPr>
          <w:p w14:paraId="323C3B6F" w14:textId="77777777" w:rsidR="0031436E" w:rsidRPr="00AB439D" w:rsidRDefault="0031436E" w:rsidP="00552E54">
            <w:pPr>
              <w:pStyle w:val="AHeader2"/>
              <w:spacing w:after="0"/>
              <w:rPr>
                <w:rFonts w:ascii="Times New Roman" w:hAnsi="Times New Roman" w:cs="Times New Roman"/>
                <w:b w:val="0"/>
                <w:lang w:val="pt-PT"/>
              </w:rPr>
            </w:pPr>
            <w:r w:rsidRPr="000E423C">
              <w:rPr>
                <w:rFonts w:ascii="Times New Roman" w:hAnsi="Times New Roman" w:cs="Times New Roman"/>
                <w:b w:val="0"/>
                <w:lang w:val="pt-PT"/>
              </w:rPr>
              <w:t>Hemorragia dos olhos</w:t>
            </w:r>
            <w:r w:rsidRPr="000E423C">
              <w:rPr>
                <w:rFonts w:ascii="Times New Roman" w:hAnsi="Times New Roman" w:cs="Times New Roman"/>
                <w:b w:val="0"/>
                <w:vertAlign w:val="superscript"/>
                <w:lang w:val="pt-PT"/>
              </w:rPr>
              <w:t>e</w:t>
            </w:r>
          </w:p>
        </w:tc>
        <w:tc>
          <w:tcPr>
            <w:tcW w:w="1829" w:type="dxa"/>
          </w:tcPr>
          <w:p w14:paraId="4BC0E312" w14:textId="77777777" w:rsidR="0031436E" w:rsidRPr="000E423C" w:rsidRDefault="0031436E" w:rsidP="00552E54">
            <w:pPr>
              <w:pStyle w:val="AHeader2"/>
              <w:spacing w:after="0"/>
              <w:rPr>
                <w:rFonts w:ascii="Times New Roman" w:hAnsi="Times New Roman" w:cs="Times New Roman"/>
                <w:b w:val="0"/>
                <w:lang w:val="pt-PT"/>
              </w:rPr>
            </w:pPr>
          </w:p>
        </w:tc>
      </w:tr>
      <w:tr w:rsidR="0031436E" w:rsidRPr="00E557AE" w14:paraId="2BFEE40C" w14:textId="77777777" w:rsidTr="00552E54">
        <w:tc>
          <w:tcPr>
            <w:tcW w:w="1968" w:type="dxa"/>
          </w:tcPr>
          <w:p w14:paraId="7E8C86A8" w14:textId="77777777" w:rsidR="0031436E" w:rsidRPr="00AB439D" w:rsidRDefault="0031436E" w:rsidP="00552E54">
            <w:pPr>
              <w:pStyle w:val="AHeader2"/>
              <w:spacing w:after="0"/>
              <w:rPr>
                <w:rFonts w:ascii="Times New Roman" w:hAnsi="Times New Roman" w:cs="Times New Roman"/>
                <w:b w:val="0"/>
                <w:i/>
                <w:lang w:val="pt-PT"/>
              </w:rPr>
            </w:pPr>
            <w:r w:rsidRPr="00AB439D">
              <w:rPr>
                <w:rFonts w:ascii="Times New Roman" w:hAnsi="Times New Roman" w:cs="Times New Roman"/>
                <w:b w:val="0"/>
                <w:i/>
                <w:lang w:val="pt-PT"/>
              </w:rPr>
              <w:t>Afeções do ouvido e do labirinto</w:t>
            </w:r>
          </w:p>
        </w:tc>
        <w:tc>
          <w:tcPr>
            <w:tcW w:w="1593" w:type="dxa"/>
          </w:tcPr>
          <w:p w14:paraId="7016CD85" w14:textId="77777777" w:rsidR="0031436E" w:rsidRPr="00AB439D" w:rsidRDefault="0031436E" w:rsidP="00552E54">
            <w:pPr>
              <w:pStyle w:val="AHeader2"/>
              <w:spacing w:after="0"/>
              <w:rPr>
                <w:rFonts w:ascii="Times New Roman" w:hAnsi="Times New Roman" w:cs="Times New Roman"/>
                <w:b w:val="0"/>
                <w:lang w:val="pt-PT"/>
              </w:rPr>
            </w:pPr>
          </w:p>
        </w:tc>
        <w:tc>
          <w:tcPr>
            <w:tcW w:w="1984" w:type="dxa"/>
          </w:tcPr>
          <w:p w14:paraId="35D75623" w14:textId="77777777" w:rsidR="0031436E" w:rsidRPr="00AB439D" w:rsidRDefault="0031436E" w:rsidP="00552E54">
            <w:pPr>
              <w:pStyle w:val="AHeader2"/>
              <w:spacing w:after="0"/>
              <w:rPr>
                <w:rFonts w:ascii="Times New Roman" w:hAnsi="Times New Roman" w:cs="Times New Roman"/>
                <w:b w:val="0"/>
                <w:lang w:val="pt-PT"/>
              </w:rPr>
            </w:pPr>
            <w:r w:rsidRPr="000E423C">
              <w:rPr>
                <w:rFonts w:ascii="Times New Roman" w:hAnsi="Times New Roman" w:cs="Times New Roman"/>
                <w:b w:val="0"/>
                <w:lang w:val="pt-PT"/>
              </w:rPr>
              <w:t>Vertigens</w:t>
            </w:r>
          </w:p>
        </w:tc>
        <w:tc>
          <w:tcPr>
            <w:tcW w:w="1913" w:type="dxa"/>
          </w:tcPr>
          <w:p w14:paraId="21104912" w14:textId="77777777" w:rsidR="0031436E" w:rsidRPr="00AB439D" w:rsidRDefault="0031436E" w:rsidP="00552E54">
            <w:pPr>
              <w:pStyle w:val="AHeader2"/>
              <w:spacing w:after="0"/>
              <w:rPr>
                <w:rFonts w:ascii="Times New Roman" w:hAnsi="Times New Roman" w:cs="Times New Roman"/>
                <w:b w:val="0"/>
                <w:lang w:val="pt-PT"/>
              </w:rPr>
            </w:pPr>
            <w:r w:rsidRPr="000E423C">
              <w:rPr>
                <w:rFonts w:ascii="Times New Roman" w:hAnsi="Times New Roman" w:cs="Times New Roman"/>
                <w:b w:val="0"/>
                <w:lang w:val="pt-PT"/>
              </w:rPr>
              <w:t xml:space="preserve">Hemorragia dos </w:t>
            </w:r>
            <w:r>
              <w:rPr>
                <w:rFonts w:ascii="Times New Roman" w:hAnsi="Times New Roman" w:cs="Times New Roman"/>
                <w:b w:val="0"/>
                <w:lang w:val="pt-PT"/>
              </w:rPr>
              <w:t>ouvidos</w:t>
            </w:r>
          </w:p>
        </w:tc>
        <w:tc>
          <w:tcPr>
            <w:tcW w:w="1829" w:type="dxa"/>
          </w:tcPr>
          <w:p w14:paraId="08CFEE8A" w14:textId="77777777" w:rsidR="0031436E" w:rsidRPr="000E423C" w:rsidRDefault="0031436E" w:rsidP="00552E54">
            <w:pPr>
              <w:pStyle w:val="AHeader2"/>
              <w:spacing w:after="0"/>
              <w:rPr>
                <w:rFonts w:ascii="Times New Roman" w:hAnsi="Times New Roman" w:cs="Times New Roman"/>
                <w:b w:val="0"/>
                <w:lang w:val="pt-PT"/>
              </w:rPr>
            </w:pPr>
          </w:p>
        </w:tc>
      </w:tr>
      <w:tr w:rsidR="007C104B" w:rsidRPr="00E557AE" w14:paraId="1BFB0A16" w14:textId="77777777" w:rsidTr="00552E54">
        <w:tc>
          <w:tcPr>
            <w:tcW w:w="1968" w:type="dxa"/>
          </w:tcPr>
          <w:p w14:paraId="6C7F77E0" w14:textId="77777777" w:rsidR="007C104B" w:rsidRPr="00AB439D" w:rsidRDefault="007C104B" w:rsidP="007C104B">
            <w:pPr>
              <w:pStyle w:val="AHeader2"/>
              <w:spacing w:after="0"/>
              <w:rPr>
                <w:rFonts w:ascii="Times New Roman" w:hAnsi="Times New Roman" w:cs="Times New Roman"/>
                <w:b w:val="0"/>
                <w:i/>
                <w:lang w:val="pt-PT"/>
              </w:rPr>
            </w:pPr>
            <w:r>
              <w:rPr>
                <w:rFonts w:ascii="Times New Roman" w:hAnsi="Times New Roman" w:cs="Times New Roman"/>
                <w:b w:val="0"/>
                <w:i/>
                <w:lang w:val="pt-PT"/>
              </w:rPr>
              <w:t>Cardiopatias</w:t>
            </w:r>
          </w:p>
        </w:tc>
        <w:tc>
          <w:tcPr>
            <w:tcW w:w="1593" w:type="dxa"/>
          </w:tcPr>
          <w:p w14:paraId="7126AC35" w14:textId="77777777" w:rsidR="007C104B" w:rsidRPr="00AB439D" w:rsidRDefault="007C104B" w:rsidP="007C104B">
            <w:pPr>
              <w:pStyle w:val="AHeader2"/>
              <w:spacing w:after="0"/>
              <w:rPr>
                <w:rFonts w:ascii="Times New Roman" w:hAnsi="Times New Roman" w:cs="Times New Roman"/>
                <w:b w:val="0"/>
                <w:lang w:val="pt-PT"/>
              </w:rPr>
            </w:pPr>
          </w:p>
        </w:tc>
        <w:tc>
          <w:tcPr>
            <w:tcW w:w="1984" w:type="dxa"/>
          </w:tcPr>
          <w:p w14:paraId="73A95361" w14:textId="77777777" w:rsidR="007C104B" w:rsidRPr="00AB439D" w:rsidRDefault="007C104B" w:rsidP="007C104B">
            <w:pPr>
              <w:pStyle w:val="AHeader2"/>
              <w:spacing w:after="0"/>
              <w:rPr>
                <w:rFonts w:ascii="Times New Roman" w:hAnsi="Times New Roman" w:cs="Times New Roman"/>
                <w:b w:val="0"/>
                <w:lang w:val="pt-PT"/>
              </w:rPr>
            </w:pPr>
          </w:p>
        </w:tc>
        <w:tc>
          <w:tcPr>
            <w:tcW w:w="1913" w:type="dxa"/>
          </w:tcPr>
          <w:p w14:paraId="41F0A042" w14:textId="77777777" w:rsidR="007C104B" w:rsidRPr="00AB439D" w:rsidRDefault="007C104B" w:rsidP="007C104B">
            <w:pPr>
              <w:pStyle w:val="AHeader2"/>
              <w:spacing w:after="0"/>
              <w:rPr>
                <w:rFonts w:ascii="Times New Roman" w:hAnsi="Times New Roman" w:cs="Times New Roman"/>
                <w:b w:val="0"/>
                <w:lang w:val="pt-PT"/>
              </w:rPr>
            </w:pPr>
          </w:p>
        </w:tc>
        <w:tc>
          <w:tcPr>
            <w:tcW w:w="1829" w:type="dxa"/>
          </w:tcPr>
          <w:p w14:paraId="4740CCBB" w14:textId="77777777" w:rsidR="007C104B" w:rsidRPr="00AB439D" w:rsidRDefault="007C104B" w:rsidP="00552E54">
            <w:pPr>
              <w:pStyle w:val="AHeader2"/>
              <w:spacing w:after="0"/>
              <w:rPr>
                <w:rFonts w:ascii="Times New Roman" w:hAnsi="Times New Roman" w:cs="Times New Roman"/>
                <w:b w:val="0"/>
                <w:lang w:val="pt-PT"/>
              </w:rPr>
            </w:pPr>
            <w:r>
              <w:rPr>
                <w:rFonts w:ascii="Times New Roman" w:hAnsi="Times New Roman" w:cs="Times New Roman"/>
                <w:b w:val="0"/>
                <w:lang w:val="pt-PT"/>
              </w:rPr>
              <w:t>Bradiarr</w:t>
            </w:r>
            <w:r w:rsidR="004D26F7">
              <w:rPr>
                <w:rFonts w:ascii="Times New Roman" w:hAnsi="Times New Roman" w:cs="Times New Roman"/>
                <w:b w:val="0"/>
                <w:lang w:val="pt-PT"/>
              </w:rPr>
              <w:t>i</w:t>
            </w:r>
            <w:r>
              <w:rPr>
                <w:rFonts w:ascii="Times New Roman" w:hAnsi="Times New Roman" w:cs="Times New Roman"/>
                <w:b w:val="0"/>
                <w:lang w:val="pt-PT"/>
              </w:rPr>
              <w:t>tmia, bloqueio AV</w:t>
            </w:r>
            <w:r w:rsidRPr="00552E54">
              <w:rPr>
                <w:rFonts w:ascii="Times New Roman" w:hAnsi="Times New Roman" w:cs="Times New Roman"/>
                <w:b w:val="0"/>
                <w:vertAlign w:val="superscript"/>
                <w:lang w:val="pt-PT"/>
              </w:rPr>
              <w:t>c</w:t>
            </w:r>
          </w:p>
        </w:tc>
      </w:tr>
      <w:tr w:rsidR="007C104B" w:rsidRPr="00E557AE" w14:paraId="3E3FDC15" w14:textId="77777777" w:rsidTr="00552E54">
        <w:tc>
          <w:tcPr>
            <w:tcW w:w="1968" w:type="dxa"/>
          </w:tcPr>
          <w:p w14:paraId="08BEB3E7" w14:textId="77777777" w:rsidR="007C104B" w:rsidRPr="00AB439D" w:rsidRDefault="007C104B" w:rsidP="00B004AC">
            <w:pPr>
              <w:pStyle w:val="AHeader2"/>
              <w:spacing w:after="0"/>
              <w:rPr>
                <w:rFonts w:ascii="Times New Roman" w:hAnsi="Times New Roman" w:cs="Times New Roman"/>
                <w:b w:val="0"/>
                <w:i/>
                <w:lang w:val="pt-PT"/>
              </w:rPr>
            </w:pPr>
            <w:r w:rsidRPr="00AB439D">
              <w:rPr>
                <w:rFonts w:ascii="Times New Roman" w:hAnsi="Times New Roman" w:cs="Times New Roman"/>
                <w:b w:val="0"/>
                <w:i/>
                <w:lang w:val="pt-PT"/>
              </w:rPr>
              <w:t>Vasculopatias</w:t>
            </w:r>
          </w:p>
        </w:tc>
        <w:tc>
          <w:tcPr>
            <w:tcW w:w="1593" w:type="dxa"/>
          </w:tcPr>
          <w:p w14:paraId="17086A74" w14:textId="77777777" w:rsidR="007C104B" w:rsidRPr="00AB439D" w:rsidRDefault="007C104B" w:rsidP="00B004AC">
            <w:pPr>
              <w:pStyle w:val="AHeader2"/>
              <w:spacing w:after="0"/>
              <w:rPr>
                <w:rFonts w:ascii="Times New Roman" w:hAnsi="Times New Roman" w:cs="Times New Roman"/>
                <w:b w:val="0"/>
                <w:lang w:val="pt-PT"/>
              </w:rPr>
            </w:pPr>
          </w:p>
        </w:tc>
        <w:tc>
          <w:tcPr>
            <w:tcW w:w="1984" w:type="dxa"/>
          </w:tcPr>
          <w:p w14:paraId="38E8AD32" w14:textId="77777777" w:rsidR="007C104B" w:rsidRPr="000E423C" w:rsidRDefault="007C104B" w:rsidP="00B004AC">
            <w:pPr>
              <w:pStyle w:val="AHeader2"/>
              <w:spacing w:after="0"/>
              <w:rPr>
                <w:rFonts w:ascii="Times New Roman" w:hAnsi="Times New Roman" w:cs="Times New Roman"/>
                <w:b w:val="0"/>
                <w:lang w:val="pt-PT"/>
              </w:rPr>
            </w:pPr>
            <w:r w:rsidRPr="000E423C">
              <w:rPr>
                <w:rFonts w:ascii="Times New Roman" w:hAnsi="Times New Roman" w:cs="Times New Roman"/>
                <w:b w:val="0"/>
                <w:lang w:val="pt-PT"/>
              </w:rPr>
              <w:t>Hipotensão</w:t>
            </w:r>
          </w:p>
        </w:tc>
        <w:tc>
          <w:tcPr>
            <w:tcW w:w="1913" w:type="dxa"/>
          </w:tcPr>
          <w:p w14:paraId="514934D3" w14:textId="77777777" w:rsidR="007C104B" w:rsidRPr="00AB439D" w:rsidRDefault="007C104B" w:rsidP="00B004AC">
            <w:pPr>
              <w:pStyle w:val="AHeader2"/>
              <w:spacing w:after="0"/>
              <w:rPr>
                <w:rFonts w:ascii="Times New Roman" w:hAnsi="Times New Roman" w:cs="Times New Roman"/>
                <w:b w:val="0"/>
                <w:lang w:val="pt-PT"/>
              </w:rPr>
            </w:pPr>
          </w:p>
        </w:tc>
        <w:tc>
          <w:tcPr>
            <w:tcW w:w="1829" w:type="dxa"/>
          </w:tcPr>
          <w:p w14:paraId="007C5E72" w14:textId="77777777" w:rsidR="007C104B" w:rsidRPr="00AB439D" w:rsidRDefault="007C104B" w:rsidP="00B004AC">
            <w:pPr>
              <w:pStyle w:val="AHeader2"/>
              <w:spacing w:after="0"/>
              <w:rPr>
                <w:rFonts w:ascii="Times New Roman" w:hAnsi="Times New Roman" w:cs="Times New Roman"/>
                <w:b w:val="0"/>
                <w:lang w:val="pt-PT"/>
              </w:rPr>
            </w:pPr>
          </w:p>
        </w:tc>
      </w:tr>
      <w:tr w:rsidR="0031436E" w:rsidRPr="00E557AE" w14:paraId="23F3C0FB" w14:textId="77777777" w:rsidTr="00552E54">
        <w:tc>
          <w:tcPr>
            <w:tcW w:w="1968" w:type="dxa"/>
          </w:tcPr>
          <w:p w14:paraId="32EAF2F7" w14:textId="77777777" w:rsidR="0031436E" w:rsidRPr="00AB439D" w:rsidRDefault="0031436E" w:rsidP="00552E54">
            <w:pPr>
              <w:pStyle w:val="AHeader2"/>
              <w:spacing w:after="0"/>
              <w:rPr>
                <w:rFonts w:ascii="Times New Roman" w:hAnsi="Times New Roman" w:cs="Times New Roman"/>
                <w:b w:val="0"/>
                <w:i/>
                <w:lang w:val="pt-PT"/>
              </w:rPr>
            </w:pPr>
            <w:r w:rsidRPr="00AB439D">
              <w:rPr>
                <w:rFonts w:ascii="Times New Roman" w:hAnsi="Times New Roman" w:cs="Times New Roman"/>
                <w:b w:val="0"/>
                <w:i/>
                <w:lang w:val="pt-PT"/>
              </w:rPr>
              <w:t>Doenças respiratórias, torácicas e do mediastino</w:t>
            </w:r>
          </w:p>
        </w:tc>
        <w:tc>
          <w:tcPr>
            <w:tcW w:w="1593" w:type="dxa"/>
          </w:tcPr>
          <w:p w14:paraId="7A77AACB" w14:textId="77777777" w:rsidR="0031436E" w:rsidRPr="00AB439D" w:rsidRDefault="0031436E" w:rsidP="00552E54">
            <w:pPr>
              <w:pStyle w:val="AHeader2"/>
              <w:spacing w:after="0"/>
              <w:rPr>
                <w:rFonts w:ascii="Times New Roman" w:hAnsi="Times New Roman" w:cs="Times New Roman"/>
                <w:b w:val="0"/>
                <w:lang w:val="pt-PT"/>
              </w:rPr>
            </w:pPr>
            <w:r w:rsidRPr="000E423C">
              <w:rPr>
                <w:rFonts w:ascii="Times New Roman" w:hAnsi="Times New Roman" w:cs="Times New Roman"/>
                <w:b w:val="0"/>
                <w:lang w:val="pt-PT"/>
              </w:rPr>
              <w:t>Dispneia</w:t>
            </w:r>
          </w:p>
        </w:tc>
        <w:tc>
          <w:tcPr>
            <w:tcW w:w="1984" w:type="dxa"/>
          </w:tcPr>
          <w:p w14:paraId="5BE02F5F" w14:textId="77777777" w:rsidR="0031436E" w:rsidRPr="00AB439D" w:rsidRDefault="0031436E" w:rsidP="00552E54">
            <w:pPr>
              <w:pStyle w:val="AHeader2"/>
              <w:spacing w:after="0"/>
              <w:rPr>
                <w:rFonts w:ascii="Times New Roman" w:hAnsi="Times New Roman" w:cs="Times New Roman"/>
                <w:b w:val="0"/>
                <w:lang w:val="pt-PT"/>
              </w:rPr>
            </w:pPr>
            <w:r w:rsidRPr="000E423C">
              <w:rPr>
                <w:rFonts w:ascii="Times New Roman" w:hAnsi="Times New Roman" w:cs="Times New Roman"/>
                <w:b w:val="0"/>
                <w:lang w:val="pt-PT"/>
              </w:rPr>
              <w:t>Hemorragias do sistema respiratório</w:t>
            </w:r>
            <w:r w:rsidRPr="000E423C">
              <w:rPr>
                <w:rFonts w:ascii="Times New Roman" w:hAnsi="Times New Roman" w:cs="Times New Roman"/>
                <w:b w:val="0"/>
                <w:vertAlign w:val="superscript"/>
                <w:lang w:val="pt-PT"/>
              </w:rPr>
              <w:t>f</w:t>
            </w:r>
          </w:p>
        </w:tc>
        <w:tc>
          <w:tcPr>
            <w:tcW w:w="1913" w:type="dxa"/>
          </w:tcPr>
          <w:p w14:paraId="428632A4" w14:textId="77777777" w:rsidR="0031436E" w:rsidRPr="00AB439D" w:rsidRDefault="0031436E" w:rsidP="00552E54">
            <w:pPr>
              <w:pStyle w:val="AHeader2"/>
              <w:spacing w:after="0"/>
              <w:rPr>
                <w:rFonts w:ascii="Times New Roman" w:hAnsi="Times New Roman" w:cs="Times New Roman"/>
                <w:b w:val="0"/>
                <w:lang w:val="pt-PT"/>
              </w:rPr>
            </w:pPr>
          </w:p>
        </w:tc>
        <w:tc>
          <w:tcPr>
            <w:tcW w:w="1829" w:type="dxa"/>
          </w:tcPr>
          <w:p w14:paraId="3151A355" w14:textId="77777777" w:rsidR="0031436E" w:rsidRPr="00AB439D" w:rsidRDefault="0031436E" w:rsidP="00552E54">
            <w:pPr>
              <w:pStyle w:val="AHeader2"/>
              <w:spacing w:after="0"/>
              <w:rPr>
                <w:rFonts w:ascii="Times New Roman" w:hAnsi="Times New Roman" w:cs="Times New Roman"/>
                <w:b w:val="0"/>
                <w:lang w:val="pt-PT"/>
              </w:rPr>
            </w:pPr>
          </w:p>
        </w:tc>
      </w:tr>
      <w:tr w:rsidR="0031436E" w:rsidRPr="00E557AE" w14:paraId="0A981080" w14:textId="77777777" w:rsidTr="00552E54">
        <w:tc>
          <w:tcPr>
            <w:tcW w:w="1968" w:type="dxa"/>
          </w:tcPr>
          <w:p w14:paraId="593F3380" w14:textId="77777777" w:rsidR="0031436E" w:rsidRPr="00AB439D" w:rsidRDefault="0031436E" w:rsidP="00552E54">
            <w:pPr>
              <w:pStyle w:val="AHeader2"/>
              <w:spacing w:after="0"/>
              <w:rPr>
                <w:rFonts w:ascii="Times New Roman" w:hAnsi="Times New Roman" w:cs="Times New Roman"/>
                <w:b w:val="0"/>
                <w:i/>
                <w:lang w:val="pt-PT"/>
              </w:rPr>
            </w:pPr>
            <w:r w:rsidRPr="00AB439D">
              <w:rPr>
                <w:rFonts w:ascii="Times New Roman" w:hAnsi="Times New Roman" w:cs="Times New Roman"/>
                <w:b w:val="0"/>
                <w:i/>
                <w:lang w:val="pt-PT"/>
              </w:rPr>
              <w:t>Doenças gastrointestinais</w:t>
            </w:r>
          </w:p>
        </w:tc>
        <w:tc>
          <w:tcPr>
            <w:tcW w:w="1593" w:type="dxa"/>
          </w:tcPr>
          <w:p w14:paraId="68A798ED" w14:textId="77777777" w:rsidR="0031436E" w:rsidRPr="00AB439D" w:rsidRDefault="0031436E" w:rsidP="00552E54">
            <w:pPr>
              <w:pStyle w:val="AHeader2"/>
              <w:spacing w:after="0"/>
              <w:rPr>
                <w:rFonts w:ascii="Times New Roman" w:hAnsi="Times New Roman" w:cs="Times New Roman"/>
                <w:b w:val="0"/>
                <w:lang w:val="pt-PT"/>
              </w:rPr>
            </w:pPr>
          </w:p>
        </w:tc>
        <w:tc>
          <w:tcPr>
            <w:tcW w:w="1984" w:type="dxa"/>
          </w:tcPr>
          <w:p w14:paraId="00A2BDBA" w14:textId="77777777" w:rsidR="0031436E" w:rsidRPr="00AB439D" w:rsidRDefault="0031436E" w:rsidP="00552E54">
            <w:pPr>
              <w:pStyle w:val="AHeader2"/>
              <w:spacing w:after="0"/>
              <w:rPr>
                <w:rFonts w:ascii="Times New Roman" w:hAnsi="Times New Roman" w:cs="Times New Roman"/>
                <w:b w:val="0"/>
                <w:lang w:val="pt-PT"/>
              </w:rPr>
            </w:pPr>
            <w:r w:rsidRPr="000E423C">
              <w:rPr>
                <w:rFonts w:ascii="Times New Roman" w:hAnsi="Times New Roman" w:cs="Times New Roman"/>
                <w:b w:val="0"/>
                <w:lang w:val="pt-PT"/>
              </w:rPr>
              <w:t>Hemorragia gastrointestinal</w:t>
            </w:r>
            <w:r w:rsidRPr="000E423C">
              <w:rPr>
                <w:rFonts w:ascii="Times New Roman" w:hAnsi="Times New Roman" w:cs="Times New Roman"/>
                <w:b w:val="0"/>
                <w:vertAlign w:val="superscript"/>
                <w:lang w:val="pt-PT"/>
              </w:rPr>
              <w:t>g</w:t>
            </w:r>
            <w:r w:rsidRPr="000E423C">
              <w:rPr>
                <w:rFonts w:ascii="Times New Roman" w:hAnsi="Times New Roman" w:cs="Times New Roman"/>
                <w:b w:val="0"/>
                <w:lang w:val="pt-PT"/>
              </w:rPr>
              <w:t>, Diarreia, Náuseas, Dispepsia, Obstipação</w:t>
            </w:r>
          </w:p>
        </w:tc>
        <w:tc>
          <w:tcPr>
            <w:tcW w:w="1913" w:type="dxa"/>
          </w:tcPr>
          <w:p w14:paraId="7E55452F" w14:textId="77777777" w:rsidR="0031436E" w:rsidRPr="00AB439D" w:rsidRDefault="0031436E" w:rsidP="00552E54">
            <w:pPr>
              <w:pStyle w:val="AHeader2"/>
              <w:spacing w:after="0"/>
              <w:rPr>
                <w:rFonts w:ascii="Times New Roman" w:hAnsi="Times New Roman" w:cs="Times New Roman"/>
                <w:b w:val="0"/>
                <w:lang w:val="pt-PT"/>
              </w:rPr>
            </w:pPr>
            <w:r w:rsidRPr="000E423C">
              <w:rPr>
                <w:rFonts w:ascii="Times New Roman" w:hAnsi="Times New Roman" w:cs="Times New Roman"/>
                <w:b w:val="0"/>
                <w:lang w:val="pt-PT"/>
              </w:rPr>
              <w:t>Hemorragia retroperitoneal</w:t>
            </w:r>
          </w:p>
        </w:tc>
        <w:tc>
          <w:tcPr>
            <w:tcW w:w="1829" w:type="dxa"/>
          </w:tcPr>
          <w:p w14:paraId="284C1A42" w14:textId="77777777" w:rsidR="0031436E" w:rsidRPr="000E423C" w:rsidRDefault="0031436E" w:rsidP="00552E54">
            <w:pPr>
              <w:pStyle w:val="AHeader2"/>
              <w:spacing w:after="0"/>
              <w:rPr>
                <w:rFonts w:ascii="Times New Roman" w:hAnsi="Times New Roman" w:cs="Times New Roman"/>
                <w:b w:val="0"/>
                <w:lang w:val="pt-PT"/>
              </w:rPr>
            </w:pPr>
          </w:p>
        </w:tc>
      </w:tr>
      <w:tr w:rsidR="0031436E" w:rsidRPr="00E557AE" w14:paraId="473CC318" w14:textId="77777777" w:rsidTr="00552E54">
        <w:tc>
          <w:tcPr>
            <w:tcW w:w="1968" w:type="dxa"/>
          </w:tcPr>
          <w:p w14:paraId="06BDACA9" w14:textId="77777777" w:rsidR="0031436E" w:rsidRPr="00AB439D" w:rsidRDefault="0031436E" w:rsidP="00552E54">
            <w:pPr>
              <w:pStyle w:val="AHeader2"/>
              <w:spacing w:after="0"/>
              <w:rPr>
                <w:rFonts w:ascii="Times New Roman" w:hAnsi="Times New Roman" w:cs="Times New Roman"/>
                <w:b w:val="0"/>
                <w:i/>
                <w:lang w:val="pt-PT"/>
              </w:rPr>
            </w:pPr>
            <w:r w:rsidRPr="00AB439D">
              <w:rPr>
                <w:rFonts w:ascii="Times New Roman" w:hAnsi="Times New Roman" w:cs="Times New Roman"/>
                <w:b w:val="0"/>
                <w:i/>
                <w:lang w:val="pt-PT"/>
              </w:rPr>
              <w:t>Afeções dos tecidos cutâneos e subcutâneos</w:t>
            </w:r>
          </w:p>
        </w:tc>
        <w:tc>
          <w:tcPr>
            <w:tcW w:w="1593" w:type="dxa"/>
          </w:tcPr>
          <w:p w14:paraId="35957EAD" w14:textId="77777777" w:rsidR="0031436E" w:rsidRPr="00AB439D" w:rsidRDefault="0031436E" w:rsidP="00552E54">
            <w:pPr>
              <w:pStyle w:val="AHeader2"/>
              <w:spacing w:after="0"/>
              <w:rPr>
                <w:rFonts w:ascii="Times New Roman" w:hAnsi="Times New Roman" w:cs="Times New Roman"/>
                <w:b w:val="0"/>
                <w:lang w:val="pt-PT"/>
              </w:rPr>
            </w:pPr>
          </w:p>
        </w:tc>
        <w:tc>
          <w:tcPr>
            <w:tcW w:w="1984" w:type="dxa"/>
          </w:tcPr>
          <w:p w14:paraId="43297DED" w14:textId="77777777" w:rsidR="0031436E" w:rsidRPr="00AB439D" w:rsidRDefault="0031436E" w:rsidP="00552E54">
            <w:pPr>
              <w:pStyle w:val="AHeader2"/>
              <w:spacing w:after="0"/>
              <w:rPr>
                <w:rFonts w:ascii="Times New Roman" w:hAnsi="Times New Roman" w:cs="Times New Roman"/>
                <w:b w:val="0"/>
                <w:lang w:val="pt-PT"/>
              </w:rPr>
            </w:pPr>
            <w:r w:rsidRPr="000E423C">
              <w:rPr>
                <w:rFonts w:ascii="Times New Roman" w:hAnsi="Times New Roman" w:cs="Times New Roman"/>
                <w:b w:val="0"/>
                <w:lang w:val="pt-PT"/>
              </w:rPr>
              <w:t>Hemorragia subcutânea ou cutânea</w:t>
            </w:r>
            <w:r w:rsidRPr="000E423C">
              <w:rPr>
                <w:rFonts w:ascii="Times New Roman" w:hAnsi="Times New Roman" w:cs="Times New Roman"/>
                <w:b w:val="0"/>
                <w:vertAlign w:val="superscript"/>
                <w:lang w:val="pt-PT"/>
              </w:rPr>
              <w:t>h</w:t>
            </w:r>
            <w:r w:rsidRPr="000E423C">
              <w:rPr>
                <w:rFonts w:ascii="Times New Roman" w:hAnsi="Times New Roman" w:cs="Times New Roman"/>
                <w:b w:val="0"/>
                <w:lang w:val="pt-PT"/>
              </w:rPr>
              <w:t>, Erupção cutânea, Prurido</w:t>
            </w:r>
          </w:p>
        </w:tc>
        <w:tc>
          <w:tcPr>
            <w:tcW w:w="1913" w:type="dxa"/>
          </w:tcPr>
          <w:p w14:paraId="29D0C717" w14:textId="77777777" w:rsidR="0031436E" w:rsidRPr="00AB439D" w:rsidRDefault="0031436E" w:rsidP="00552E54">
            <w:pPr>
              <w:pStyle w:val="AHeader2"/>
              <w:spacing w:after="0"/>
              <w:rPr>
                <w:rFonts w:ascii="Times New Roman" w:hAnsi="Times New Roman" w:cs="Times New Roman"/>
                <w:b w:val="0"/>
                <w:lang w:val="pt-PT"/>
              </w:rPr>
            </w:pPr>
          </w:p>
        </w:tc>
        <w:tc>
          <w:tcPr>
            <w:tcW w:w="1829" w:type="dxa"/>
          </w:tcPr>
          <w:p w14:paraId="4972769A" w14:textId="77777777" w:rsidR="0031436E" w:rsidRPr="00AB439D" w:rsidRDefault="0031436E" w:rsidP="00552E54">
            <w:pPr>
              <w:pStyle w:val="AHeader2"/>
              <w:spacing w:after="0"/>
              <w:rPr>
                <w:rFonts w:ascii="Times New Roman" w:hAnsi="Times New Roman" w:cs="Times New Roman"/>
                <w:b w:val="0"/>
                <w:lang w:val="pt-PT"/>
              </w:rPr>
            </w:pPr>
          </w:p>
        </w:tc>
      </w:tr>
      <w:tr w:rsidR="0031436E" w:rsidRPr="00E557AE" w14:paraId="6B94AB36" w14:textId="77777777" w:rsidTr="00552E54">
        <w:tc>
          <w:tcPr>
            <w:tcW w:w="1968" w:type="dxa"/>
          </w:tcPr>
          <w:p w14:paraId="01153EB3" w14:textId="77777777" w:rsidR="0031436E" w:rsidRPr="00AB439D" w:rsidRDefault="0031436E" w:rsidP="00552E54">
            <w:pPr>
              <w:pStyle w:val="AHeader2"/>
              <w:spacing w:after="0"/>
              <w:rPr>
                <w:rFonts w:ascii="Times New Roman" w:hAnsi="Times New Roman" w:cs="Times New Roman"/>
                <w:b w:val="0"/>
                <w:i/>
                <w:lang w:val="pt-PT"/>
              </w:rPr>
            </w:pPr>
            <w:r w:rsidRPr="009D072D">
              <w:rPr>
                <w:rFonts w:ascii="Times New Roman" w:hAnsi="Times New Roman" w:cs="Times New Roman"/>
                <w:b w:val="0"/>
                <w:i/>
                <w:lang w:val="pt-PT"/>
              </w:rPr>
              <w:t>Afeções musculosqueléticas e dos tecidos conjuntivos</w:t>
            </w:r>
          </w:p>
        </w:tc>
        <w:tc>
          <w:tcPr>
            <w:tcW w:w="1593" w:type="dxa"/>
          </w:tcPr>
          <w:p w14:paraId="2712F760" w14:textId="77777777" w:rsidR="0031436E" w:rsidRPr="00AB439D" w:rsidRDefault="0031436E" w:rsidP="00552E54">
            <w:pPr>
              <w:pStyle w:val="AHeader2"/>
              <w:spacing w:after="0"/>
              <w:rPr>
                <w:rFonts w:ascii="Times New Roman" w:hAnsi="Times New Roman" w:cs="Times New Roman"/>
                <w:b w:val="0"/>
                <w:lang w:val="pt-PT"/>
              </w:rPr>
            </w:pPr>
          </w:p>
        </w:tc>
        <w:tc>
          <w:tcPr>
            <w:tcW w:w="1984" w:type="dxa"/>
          </w:tcPr>
          <w:p w14:paraId="1DA8E702" w14:textId="77777777" w:rsidR="0031436E" w:rsidRPr="00AB439D" w:rsidRDefault="0031436E" w:rsidP="00552E54">
            <w:pPr>
              <w:pStyle w:val="AHeader2"/>
              <w:spacing w:after="0"/>
              <w:rPr>
                <w:rFonts w:ascii="Times New Roman" w:hAnsi="Times New Roman" w:cs="Times New Roman"/>
                <w:b w:val="0"/>
                <w:lang w:val="pt-PT"/>
              </w:rPr>
            </w:pPr>
          </w:p>
        </w:tc>
        <w:tc>
          <w:tcPr>
            <w:tcW w:w="1913" w:type="dxa"/>
          </w:tcPr>
          <w:p w14:paraId="73B3017E" w14:textId="77777777" w:rsidR="0031436E" w:rsidRPr="00AB439D" w:rsidRDefault="0031436E" w:rsidP="00552E54">
            <w:pPr>
              <w:pStyle w:val="AHeader2"/>
              <w:spacing w:after="0"/>
              <w:rPr>
                <w:rFonts w:ascii="Times New Roman" w:hAnsi="Times New Roman" w:cs="Times New Roman"/>
                <w:b w:val="0"/>
                <w:lang w:val="pt-PT"/>
              </w:rPr>
            </w:pPr>
            <w:r w:rsidRPr="000E423C">
              <w:rPr>
                <w:rFonts w:ascii="Times New Roman" w:hAnsi="Times New Roman" w:cs="Times New Roman"/>
                <w:b w:val="0"/>
                <w:lang w:val="pt-PT"/>
              </w:rPr>
              <w:t>Hemorragia</w:t>
            </w:r>
            <w:r>
              <w:rPr>
                <w:rFonts w:ascii="Times New Roman" w:hAnsi="Times New Roman" w:cs="Times New Roman"/>
                <w:b w:val="0"/>
                <w:lang w:val="pt-PT"/>
              </w:rPr>
              <w:t>s</w:t>
            </w:r>
            <w:r w:rsidRPr="000E423C">
              <w:rPr>
                <w:rFonts w:ascii="Times New Roman" w:hAnsi="Times New Roman" w:cs="Times New Roman"/>
                <w:b w:val="0"/>
                <w:lang w:val="pt-PT"/>
              </w:rPr>
              <w:t xml:space="preserve"> muscular</w:t>
            </w:r>
            <w:r>
              <w:rPr>
                <w:rFonts w:ascii="Times New Roman" w:hAnsi="Times New Roman" w:cs="Times New Roman"/>
                <w:b w:val="0"/>
                <w:lang w:val="pt-PT"/>
              </w:rPr>
              <w:t>es</w:t>
            </w:r>
            <w:r w:rsidRPr="000E423C">
              <w:rPr>
                <w:rFonts w:ascii="Times New Roman" w:hAnsi="Times New Roman" w:cs="Times New Roman"/>
                <w:b w:val="0"/>
                <w:vertAlign w:val="superscript"/>
                <w:lang w:val="pt-PT"/>
              </w:rPr>
              <w:t>i</w:t>
            </w:r>
          </w:p>
        </w:tc>
        <w:tc>
          <w:tcPr>
            <w:tcW w:w="1829" w:type="dxa"/>
          </w:tcPr>
          <w:p w14:paraId="354D2517" w14:textId="77777777" w:rsidR="0031436E" w:rsidRPr="000E423C" w:rsidRDefault="0031436E" w:rsidP="00552E54">
            <w:pPr>
              <w:pStyle w:val="AHeader2"/>
              <w:spacing w:after="0"/>
              <w:rPr>
                <w:rFonts w:ascii="Times New Roman" w:hAnsi="Times New Roman" w:cs="Times New Roman"/>
                <w:b w:val="0"/>
                <w:lang w:val="pt-PT"/>
              </w:rPr>
            </w:pPr>
          </w:p>
        </w:tc>
      </w:tr>
      <w:tr w:rsidR="0031436E" w:rsidRPr="00E557AE" w14:paraId="53D9ABCC" w14:textId="77777777" w:rsidTr="00552E54">
        <w:tc>
          <w:tcPr>
            <w:tcW w:w="1968" w:type="dxa"/>
          </w:tcPr>
          <w:p w14:paraId="417917E0" w14:textId="77777777" w:rsidR="0031436E" w:rsidRPr="00AB439D" w:rsidRDefault="0031436E" w:rsidP="00552E54">
            <w:pPr>
              <w:pStyle w:val="AHeader2"/>
              <w:spacing w:after="0"/>
              <w:rPr>
                <w:rFonts w:ascii="Times New Roman" w:hAnsi="Times New Roman" w:cs="Times New Roman"/>
                <w:b w:val="0"/>
                <w:i/>
                <w:lang w:val="pt-PT"/>
              </w:rPr>
            </w:pPr>
            <w:r w:rsidRPr="00AB439D">
              <w:rPr>
                <w:rFonts w:ascii="Times New Roman" w:hAnsi="Times New Roman" w:cs="Times New Roman"/>
                <w:b w:val="0"/>
                <w:i/>
                <w:lang w:val="pt-PT"/>
              </w:rPr>
              <w:t>Doenças renais e urinárias</w:t>
            </w:r>
          </w:p>
        </w:tc>
        <w:tc>
          <w:tcPr>
            <w:tcW w:w="1593" w:type="dxa"/>
          </w:tcPr>
          <w:p w14:paraId="5D95BD85" w14:textId="77777777" w:rsidR="0031436E" w:rsidRPr="00AB439D" w:rsidRDefault="0031436E" w:rsidP="00552E54">
            <w:pPr>
              <w:pStyle w:val="AHeader2"/>
              <w:spacing w:after="0"/>
              <w:rPr>
                <w:rFonts w:ascii="Times New Roman" w:hAnsi="Times New Roman" w:cs="Times New Roman"/>
                <w:b w:val="0"/>
                <w:lang w:val="pt-PT"/>
              </w:rPr>
            </w:pPr>
          </w:p>
        </w:tc>
        <w:tc>
          <w:tcPr>
            <w:tcW w:w="1984" w:type="dxa"/>
          </w:tcPr>
          <w:p w14:paraId="54948CA7" w14:textId="77777777" w:rsidR="0031436E" w:rsidRPr="00AB439D" w:rsidRDefault="0031436E" w:rsidP="00552E54">
            <w:pPr>
              <w:pStyle w:val="AHeader2"/>
              <w:spacing w:after="0"/>
              <w:rPr>
                <w:rFonts w:ascii="Times New Roman" w:hAnsi="Times New Roman" w:cs="Times New Roman"/>
                <w:b w:val="0"/>
                <w:lang w:val="pt-PT"/>
              </w:rPr>
            </w:pPr>
            <w:r w:rsidRPr="000E423C">
              <w:rPr>
                <w:rFonts w:ascii="Times New Roman" w:hAnsi="Times New Roman" w:cs="Times New Roman"/>
                <w:b w:val="0"/>
                <w:lang w:val="pt-PT"/>
              </w:rPr>
              <w:t>Hemorragia das vias u</w:t>
            </w:r>
            <w:r>
              <w:rPr>
                <w:rFonts w:ascii="Times New Roman" w:hAnsi="Times New Roman" w:cs="Times New Roman"/>
                <w:b w:val="0"/>
                <w:lang w:val="pt-PT"/>
              </w:rPr>
              <w:t>r</w:t>
            </w:r>
            <w:r w:rsidRPr="000E423C">
              <w:rPr>
                <w:rFonts w:ascii="Times New Roman" w:hAnsi="Times New Roman" w:cs="Times New Roman"/>
                <w:b w:val="0"/>
                <w:lang w:val="pt-PT"/>
              </w:rPr>
              <w:t>inárias</w:t>
            </w:r>
            <w:r w:rsidRPr="000E423C">
              <w:rPr>
                <w:rFonts w:ascii="Times New Roman" w:hAnsi="Times New Roman" w:cs="Times New Roman"/>
                <w:b w:val="0"/>
                <w:vertAlign w:val="superscript"/>
                <w:lang w:val="pt-PT"/>
              </w:rPr>
              <w:t>j</w:t>
            </w:r>
          </w:p>
        </w:tc>
        <w:tc>
          <w:tcPr>
            <w:tcW w:w="1913" w:type="dxa"/>
          </w:tcPr>
          <w:p w14:paraId="61E4CDBD" w14:textId="77777777" w:rsidR="0031436E" w:rsidRPr="00AB439D" w:rsidRDefault="0031436E" w:rsidP="00552E54">
            <w:pPr>
              <w:pStyle w:val="AHeader2"/>
              <w:spacing w:after="0"/>
              <w:rPr>
                <w:rFonts w:ascii="Times New Roman" w:hAnsi="Times New Roman" w:cs="Times New Roman"/>
                <w:b w:val="0"/>
                <w:lang w:val="pt-PT"/>
              </w:rPr>
            </w:pPr>
          </w:p>
        </w:tc>
        <w:tc>
          <w:tcPr>
            <w:tcW w:w="1829" w:type="dxa"/>
          </w:tcPr>
          <w:p w14:paraId="21B5BB28" w14:textId="77777777" w:rsidR="0031436E" w:rsidRPr="00AB439D" w:rsidRDefault="0031436E" w:rsidP="00552E54">
            <w:pPr>
              <w:pStyle w:val="AHeader2"/>
              <w:spacing w:after="0"/>
              <w:rPr>
                <w:rFonts w:ascii="Times New Roman" w:hAnsi="Times New Roman" w:cs="Times New Roman"/>
                <w:b w:val="0"/>
                <w:lang w:val="pt-PT"/>
              </w:rPr>
            </w:pPr>
          </w:p>
        </w:tc>
      </w:tr>
      <w:tr w:rsidR="0031436E" w:rsidRPr="00E557AE" w14:paraId="289B77AF" w14:textId="77777777" w:rsidTr="00552E54">
        <w:tc>
          <w:tcPr>
            <w:tcW w:w="1968" w:type="dxa"/>
          </w:tcPr>
          <w:p w14:paraId="60A088C6" w14:textId="77777777" w:rsidR="0031436E" w:rsidRPr="00AB439D" w:rsidRDefault="0031436E" w:rsidP="00552E54">
            <w:pPr>
              <w:pStyle w:val="AHeader2"/>
              <w:spacing w:after="0"/>
              <w:rPr>
                <w:rFonts w:ascii="Times New Roman" w:hAnsi="Times New Roman" w:cs="Times New Roman"/>
                <w:b w:val="0"/>
                <w:i/>
                <w:lang w:val="pt-PT"/>
              </w:rPr>
            </w:pPr>
            <w:r w:rsidRPr="00AB439D">
              <w:rPr>
                <w:rFonts w:ascii="Times New Roman" w:hAnsi="Times New Roman" w:cs="Times New Roman"/>
                <w:b w:val="0"/>
                <w:i/>
                <w:lang w:val="pt-PT"/>
              </w:rPr>
              <w:t>Doenças dos órgãos genitais e da mama</w:t>
            </w:r>
          </w:p>
        </w:tc>
        <w:tc>
          <w:tcPr>
            <w:tcW w:w="1593" w:type="dxa"/>
          </w:tcPr>
          <w:p w14:paraId="09AC01B4" w14:textId="77777777" w:rsidR="0031436E" w:rsidRPr="00AB439D" w:rsidRDefault="0031436E" w:rsidP="00552E54">
            <w:pPr>
              <w:pStyle w:val="AHeader2"/>
              <w:spacing w:after="0"/>
              <w:rPr>
                <w:rFonts w:ascii="Times New Roman" w:hAnsi="Times New Roman" w:cs="Times New Roman"/>
                <w:b w:val="0"/>
                <w:lang w:val="pt-PT"/>
              </w:rPr>
            </w:pPr>
          </w:p>
        </w:tc>
        <w:tc>
          <w:tcPr>
            <w:tcW w:w="1984" w:type="dxa"/>
          </w:tcPr>
          <w:p w14:paraId="26CA0DD7" w14:textId="77777777" w:rsidR="0031436E" w:rsidRPr="00AB439D" w:rsidRDefault="0031436E" w:rsidP="00552E54">
            <w:pPr>
              <w:pStyle w:val="AHeader2"/>
              <w:spacing w:after="0"/>
              <w:rPr>
                <w:rFonts w:ascii="Times New Roman" w:hAnsi="Times New Roman" w:cs="Times New Roman"/>
                <w:b w:val="0"/>
                <w:lang w:val="pt-PT"/>
              </w:rPr>
            </w:pPr>
          </w:p>
        </w:tc>
        <w:tc>
          <w:tcPr>
            <w:tcW w:w="1913" w:type="dxa"/>
          </w:tcPr>
          <w:p w14:paraId="3081B478" w14:textId="77777777" w:rsidR="0031436E" w:rsidRPr="00AB439D" w:rsidRDefault="0031436E" w:rsidP="00552E54">
            <w:pPr>
              <w:pStyle w:val="AHeader2"/>
              <w:spacing w:after="0"/>
              <w:rPr>
                <w:rFonts w:ascii="Times New Roman" w:hAnsi="Times New Roman" w:cs="Times New Roman"/>
                <w:b w:val="0"/>
                <w:lang w:val="pt-PT"/>
              </w:rPr>
            </w:pPr>
            <w:r w:rsidRPr="000E423C">
              <w:rPr>
                <w:rFonts w:ascii="Times New Roman" w:hAnsi="Times New Roman" w:cs="Times New Roman"/>
                <w:b w:val="0"/>
                <w:lang w:val="pt-PT"/>
              </w:rPr>
              <w:t>Hemorragias dos órgãos genitais</w:t>
            </w:r>
            <w:r w:rsidRPr="000E423C">
              <w:rPr>
                <w:rFonts w:ascii="Times New Roman" w:hAnsi="Times New Roman" w:cs="Times New Roman"/>
                <w:b w:val="0"/>
                <w:vertAlign w:val="superscript"/>
                <w:lang w:val="pt-PT"/>
              </w:rPr>
              <w:t>k</w:t>
            </w:r>
          </w:p>
        </w:tc>
        <w:tc>
          <w:tcPr>
            <w:tcW w:w="1829" w:type="dxa"/>
          </w:tcPr>
          <w:p w14:paraId="7AF51E61" w14:textId="77777777" w:rsidR="0031436E" w:rsidRPr="000E423C" w:rsidRDefault="0031436E" w:rsidP="00552E54">
            <w:pPr>
              <w:pStyle w:val="AHeader2"/>
              <w:spacing w:after="0"/>
              <w:rPr>
                <w:rFonts w:ascii="Times New Roman" w:hAnsi="Times New Roman" w:cs="Times New Roman"/>
                <w:b w:val="0"/>
                <w:lang w:val="pt-PT"/>
              </w:rPr>
            </w:pPr>
          </w:p>
        </w:tc>
      </w:tr>
      <w:tr w:rsidR="0031436E" w:rsidRPr="00E557AE" w14:paraId="0A928E42" w14:textId="77777777" w:rsidTr="00552E54">
        <w:tc>
          <w:tcPr>
            <w:tcW w:w="1968" w:type="dxa"/>
          </w:tcPr>
          <w:p w14:paraId="6F4B4592" w14:textId="77777777" w:rsidR="0031436E" w:rsidRPr="00AB439D" w:rsidRDefault="0031436E" w:rsidP="00552E54">
            <w:pPr>
              <w:pStyle w:val="AHeader2"/>
              <w:spacing w:after="0"/>
              <w:rPr>
                <w:rFonts w:ascii="Times New Roman" w:hAnsi="Times New Roman" w:cs="Times New Roman"/>
                <w:b w:val="0"/>
                <w:i/>
                <w:lang w:val="pt-PT"/>
              </w:rPr>
            </w:pPr>
            <w:r w:rsidRPr="00AB439D">
              <w:rPr>
                <w:rFonts w:ascii="Times New Roman" w:hAnsi="Times New Roman" w:cs="Times New Roman"/>
                <w:b w:val="0"/>
                <w:i/>
                <w:lang w:val="pt-PT"/>
              </w:rPr>
              <w:t>Exames complementares de diagnóstico</w:t>
            </w:r>
          </w:p>
        </w:tc>
        <w:tc>
          <w:tcPr>
            <w:tcW w:w="1593" w:type="dxa"/>
          </w:tcPr>
          <w:p w14:paraId="35B8D971" w14:textId="77777777" w:rsidR="0031436E" w:rsidRPr="00AB439D" w:rsidRDefault="0031436E" w:rsidP="00552E54">
            <w:pPr>
              <w:pStyle w:val="AHeader2"/>
              <w:spacing w:after="0"/>
              <w:rPr>
                <w:rFonts w:ascii="Times New Roman" w:hAnsi="Times New Roman" w:cs="Times New Roman"/>
                <w:b w:val="0"/>
                <w:lang w:val="pt-PT"/>
              </w:rPr>
            </w:pPr>
          </w:p>
        </w:tc>
        <w:tc>
          <w:tcPr>
            <w:tcW w:w="1984" w:type="dxa"/>
          </w:tcPr>
          <w:p w14:paraId="0F7A9101" w14:textId="77777777" w:rsidR="0031436E" w:rsidRPr="00AB439D" w:rsidRDefault="0031436E" w:rsidP="00552E54">
            <w:pPr>
              <w:pStyle w:val="AHeader2"/>
              <w:spacing w:after="0"/>
              <w:rPr>
                <w:rFonts w:ascii="Times New Roman" w:hAnsi="Times New Roman" w:cs="Times New Roman"/>
                <w:b w:val="0"/>
                <w:lang w:val="pt-PT"/>
              </w:rPr>
            </w:pPr>
            <w:r w:rsidRPr="000E423C">
              <w:rPr>
                <w:rFonts w:ascii="Times New Roman" w:hAnsi="Times New Roman" w:cs="Times New Roman"/>
                <w:b w:val="0"/>
                <w:lang w:val="pt-PT"/>
              </w:rPr>
              <w:t>Creatininemia aumentada</w:t>
            </w:r>
            <w:r w:rsidRPr="000E423C">
              <w:rPr>
                <w:rFonts w:ascii="Times New Roman" w:hAnsi="Times New Roman" w:cs="Times New Roman"/>
                <w:vertAlign w:val="superscript"/>
                <w:lang w:val="pt-PT"/>
              </w:rPr>
              <w:t xml:space="preserve"> </w:t>
            </w:r>
            <w:r w:rsidRPr="000E423C">
              <w:rPr>
                <w:rFonts w:ascii="Times New Roman" w:hAnsi="Times New Roman" w:cs="Times New Roman"/>
                <w:b w:val="0"/>
                <w:vertAlign w:val="superscript"/>
                <w:lang w:val="pt-PT"/>
              </w:rPr>
              <w:t>d</w:t>
            </w:r>
          </w:p>
        </w:tc>
        <w:tc>
          <w:tcPr>
            <w:tcW w:w="1913" w:type="dxa"/>
          </w:tcPr>
          <w:p w14:paraId="6C199BBE" w14:textId="77777777" w:rsidR="0031436E" w:rsidRPr="00AB439D" w:rsidRDefault="0031436E" w:rsidP="00552E54">
            <w:pPr>
              <w:pStyle w:val="AHeader2"/>
              <w:spacing w:after="0"/>
              <w:rPr>
                <w:rFonts w:ascii="Times New Roman" w:hAnsi="Times New Roman" w:cs="Times New Roman"/>
                <w:b w:val="0"/>
                <w:lang w:val="pt-PT"/>
              </w:rPr>
            </w:pPr>
          </w:p>
        </w:tc>
        <w:tc>
          <w:tcPr>
            <w:tcW w:w="1829" w:type="dxa"/>
          </w:tcPr>
          <w:p w14:paraId="2D78B3B2" w14:textId="77777777" w:rsidR="0031436E" w:rsidRPr="00AB439D" w:rsidRDefault="0031436E" w:rsidP="00552E54">
            <w:pPr>
              <w:pStyle w:val="AHeader2"/>
              <w:spacing w:after="0"/>
              <w:rPr>
                <w:rFonts w:ascii="Times New Roman" w:hAnsi="Times New Roman" w:cs="Times New Roman"/>
                <w:b w:val="0"/>
                <w:lang w:val="pt-PT"/>
              </w:rPr>
            </w:pPr>
          </w:p>
        </w:tc>
      </w:tr>
      <w:tr w:rsidR="0031436E" w:rsidRPr="00E557AE" w14:paraId="65F02B63" w14:textId="77777777" w:rsidTr="00552E54">
        <w:tc>
          <w:tcPr>
            <w:tcW w:w="1968" w:type="dxa"/>
          </w:tcPr>
          <w:p w14:paraId="33681E3E" w14:textId="77777777" w:rsidR="0031436E" w:rsidRPr="00AB439D" w:rsidRDefault="0031436E" w:rsidP="00552E54">
            <w:pPr>
              <w:pStyle w:val="AHeader2"/>
              <w:spacing w:after="0"/>
              <w:rPr>
                <w:rFonts w:ascii="Times New Roman" w:hAnsi="Times New Roman" w:cs="Times New Roman"/>
                <w:b w:val="0"/>
                <w:i/>
                <w:lang w:val="pt-PT"/>
              </w:rPr>
            </w:pPr>
            <w:r w:rsidRPr="00AB439D">
              <w:rPr>
                <w:rFonts w:ascii="Times New Roman" w:hAnsi="Times New Roman" w:cs="Times New Roman"/>
                <w:b w:val="0"/>
                <w:i/>
                <w:lang w:val="pt-PT"/>
              </w:rPr>
              <w:t>Complicações de intervenções relacionadas com lesões e intoxicações</w:t>
            </w:r>
          </w:p>
        </w:tc>
        <w:tc>
          <w:tcPr>
            <w:tcW w:w="1593" w:type="dxa"/>
          </w:tcPr>
          <w:p w14:paraId="3C5D0711" w14:textId="77777777" w:rsidR="0031436E" w:rsidRPr="00AB439D" w:rsidRDefault="0031436E" w:rsidP="00552E54">
            <w:pPr>
              <w:pStyle w:val="AHeader2"/>
              <w:spacing w:after="0"/>
              <w:rPr>
                <w:rFonts w:ascii="Times New Roman" w:hAnsi="Times New Roman" w:cs="Times New Roman"/>
                <w:b w:val="0"/>
                <w:lang w:val="pt-PT"/>
              </w:rPr>
            </w:pPr>
          </w:p>
        </w:tc>
        <w:tc>
          <w:tcPr>
            <w:tcW w:w="1984" w:type="dxa"/>
          </w:tcPr>
          <w:p w14:paraId="57E4E925" w14:textId="77777777" w:rsidR="0031436E" w:rsidRPr="00AB439D" w:rsidRDefault="0031436E" w:rsidP="00552E54">
            <w:pPr>
              <w:pStyle w:val="AHeader2"/>
              <w:spacing w:after="0"/>
              <w:rPr>
                <w:rFonts w:ascii="Times New Roman" w:hAnsi="Times New Roman" w:cs="Times New Roman"/>
                <w:b w:val="0"/>
                <w:lang w:val="pt-PT"/>
              </w:rPr>
            </w:pPr>
            <w:r w:rsidRPr="000E423C">
              <w:rPr>
                <w:rFonts w:ascii="Times New Roman" w:hAnsi="Times New Roman" w:cs="Times New Roman"/>
                <w:b w:val="0"/>
                <w:lang w:val="pt-PT"/>
              </w:rPr>
              <w:t>Hemorragia pós</w:t>
            </w:r>
            <w:r w:rsidRPr="00C15B71">
              <w:rPr>
                <w:rFonts w:ascii="Times New Roman" w:hAnsi="Times New Roman" w:cs="Times New Roman"/>
                <w:b w:val="0"/>
                <w:lang w:val="pt-PT"/>
              </w:rPr>
              <w:noBreakHyphen/>
            </w:r>
            <w:r w:rsidRPr="000E423C">
              <w:rPr>
                <w:rFonts w:ascii="Times New Roman" w:hAnsi="Times New Roman" w:cs="Times New Roman"/>
                <w:b w:val="0"/>
                <w:lang w:val="pt-PT"/>
              </w:rPr>
              <w:t>procedimentos, Hemorragias traumáticas</w:t>
            </w:r>
            <w:r w:rsidRPr="000E423C">
              <w:rPr>
                <w:rFonts w:ascii="Times New Roman" w:hAnsi="Times New Roman" w:cs="Times New Roman"/>
                <w:b w:val="0"/>
                <w:vertAlign w:val="superscript"/>
                <w:lang w:val="pt-PT"/>
              </w:rPr>
              <w:t>l</w:t>
            </w:r>
          </w:p>
        </w:tc>
        <w:tc>
          <w:tcPr>
            <w:tcW w:w="1913" w:type="dxa"/>
          </w:tcPr>
          <w:p w14:paraId="03D125B5" w14:textId="77777777" w:rsidR="0031436E" w:rsidRPr="00AB439D" w:rsidRDefault="0031436E" w:rsidP="00552E54">
            <w:pPr>
              <w:pStyle w:val="AHeader2"/>
              <w:spacing w:after="0"/>
              <w:rPr>
                <w:rFonts w:ascii="Times New Roman" w:hAnsi="Times New Roman" w:cs="Times New Roman"/>
                <w:b w:val="0"/>
                <w:lang w:val="pt-PT"/>
              </w:rPr>
            </w:pPr>
          </w:p>
        </w:tc>
        <w:tc>
          <w:tcPr>
            <w:tcW w:w="1829" w:type="dxa"/>
          </w:tcPr>
          <w:p w14:paraId="09A04E80" w14:textId="77777777" w:rsidR="0031436E" w:rsidRPr="00AB439D" w:rsidRDefault="0031436E" w:rsidP="00552E54">
            <w:pPr>
              <w:pStyle w:val="AHeader2"/>
              <w:spacing w:after="0"/>
              <w:rPr>
                <w:rFonts w:ascii="Times New Roman" w:hAnsi="Times New Roman" w:cs="Times New Roman"/>
                <w:b w:val="0"/>
                <w:lang w:val="pt-PT"/>
              </w:rPr>
            </w:pPr>
          </w:p>
        </w:tc>
      </w:tr>
    </w:tbl>
    <w:p w14:paraId="49BD5938" w14:textId="77777777" w:rsidR="00E93310" w:rsidRDefault="00E93310" w:rsidP="00E93310">
      <w:pPr>
        <w:pStyle w:val="AHeader2"/>
        <w:spacing w:after="0"/>
        <w:rPr>
          <w:rFonts w:ascii="Times New Roman" w:hAnsi="Times New Roman" w:cs="Times New Roman"/>
          <w:b w:val="0"/>
          <w:sz w:val="18"/>
          <w:szCs w:val="18"/>
          <w:lang w:val="pt-PT"/>
        </w:rPr>
      </w:pPr>
      <w:r>
        <w:rPr>
          <w:rFonts w:ascii="Times New Roman" w:hAnsi="Times New Roman" w:cs="Times New Roman"/>
          <w:b w:val="0"/>
          <w:vertAlign w:val="superscript"/>
          <w:lang w:val="pt-PT"/>
        </w:rPr>
        <w:lastRenderedPageBreak/>
        <w:t xml:space="preserve">a </w:t>
      </w:r>
      <w:r w:rsidRPr="00AB439D">
        <w:rPr>
          <w:rFonts w:ascii="Times New Roman" w:hAnsi="Times New Roman" w:cs="Times New Roman"/>
          <w:b w:val="0"/>
          <w:sz w:val="18"/>
          <w:szCs w:val="18"/>
          <w:lang w:val="pt-PT"/>
        </w:rPr>
        <w:t>p. ex.</w:t>
      </w:r>
      <w:r>
        <w:rPr>
          <w:rFonts w:ascii="Times New Roman" w:hAnsi="Times New Roman" w:cs="Times New Roman"/>
          <w:b w:val="0"/>
          <w:sz w:val="18"/>
          <w:szCs w:val="18"/>
          <w:lang w:val="pt-PT"/>
        </w:rPr>
        <w:t xml:space="preserve"> hemorragia do cancro da bexiga, cancro gástrico, cancro do cólon</w:t>
      </w:r>
    </w:p>
    <w:p w14:paraId="00149489" w14:textId="77777777" w:rsidR="00E93310" w:rsidRPr="00586E47" w:rsidRDefault="00E93310" w:rsidP="00E93310">
      <w:pPr>
        <w:pStyle w:val="AHeader2"/>
        <w:spacing w:after="0"/>
        <w:rPr>
          <w:rFonts w:ascii="Times New Roman" w:hAnsi="Times New Roman" w:cs="Times New Roman"/>
          <w:b w:val="0"/>
          <w:sz w:val="18"/>
          <w:szCs w:val="18"/>
          <w:lang w:val="pt-PT"/>
        </w:rPr>
      </w:pPr>
      <w:r>
        <w:rPr>
          <w:rFonts w:ascii="Times New Roman" w:hAnsi="Times New Roman" w:cs="Times New Roman"/>
          <w:b w:val="0"/>
          <w:vertAlign w:val="superscript"/>
          <w:lang w:val="pt-PT"/>
        </w:rPr>
        <w:t xml:space="preserve">b </w:t>
      </w:r>
      <w:r w:rsidRPr="00586E47">
        <w:rPr>
          <w:rFonts w:ascii="Times New Roman" w:hAnsi="Times New Roman" w:cs="Times New Roman"/>
          <w:b w:val="0"/>
          <w:sz w:val="18"/>
          <w:szCs w:val="18"/>
          <w:lang w:val="pt-PT"/>
        </w:rPr>
        <w:t>p. ex.</w:t>
      </w:r>
      <w:r>
        <w:rPr>
          <w:rFonts w:ascii="Times New Roman" w:hAnsi="Times New Roman" w:cs="Times New Roman"/>
          <w:b w:val="0"/>
          <w:sz w:val="18"/>
          <w:szCs w:val="18"/>
          <w:lang w:val="pt-PT"/>
        </w:rPr>
        <w:t xml:space="preserve"> tendência aumentada para contus</w:t>
      </w:r>
      <w:r w:rsidR="00D72AC6">
        <w:rPr>
          <w:rFonts w:ascii="Times New Roman" w:hAnsi="Times New Roman" w:cs="Times New Roman"/>
          <w:b w:val="0"/>
          <w:sz w:val="18"/>
          <w:szCs w:val="18"/>
          <w:lang w:val="pt-PT"/>
        </w:rPr>
        <w:t>ão</w:t>
      </w:r>
      <w:r w:rsidR="00D72AC6" w:rsidRPr="009D072D">
        <w:rPr>
          <w:rFonts w:ascii="Times New Roman" w:hAnsi="Times New Roman" w:cs="Times New Roman"/>
          <w:b w:val="0"/>
          <w:sz w:val="18"/>
          <w:szCs w:val="18"/>
          <w:lang w:val="pt-PT"/>
        </w:rPr>
        <w:t>, hematoma espontâneo, diátese hemorrágica</w:t>
      </w:r>
    </w:p>
    <w:p w14:paraId="3093016B" w14:textId="77777777" w:rsidR="00E93310" w:rsidRPr="00E557AE" w:rsidRDefault="00E93310" w:rsidP="00E93310">
      <w:pPr>
        <w:pStyle w:val="AHeader2"/>
        <w:spacing w:after="0"/>
        <w:rPr>
          <w:rFonts w:ascii="Times New Roman" w:hAnsi="Times New Roman" w:cs="Times New Roman"/>
          <w:b w:val="0"/>
          <w:sz w:val="18"/>
          <w:szCs w:val="18"/>
          <w:lang w:val="pt-PT"/>
        </w:rPr>
      </w:pPr>
      <w:r>
        <w:rPr>
          <w:rFonts w:ascii="Times New Roman" w:hAnsi="Times New Roman" w:cs="Times New Roman"/>
          <w:b w:val="0"/>
          <w:vertAlign w:val="superscript"/>
          <w:lang w:val="pt-PT"/>
        </w:rPr>
        <w:t xml:space="preserve">c </w:t>
      </w:r>
      <w:r w:rsidR="00697588">
        <w:rPr>
          <w:rFonts w:ascii="Times New Roman" w:hAnsi="Times New Roman" w:cs="Times New Roman"/>
          <w:b w:val="0"/>
          <w:sz w:val="18"/>
          <w:szCs w:val="18"/>
          <w:lang w:val="pt-PT"/>
        </w:rPr>
        <w:t>I</w:t>
      </w:r>
      <w:r>
        <w:rPr>
          <w:rFonts w:ascii="Times New Roman" w:hAnsi="Times New Roman" w:cs="Times New Roman"/>
          <w:b w:val="0"/>
          <w:sz w:val="18"/>
          <w:szCs w:val="18"/>
          <w:lang w:val="pt-PT"/>
        </w:rPr>
        <w:t xml:space="preserve">dentificadas </w:t>
      </w:r>
      <w:r w:rsidRPr="00AB439D">
        <w:rPr>
          <w:rFonts w:ascii="Times New Roman" w:hAnsi="Times New Roman" w:cs="Times New Roman"/>
          <w:b w:val="0"/>
          <w:sz w:val="18"/>
          <w:szCs w:val="18"/>
          <w:lang w:val="pt-PT"/>
        </w:rPr>
        <w:t>na experiência pós</w:t>
      </w:r>
      <w:r w:rsidRPr="00AB439D">
        <w:rPr>
          <w:rFonts w:ascii="Times New Roman" w:hAnsi="Times New Roman" w:cs="Times New Roman"/>
          <w:b w:val="0"/>
          <w:sz w:val="18"/>
          <w:szCs w:val="18"/>
          <w:lang w:val="pt-PT"/>
        </w:rPr>
        <w:noBreakHyphen/>
        <w:t>comercialização</w:t>
      </w:r>
    </w:p>
    <w:p w14:paraId="12AA41D0" w14:textId="77777777" w:rsidR="00E93310" w:rsidRPr="00586E47" w:rsidRDefault="00E93310" w:rsidP="00E93310">
      <w:pPr>
        <w:pStyle w:val="AHeader2"/>
        <w:spacing w:after="0"/>
        <w:rPr>
          <w:rFonts w:ascii="Times New Roman" w:hAnsi="Times New Roman" w:cs="Times New Roman"/>
          <w:b w:val="0"/>
          <w:sz w:val="18"/>
          <w:szCs w:val="18"/>
          <w:lang w:val="pt-PT"/>
        </w:rPr>
      </w:pPr>
      <w:r w:rsidRPr="00AB439D">
        <w:rPr>
          <w:rFonts w:ascii="Times New Roman" w:hAnsi="Times New Roman" w:cs="Times New Roman"/>
          <w:b w:val="0"/>
          <w:vertAlign w:val="superscript"/>
          <w:lang w:val="pt-PT"/>
        </w:rPr>
        <w:t xml:space="preserve">d </w:t>
      </w:r>
      <w:r w:rsidRPr="00AB439D">
        <w:rPr>
          <w:rFonts w:ascii="Times New Roman" w:hAnsi="Times New Roman" w:cs="Times New Roman"/>
          <w:b w:val="0"/>
          <w:sz w:val="18"/>
          <w:szCs w:val="18"/>
          <w:lang w:val="pt-PT"/>
        </w:rPr>
        <w:t xml:space="preserve">Frequências </w:t>
      </w:r>
      <w:r w:rsidR="00697588">
        <w:rPr>
          <w:rFonts w:ascii="Times New Roman" w:hAnsi="Times New Roman" w:cs="Times New Roman"/>
          <w:b w:val="0"/>
          <w:sz w:val="18"/>
          <w:szCs w:val="18"/>
          <w:lang w:val="pt-PT"/>
        </w:rPr>
        <w:t>derivadas</w:t>
      </w:r>
      <w:r w:rsidRPr="00AB439D">
        <w:rPr>
          <w:rFonts w:ascii="Times New Roman" w:hAnsi="Times New Roman" w:cs="Times New Roman"/>
          <w:b w:val="0"/>
          <w:sz w:val="18"/>
          <w:szCs w:val="18"/>
          <w:lang w:val="pt-PT"/>
        </w:rPr>
        <w:t xml:space="preserve"> de observações laboratoriais (</w:t>
      </w:r>
      <w:r w:rsidR="00697588">
        <w:rPr>
          <w:rFonts w:ascii="Times New Roman" w:hAnsi="Times New Roman" w:cs="Times New Roman"/>
          <w:b w:val="0"/>
          <w:sz w:val="18"/>
          <w:szCs w:val="18"/>
          <w:lang w:val="pt-PT"/>
        </w:rPr>
        <w:t>Á</w:t>
      </w:r>
      <w:r w:rsidRPr="00AB439D">
        <w:rPr>
          <w:rFonts w:ascii="Times New Roman" w:hAnsi="Times New Roman" w:cs="Times New Roman"/>
          <w:b w:val="0"/>
          <w:sz w:val="18"/>
          <w:szCs w:val="18"/>
          <w:lang w:val="pt-PT"/>
        </w:rPr>
        <w:t xml:space="preserve">cido úrico </w:t>
      </w:r>
      <w:r w:rsidR="00697588">
        <w:rPr>
          <w:rFonts w:ascii="Times New Roman" w:hAnsi="Times New Roman" w:cs="Times New Roman"/>
          <w:b w:val="0"/>
          <w:sz w:val="18"/>
          <w:szCs w:val="18"/>
          <w:lang w:val="pt-PT"/>
        </w:rPr>
        <w:t xml:space="preserve">aumentado </w:t>
      </w:r>
      <w:r w:rsidRPr="00AB439D">
        <w:rPr>
          <w:rFonts w:ascii="Times New Roman" w:hAnsi="Times New Roman" w:cs="Times New Roman"/>
          <w:b w:val="0"/>
          <w:sz w:val="18"/>
          <w:szCs w:val="18"/>
          <w:lang w:val="pt-PT"/>
        </w:rPr>
        <w:t xml:space="preserve">para &gt; limite superior normal abaixo </w:t>
      </w:r>
      <w:r w:rsidR="00697588">
        <w:rPr>
          <w:rFonts w:ascii="Times New Roman" w:hAnsi="Times New Roman" w:cs="Times New Roman"/>
          <w:b w:val="0"/>
          <w:sz w:val="18"/>
          <w:szCs w:val="18"/>
          <w:lang w:val="pt-PT"/>
        </w:rPr>
        <w:t xml:space="preserve">do valor basal ou dentro do intervalo </w:t>
      </w:r>
      <w:r w:rsidRPr="00AB439D">
        <w:rPr>
          <w:rFonts w:ascii="Times New Roman" w:hAnsi="Times New Roman" w:cs="Times New Roman"/>
          <w:b w:val="0"/>
          <w:sz w:val="18"/>
          <w:szCs w:val="18"/>
          <w:lang w:val="pt-PT"/>
        </w:rPr>
        <w:t>de referência</w:t>
      </w:r>
      <w:r w:rsidRPr="009D072D">
        <w:rPr>
          <w:rFonts w:ascii="Times New Roman" w:hAnsi="Times New Roman" w:cs="Times New Roman"/>
          <w:b w:val="0"/>
          <w:sz w:val="18"/>
          <w:szCs w:val="18"/>
          <w:lang w:val="pt-PT"/>
        </w:rPr>
        <w:t>.</w:t>
      </w:r>
      <w:r w:rsidR="00697588" w:rsidRPr="009D072D">
        <w:rPr>
          <w:rFonts w:ascii="Times New Roman" w:hAnsi="Times New Roman" w:cs="Times New Roman"/>
          <w:b w:val="0"/>
          <w:sz w:val="18"/>
          <w:szCs w:val="18"/>
          <w:lang w:val="pt-PT"/>
        </w:rPr>
        <w:t xml:space="preserve"> Creatinina aumentada em &gt;50% do valor basal) e não de frequências brutas de notificações de acontecimentos adversos.</w:t>
      </w:r>
    </w:p>
    <w:p w14:paraId="28AB84CE" w14:textId="77777777" w:rsidR="00E93310" w:rsidRPr="00586E47" w:rsidRDefault="00E93310" w:rsidP="00E93310">
      <w:pPr>
        <w:pStyle w:val="AHeader2"/>
        <w:spacing w:after="0"/>
        <w:rPr>
          <w:rFonts w:ascii="Times New Roman" w:hAnsi="Times New Roman" w:cs="Times New Roman"/>
          <w:b w:val="0"/>
          <w:sz w:val="18"/>
          <w:szCs w:val="18"/>
          <w:lang w:val="pt-PT"/>
        </w:rPr>
      </w:pPr>
      <w:r>
        <w:rPr>
          <w:rFonts w:ascii="Times New Roman" w:hAnsi="Times New Roman" w:cs="Times New Roman"/>
          <w:b w:val="0"/>
          <w:vertAlign w:val="superscript"/>
          <w:lang w:val="pt-PT"/>
        </w:rPr>
        <w:t xml:space="preserve">e </w:t>
      </w:r>
      <w:r w:rsidRPr="00586E47">
        <w:rPr>
          <w:rFonts w:ascii="Times New Roman" w:hAnsi="Times New Roman" w:cs="Times New Roman"/>
          <w:b w:val="0"/>
          <w:sz w:val="18"/>
          <w:szCs w:val="18"/>
          <w:lang w:val="pt-PT"/>
        </w:rPr>
        <w:t>p. ex.</w:t>
      </w:r>
      <w:r>
        <w:rPr>
          <w:rFonts w:ascii="Times New Roman" w:hAnsi="Times New Roman" w:cs="Times New Roman"/>
          <w:b w:val="0"/>
          <w:sz w:val="18"/>
          <w:szCs w:val="18"/>
          <w:lang w:val="pt-PT"/>
        </w:rPr>
        <w:t xml:space="preserve"> hemorragia conjuntival, da retina, intra-ocular</w:t>
      </w:r>
    </w:p>
    <w:p w14:paraId="5712AE2C" w14:textId="77777777" w:rsidR="00E93310" w:rsidRPr="00586E47" w:rsidRDefault="00E93310" w:rsidP="00E93310">
      <w:pPr>
        <w:pStyle w:val="AHeader2"/>
        <w:spacing w:after="0"/>
        <w:rPr>
          <w:rFonts w:ascii="Times New Roman" w:hAnsi="Times New Roman" w:cs="Times New Roman"/>
          <w:b w:val="0"/>
          <w:sz w:val="18"/>
          <w:szCs w:val="18"/>
          <w:lang w:val="pt-PT"/>
        </w:rPr>
      </w:pPr>
      <w:r>
        <w:rPr>
          <w:rFonts w:ascii="Times New Roman" w:hAnsi="Times New Roman" w:cs="Times New Roman"/>
          <w:b w:val="0"/>
          <w:vertAlign w:val="superscript"/>
          <w:lang w:val="pt-PT"/>
        </w:rPr>
        <w:t xml:space="preserve">f </w:t>
      </w:r>
      <w:r w:rsidRPr="00586E47">
        <w:rPr>
          <w:rFonts w:ascii="Times New Roman" w:hAnsi="Times New Roman" w:cs="Times New Roman"/>
          <w:b w:val="0"/>
          <w:sz w:val="18"/>
          <w:szCs w:val="18"/>
          <w:lang w:val="pt-PT"/>
        </w:rPr>
        <w:t>p. ex.</w:t>
      </w:r>
      <w:r>
        <w:rPr>
          <w:rFonts w:ascii="Times New Roman" w:hAnsi="Times New Roman" w:cs="Times New Roman"/>
          <w:b w:val="0"/>
          <w:sz w:val="18"/>
          <w:szCs w:val="18"/>
          <w:lang w:val="pt-PT"/>
        </w:rPr>
        <w:t xml:space="preserve"> epistaxe, h</w:t>
      </w:r>
      <w:r w:rsidRPr="005C7A54">
        <w:rPr>
          <w:rFonts w:ascii="Times New Roman" w:hAnsi="Times New Roman" w:cs="Times New Roman"/>
          <w:b w:val="0"/>
          <w:sz w:val="18"/>
          <w:szCs w:val="18"/>
          <w:lang w:val="pt-PT"/>
        </w:rPr>
        <w:t>emoptise</w:t>
      </w:r>
    </w:p>
    <w:p w14:paraId="02B0B7F0" w14:textId="77777777" w:rsidR="00E93310" w:rsidRPr="00586E47" w:rsidRDefault="00E93310" w:rsidP="00E93310">
      <w:pPr>
        <w:pStyle w:val="AHeader2"/>
        <w:spacing w:after="0"/>
        <w:rPr>
          <w:rFonts w:ascii="Times New Roman" w:hAnsi="Times New Roman" w:cs="Times New Roman"/>
          <w:b w:val="0"/>
          <w:sz w:val="18"/>
          <w:szCs w:val="18"/>
          <w:lang w:val="pt-PT"/>
        </w:rPr>
      </w:pPr>
      <w:r>
        <w:rPr>
          <w:rFonts w:ascii="Times New Roman" w:hAnsi="Times New Roman" w:cs="Times New Roman"/>
          <w:b w:val="0"/>
          <w:vertAlign w:val="superscript"/>
          <w:lang w:val="pt-PT"/>
        </w:rPr>
        <w:t xml:space="preserve">g </w:t>
      </w:r>
      <w:r w:rsidRPr="00586E47">
        <w:rPr>
          <w:rFonts w:ascii="Times New Roman" w:hAnsi="Times New Roman" w:cs="Times New Roman"/>
          <w:b w:val="0"/>
          <w:sz w:val="18"/>
          <w:szCs w:val="18"/>
          <w:lang w:val="pt-PT"/>
        </w:rPr>
        <w:t>p. ex.</w:t>
      </w:r>
      <w:r>
        <w:rPr>
          <w:rFonts w:ascii="Times New Roman" w:hAnsi="Times New Roman" w:cs="Times New Roman"/>
          <w:b w:val="0"/>
          <w:sz w:val="18"/>
          <w:szCs w:val="18"/>
          <w:lang w:val="pt-PT"/>
        </w:rPr>
        <w:t xml:space="preserve"> hemorragia gengival, hemorragia retal, hemorragia de úlcera gástrica</w:t>
      </w:r>
    </w:p>
    <w:p w14:paraId="508D1F85" w14:textId="77777777" w:rsidR="00E93310" w:rsidRPr="00586E47" w:rsidRDefault="00E93310" w:rsidP="00E93310">
      <w:pPr>
        <w:pStyle w:val="AHeader2"/>
        <w:spacing w:after="0"/>
        <w:rPr>
          <w:rFonts w:ascii="Times New Roman" w:hAnsi="Times New Roman" w:cs="Times New Roman"/>
          <w:b w:val="0"/>
          <w:sz w:val="18"/>
          <w:szCs w:val="18"/>
          <w:lang w:val="pt-PT"/>
        </w:rPr>
      </w:pPr>
      <w:r>
        <w:rPr>
          <w:rFonts w:ascii="Times New Roman" w:hAnsi="Times New Roman" w:cs="Times New Roman"/>
          <w:b w:val="0"/>
          <w:vertAlign w:val="superscript"/>
          <w:lang w:val="pt-PT"/>
        </w:rPr>
        <w:t xml:space="preserve">h </w:t>
      </w:r>
      <w:r w:rsidRPr="00586E47">
        <w:rPr>
          <w:rFonts w:ascii="Times New Roman" w:hAnsi="Times New Roman" w:cs="Times New Roman"/>
          <w:b w:val="0"/>
          <w:sz w:val="18"/>
          <w:szCs w:val="18"/>
          <w:lang w:val="pt-PT"/>
        </w:rPr>
        <w:t>p. ex.</w:t>
      </w:r>
      <w:r>
        <w:rPr>
          <w:rFonts w:ascii="Times New Roman" w:hAnsi="Times New Roman" w:cs="Times New Roman"/>
          <w:b w:val="0"/>
          <w:sz w:val="18"/>
          <w:szCs w:val="18"/>
          <w:lang w:val="pt-PT"/>
        </w:rPr>
        <w:t xml:space="preserve"> equimose, hemorragia cutânea, petéquias</w:t>
      </w:r>
    </w:p>
    <w:p w14:paraId="50FF0709" w14:textId="77777777" w:rsidR="00E93310" w:rsidRPr="00586E47" w:rsidRDefault="00E93310" w:rsidP="00E93310">
      <w:pPr>
        <w:pStyle w:val="AHeader2"/>
        <w:spacing w:after="0"/>
        <w:rPr>
          <w:rFonts w:ascii="Times New Roman" w:hAnsi="Times New Roman" w:cs="Times New Roman"/>
          <w:b w:val="0"/>
          <w:sz w:val="18"/>
          <w:szCs w:val="18"/>
          <w:lang w:val="pt-PT"/>
        </w:rPr>
      </w:pPr>
      <w:r>
        <w:rPr>
          <w:rFonts w:ascii="Times New Roman" w:hAnsi="Times New Roman" w:cs="Times New Roman"/>
          <w:b w:val="0"/>
          <w:vertAlign w:val="superscript"/>
          <w:lang w:val="pt-PT"/>
        </w:rPr>
        <w:t xml:space="preserve">i </w:t>
      </w:r>
      <w:r w:rsidRPr="00586E47">
        <w:rPr>
          <w:rFonts w:ascii="Times New Roman" w:hAnsi="Times New Roman" w:cs="Times New Roman"/>
          <w:b w:val="0"/>
          <w:sz w:val="18"/>
          <w:szCs w:val="18"/>
          <w:lang w:val="pt-PT"/>
        </w:rPr>
        <w:t>p. ex.</w:t>
      </w:r>
      <w:r>
        <w:rPr>
          <w:rFonts w:ascii="Times New Roman" w:hAnsi="Times New Roman" w:cs="Times New Roman"/>
          <w:b w:val="0"/>
          <w:sz w:val="18"/>
          <w:szCs w:val="18"/>
          <w:lang w:val="pt-PT"/>
        </w:rPr>
        <w:t xml:space="preserve"> hemartrose, hemorragia muscular</w:t>
      </w:r>
    </w:p>
    <w:p w14:paraId="62BDCD51" w14:textId="77777777" w:rsidR="00E93310" w:rsidRPr="00586E47" w:rsidRDefault="00E93310" w:rsidP="00E93310">
      <w:pPr>
        <w:pStyle w:val="AHeader2"/>
        <w:spacing w:after="0"/>
        <w:rPr>
          <w:rFonts w:ascii="Times New Roman" w:hAnsi="Times New Roman" w:cs="Times New Roman"/>
          <w:b w:val="0"/>
          <w:sz w:val="18"/>
          <w:szCs w:val="18"/>
          <w:lang w:val="pt-PT"/>
        </w:rPr>
      </w:pPr>
      <w:r>
        <w:rPr>
          <w:rFonts w:ascii="Times New Roman" w:hAnsi="Times New Roman" w:cs="Times New Roman"/>
          <w:b w:val="0"/>
          <w:vertAlign w:val="superscript"/>
          <w:lang w:val="pt-PT"/>
        </w:rPr>
        <w:t xml:space="preserve">j </w:t>
      </w:r>
      <w:r w:rsidRPr="00586E47">
        <w:rPr>
          <w:rFonts w:ascii="Times New Roman" w:hAnsi="Times New Roman" w:cs="Times New Roman"/>
          <w:b w:val="0"/>
          <w:sz w:val="18"/>
          <w:szCs w:val="18"/>
          <w:lang w:val="pt-PT"/>
        </w:rPr>
        <w:t>p. ex.</w:t>
      </w:r>
      <w:r>
        <w:rPr>
          <w:rFonts w:ascii="Times New Roman" w:hAnsi="Times New Roman" w:cs="Times New Roman"/>
          <w:b w:val="0"/>
          <w:sz w:val="18"/>
          <w:szCs w:val="18"/>
          <w:lang w:val="pt-PT"/>
        </w:rPr>
        <w:t xml:space="preserve"> hematúria, c</w:t>
      </w:r>
      <w:r w:rsidRPr="00E94784">
        <w:rPr>
          <w:rFonts w:ascii="Times New Roman" w:hAnsi="Times New Roman" w:cs="Times New Roman"/>
          <w:b w:val="0"/>
          <w:sz w:val="18"/>
          <w:szCs w:val="18"/>
          <w:lang w:val="pt-PT"/>
        </w:rPr>
        <w:t>istite hemorrágica</w:t>
      </w:r>
    </w:p>
    <w:p w14:paraId="267A8F98" w14:textId="77777777" w:rsidR="00E93310" w:rsidRPr="00586E47" w:rsidRDefault="00E93310" w:rsidP="00E93310">
      <w:pPr>
        <w:pStyle w:val="AHeader2"/>
        <w:spacing w:after="0"/>
        <w:rPr>
          <w:rFonts w:ascii="Times New Roman" w:hAnsi="Times New Roman" w:cs="Times New Roman"/>
          <w:b w:val="0"/>
          <w:sz w:val="18"/>
          <w:szCs w:val="18"/>
          <w:lang w:val="pt-PT"/>
        </w:rPr>
      </w:pPr>
      <w:r>
        <w:rPr>
          <w:rFonts w:ascii="Times New Roman" w:hAnsi="Times New Roman" w:cs="Times New Roman"/>
          <w:b w:val="0"/>
          <w:vertAlign w:val="superscript"/>
          <w:lang w:val="pt-PT"/>
        </w:rPr>
        <w:t xml:space="preserve">k </w:t>
      </w:r>
      <w:r w:rsidRPr="00586E47">
        <w:rPr>
          <w:rFonts w:ascii="Times New Roman" w:hAnsi="Times New Roman" w:cs="Times New Roman"/>
          <w:b w:val="0"/>
          <w:sz w:val="18"/>
          <w:szCs w:val="18"/>
          <w:lang w:val="pt-PT"/>
        </w:rPr>
        <w:t>p. ex.</w:t>
      </w:r>
      <w:r>
        <w:rPr>
          <w:rFonts w:ascii="Times New Roman" w:hAnsi="Times New Roman" w:cs="Times New Roman"/>
          <w:b w:val="0"/>
          <w:sz w:val="18"/>
          <w:szCs w:val="18"/>
          <w:lang w:val="pt-PT"/>
        </w:rPr>
        <w:t xml:space="preserve"> hemorragia vaginal, h</w:t>
      </w:r>
      <w:r w:rsidRPr="00E94784">
        <w:rPr>
          <w:rFonts w:ascii="Times New Roman" w:hAnsi="Times New Roman" w:cs="Times New Roman"/>
          <w:b w:val="0"/>
          <w:sz w:val="18"/>
          <w:szCs w:val="18"/>
          <w:lang w:val="pt-PT"/>
        </w:rPr>
        <w:t>ematospermia</w:t>
      </w:r>
      <w:r>
        <w:rPr>
          <w:rFonts w:ascii="Times New Roman" w:hAnsi="Times New Roman" w:cs="Times New Roman"/>
          <w:b w:val="0"/>
          <w:sz w:val="18"/>
          <w:szCs w:val="18"/>
          <w:lang w:val="pt-PT"/>
        </w:rPr>
        <w:t>, h</w:t>
      </w:r>
      <w:r w:rsidRPr="00E94784">
        <w:rPr>
          <w:rFonts w:ascii="Times New Roman" w:hAnsi="Times New Roman" w:cs="Times New Roman"/>
          <w:b w:val="0"/>
          <w:sz w:val="18"/>
          <w:szCs w:val="18"/>
          <w:lang w:val="pt-PT"/>
        </w:rPr>
        <w:t>emorragia pós-menopausa</w:t>
      </w:r>
    </w:p>
    <w:p w14:paraId="46E374AA" w14:textId="77777777" w:rsidR="00E93310" w:rsidRDefault="00E93310" w:rsidP="00E93310">
      <w:pPr>
        <w:pStyle w:val="AHeader2"/>
        <w:spacing w:after="0"/>
        <w:rPr>
          <w:rFonts w:ascii="Times New Roman" w:hAnsi="Times New Roman" w:cs="Times New Roman"/>
          <w:b w:val="0"/>
          <w:sz w:val="18"/>
          <w:szCs w:val="18"/>
          <w:lang w:val="pt-PT"/>
        </w:rPr>
      </w:pPr>
      <w:r>
        <w:rPr>
          <w:rFonts w:ascii="Times New Roman" w:hAnsi="Times New Roman" w:cs="Times New Roman"/>
          <w:b w:val="0"/>
          <w:vertAlign w:val="superscript"/>
          <w:lang w:val="pt-PT"/>
        </w:rPr>
        <w:t xml:space="preserve">l </w:t>
      </w:r>
      <w:r w:rsidRPr="00586E47">
        <w:rPr>
          <w:rFonts w:ascii="Times New Roman" w:hAnsi="Times New Roman" w:cs="Times New Roman"/>
          <w:b w:val="0"/>
          <w:sz w:val="18"/>
          <w:szCs w:val="18"/>
          <w:lang w:val="pt-PT"/>
        </w:rPr>
        <w:t>p. ex.</w:t>
      </w:r>
      <w:r>
        <w:rPr>
          <w:rFonts w:ascii="Times New Roman" w:hAnsi="Times New Roman" w:cs="Times New Roman"/>
          <w:b w:val="0"/>
          <w:sz w:val="18"/>
          <w:szCs w:val="18"/>
          <w:lang w:val="pt-PT"/>
        </w:rPr>
        <w:t xml:space="preserve"> contusão, hematoma traumático, hemorragia traumática</w:t>
      </w:r>
    </w:p>
    <w:p w14:paraId="1EFF6B50" w14:textId="77777777" w:rsidR="00846A15" w:rsidRPr="00AC4315" w:rsidRDefault="00846A15" w:rsidP="00E93310">
      <w:pPr>
        <w:pStyle w:val="AHeader2"/>
        <w:spacing w:after="0"/>
        <w:rPr>
          <w:rFonts w:ascii="Times New Roman" w:hAnsi="Times New Roman" w:cs="Times New Roman"/>
          <w:b w:val="0"/>
          <w:sz w:val="18"/>
          <w:szCs w:val="18"/>
          <w:lang w:val="pt-PT"/>
        </w:rPr>
      </w:pPr>
      <w:r>
        <w:rPr>
          <w:rFonts w:ascii="Times New Roman" w:hAnsi="Times New Roman" w:cs="Times New Roman"/>
          <w:b w:val="0"/>
          <w:vertAlign w:val="superscript"/>
          <w:lang w:val="pt-PT"/>
        </w:rPr>
        <w:t xml:space="preserve">m </w:t>
      </w:r>
      <w:r w:rsidRPr="00586E47">
        <w:rPr>
          <w:rFonts w:ascii="Times New Roman" w:hAnsi="Times New Roman" w:cs="Times New Roman"/>
          <w:b w:val="0"/>
          <w:sz w:val="18"/>
          <w:szCs w:val="18"/>
          <w:lang w:val="pt-PT"/>
        </w:rPr>
        <w:t>p. ex.</w:t>
      </w:r>
      <w:r>
        <w:rPr>
          <w:rFonts w:ascii="Times New Roman" w:hAnsi="Times New Roman" w:cs="Times New Roman"/>
          <w:b w:val="0"/>
          <w:sz w:val="18"/>
          <w:szCs w:val="18"/>
          <w:lang w:val="pt-PT"/>
        </w:rPr>
        <w:t xml:space="preserve"> hemorragia intracraniana espontânea, relacionada com procedimento ou traumática</w:t>
      </w:r>
    </w:p>
    <w:p w14:paraId="47C48F77" w14:textId="77777777" w:rsidR="00E93310" w:rsidRDefault="00E93310">
      <w:pPr>
        <w:rPr>
          <w:color w:val="000000"/>
          <w:u w:val="single"/>
        </w:rPr>
      </w:pPr>
    </w:p>
    <w:p w14:paraId="5AC092EF" w14:textId="77777777" w:rsidR="00B955F1" w:rsidRDefault="00B955F1">
      <w:pPr>
        <w:rPr>
          <w:color w:val="000000"/>
          <w:u w:val="single"/>
        </w:rPr>
      </w:pPr>
      <w:r>
        <w:rPr>
          <w:color w:val="000000"/>
          <w:u w:val="single"/>
        </w:rPr>
        <w:t>Descrição das reações adversas selecionadas</w:t>
      </w:r>
    </w:p>
    <w:p w14:paraId="28D1B856" w14:textId="77777777" w:rsidR="00B955F1" w:rsidRDefault="00B955F1">
      <w:pPr>
        <w:suppressAutoHyphens/>
        <w:rPr>
          <w:color w:val="000000"/>
        </w:rPr>
      </w:pPr>
    </w:p>
    <w:p w14:paraId="10998919" w14:textId="77777777" w:rsidR="00E93310" w:rsidRPr="00395E8F" w:rsidRDefault="00E93310" w:rsidP="00E93310">
      <w:pPr>
        <w:suppressAutoHyphens/>
        <w:rPr>
          <w:i/>
          <w:color w:val="000000"/>
          <w:u w:val="single"/>
        </w:rPr>
      </w:pPr>
      <w:r w:rsidRPr="00395E8F">
        <w:rPr>
          <w:i/>
          <w:color w:val="000000"/>
          <w:u w:val="single"/>
        </w:rPr>
        <w:t>Hemorragias</w:t>
      </w:r>
    </w:p>
    <w:p w14:paraId="6D2D2CFE" w14:textId="77777777" w:rsidR="009055B0" w:rsidRPr="00395E8F" w:rsidRDefault="009055B0" w:rsidP="009055B0">
      <w:pPr>
        <w:rPr>
          <w:i/>
          <w:color w:val="000000"/>
        </w:rPr>
      </w:pPr>
      <w:r w:rsidRPr="00395E8F">
        <w:rPr>
          <w:i/>
          <w:color w:val="000000"/>
        </w:rPr>
        <w:t>Resultados de hemorragias no PLATO</w:t>
      </w:r>
    </w:p>
    <w:p w14:paraId="7923ECDA" w14:textId="77777777" w:rsidR="009055B0" w:rsidRPr="00395E8F" w:rsidRDefault="009055B0" w:rsidP="009055B0">
      <w:pPr>
        <w:rPr>
          <w:color w:val="000000"/>
        </w:rPr>
      </w:pPr>
      <w:r w:rsidRPr="00395E8F">
        <w:rPr>
          <w:color w:val="000000"/>
        </w:rPr>
        <w:t>Os resultados globais de acontecimentos hemorrágicos no estudo PLATO são apresentados na Tabela </w:t>
      </w:r>
      <w:r w:rsidRPr="00395E8F">
        <w:rPr>
          <w:color w:val="000000"/>
          <w:szCs w:val="24"/>
        </w:rPr>
        <w:t>2</w:t>
      </w:r>
      <w:r w:rsidRPr="00395E8F">
        <w:rPr>
          <w:color w:val="000000"/>
        </w:rPr>
        <w:t>.</w:t>
      </w:r>
    </w:p>
    <w:p w14:paraId="72426CA4" w14:textId="77777777" w:rsidR="009055B0" w:rsidRPr="00395E8F" w:rsidRDefault="009055B0" w:rsidP="009055B0">
      <w:pPr>
        <w:rPr>
          <w:color w:val="000000"/>
        </w:rPr>
      </w:pPr>
    </w:p>
    <w:p w14:paraId="794EBCBF" w14:textId="77777777" w:rsidR="009055B0" w:rsidRPr="00395E8F" w:rsidRDefault="009055B0" w:rsidP="00395E8F">
      <w:pPr>
        <w:keepNext/>
        <w:keepLines/>
        <w:ind w:left="993" w:hanging="993"/>
        <w:rPr>
          <w:b/>
          <w:color w:val="000000"/>
        </w:rPr>
      </w:pPr>
      <w:r w:rsidRPr="00395E8F">
        <w:rPr>
          <w:b/>
          <w:color w:val="000000"/>
        </w:rPr>
        <w:t>Tabela </w:t>
      </w:r>
      <w:r w:rsidRPr="00395E8F">
        <w:rPr>
          <w:b/>
          <w:color w:val="000000"/>
          <w:szCs w:val="24"/>
        </w:rPr>
        <w:t>2</w:t>
      </w:r>
      <w:r w:rsidRPr="00395E8F">
        <w:rPr>
          <w:b/>
          <w:color w:val="000000"/>
        </w:rPr>
        <w:t xml:space="preserve"> - Análise de acontecimentos globais de hemorragias, estimativa Kaplan-Meier aos 12 meses (PLATO)</w:t>
      </w:r>
    </w:p>
    <w:p w14:paraId="5CABDE40" w14:textId="77777777" w:rsidR="009055B0" w:rsidRPr="00395E8F" w:rsidRDefault="009055B0" w:rsidP="00395E8F">
      <w:pPr>
        <w:keepNext/>
        <w:keepLines/>
        <w:rPr>
          <w:color w:val="000000"/>
        </w:rPr>
      </w:pP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9"/>
        <w:gridCol w:w="1791"/>
        <w:gridCol w:w="1530"/>
        <w:gridCol w:w="1357"/>
      </w:tblGrid>
      <w:tr w:rsidR="009055B0" w:rsidRPr="009D072D" w14:paraId="1B37BE95" w14:textId="77777777" w:rsidTr="00360828">
        <w:tc>
          <w:tcPr>
            <w:tcW w:w="3969" w:type="dxa"/>
            <w:tcBorders>
              <w:top w:val="single" w:sz="4" w:space="0" w:color="auto"/>
              <w:left w:val="single" w:sz="4" w:space="0" w:color="auto"/>
              <w:bottom w:val="single" w:sz="4" w:space="0" w:color="auto"/>
              <w:right w:val="single" w:sz="4" w:space="0" w:color="auto"/>
            </w:tcBorders>
            <w:vAlign w:val="center"/>
          </w:tcPr>
          <w:p w14:paraId="487A289F" w14:textId="77777777" w:rsidR="009055B0" w:rsidRPr="009D072D" w:rsidRDefault="009055B0" w:rsidP="00360828">
            <w:pPr>
              <w:pStyle w:val="USRALblNormal"/>
              <w:keepNext/>
              <w:keepLines/>
              <w:ind w:left="0"/>
              <w:rPr>
                <w:color w:val="000000"/>
                <w:sz w:val="22"/>
                <w:u w:val="single"/>
                <w:lang w:val="pt-PT"/>
              </w:rPr>
            </w:pPr>
          </w:p>
        </w:tc>
        <w:tc>
          <w:tcPr>
            <w:tcW w:w="1791" w:type="dxa"/>
            <w:tcBorders>
              <w:top w:val="single" w:sz="4" w:space="0" w:color="auto"/>
              <w:left w:val="single" w:sz="4" w:space="0" w:color="auto"/>
              <w:bottom w:val="single" w:sz="4" w:space="0" w:color="auto"/>
              <w:right w:val="single" w:sz="4" w:space="0" w:color="auto"/>
            </w:tcBorders>
            <w:vAlign w:val="center"/>
          </w:tcPr>
          <w:p w14:paraId="117540C5" w14:textId="77777777" w:rsidR="009055B0" w:rsidRPr="009D072D" w:rsidRDefault="009055B0" w:rsidP="00360828">
            <w:pPr>
              <w:pStyle w:val="USRALblNormal"/>
              <w:keepNext/>
              <w:keepLines/>
              <w:ind w:left="72"/>
              <w:jc w:val="center"/>
              <w:rPr>
                <w:b/>
                <w:color w:val="000000"/>
                <w:sz w:val="22"/>
                <w:lang w:val="pt-PT"/>
              </w:rPr>
            </w:pPr>
            <w:r w:rsidRPr="009D072D">
              <w:rPr>
                <w:b/>
                <w:color w:val="000000"/>
                <w:sz w:val="22"/>
                <w:lang w:val="pt-PT"/>
              </w:rPr>
              <w:t>Ticagrelor 90 mg</w:t>
            </w:r>
          </w:p>
          <w:p w14:paraId="5A427359" w14:textId="77777777" w:rsidR="009055B0" w:rsidRPr="009D072D" w:rsidRDefault="009055B0" w:rsidP="00360828">
            <w:pPr>
              <w:pStyle w:val="USRALblNormal"/>
              <w:keepNext/>
              <w:keepLines/>
              <w:ind w:left="72"/>
              <w:jc w:val="center"/>
              <w:rPr>
                <w:b/>
                <w:color w:val="000000"/>
                <w:sz w:val="22"/>
                <w:lang w:val="pt-PT"/>
              </w:rPr>
            </w:pPr>
            <w:r w:rsidRPr="009D072D">
              <w:rPr>
                <w:b/>
                <w:color w:val="000000"/>
                <w:sz w:val="22"/>
                <w:lang w:val="pt-PT"/>
              </w:rPr>
              <w:t>duas vezes ao dia</w:t>
            </w:r>
          </w:p>
          <w:p w14:paraId="424FF67F" w14:textId="77777777" w:rsidR="009055B0" w:rsidRPr="009D072D" w:rsidRDefault="009055B0" w:rsidP="00360828">
            <w:pPr>
              <w:pStyle w:val="USRALblNormal"/>
              <w:keepNext/>
              <w:keepLines/>
              <w:ind w:left="72"/>
              <w:jc w:val="center"/>
              <w:rPr>
                <w:color w:val="000000"/>
                <w:sz w:val="22"/>
                <w:lang w:val="pt-PT"/>
              </w:rPr>
            </w:pPr>
            <w:r w:rsidRPr="009D072D">
              <w:rPr>
                <w:b/>
                <w:color w:val="000000"/>
                <w:sz w:val="22"/>
                <w:lang w:val="pt-PT"/>
              </w:rPr>
              <w:t>N=9235</w:t>
            </w:r>
          </w:p>
        </w:tc>
        <w:tc>
          <w:tcPr>
            <w:tcW w:w="1530" w:type="dxa"/>
            <w:tcBorders>
              <w:top w:val="single" w:sz="4" w:space="0" w:color="auto"/>
              <w:left w:val="single" w:sz="4" w:space="0" w:color="auto"/>
              <w:bottom w:val="single" w:sz="4" w:space="0" w:color="auto"/>
              <w:right w:val="single" w:sz="4" w:space="0" w:color="auto"/>
            </w:tcBorders>
            <w:vAlign w:val="center"/>
          </w:tcPr>
          <w:p w14:paraId="10B045D3" w14:textId="77777777" w:rsidR="009055B0" w:rsidRPr="009D072D" w:rsidRDefault="009055B0" w:rsidP="00360828">
            <w:pPr>
              <w:pStyle w:val="USRALblNormal"/>
              <w:keepNext/>
              <w:keepLines/>
              <w:ind w:left="72"/>
              <w:jc w:val="center"/>
              <w:rPr>
                <w:b/>
                <w:color w:val="000000"/>
                <w:sz w:val="22"/>
                <w:lang w:val="pt-PT"/>
              </w:rPr>
            </w:pPr>
            <w:r w:rsidRPr="009D072D">
              <w:rPr>
                <w:b/>
                <w:color w:val="000000"/>
                <w:sz w:val="22"/>
                <w:lang w:val="pt-PT"/>
              </w:rPr>
              <w:t>Clopidogrel 75 mg</w:t>
            </w:r>
          </w:p>
          <w:p w14:paraId="55736167" w14:textId="77777777" w:rsidR="009055B0" w:rsidRPr="009D072D" w:rsidRDefault="009055B0" w:rsidP="00360828">
            <w:pPr>
              <w:pStyle w:val="USRALblNormal"/>
              <w:keepNext/>
              <w:keepLines/>
              <w:ind w:left="72"/>
              <w:jc w:val="center"/>
              <w:rPr>
                <w:b/>
                <w:color w:val="000000"/>
                <w:sz w:val="22"/>
                <w:lang w:val="pt-PT"/>
              </w:rPr>
            </w:pPr>
            <w:r w:rsidRPr="009D072D">
              <w:rPr>
                <w:b/>
                <w:color w:val="000000"/>
                <w:sz w:val="22"/>
                <w:lang w:val="pt-PT"/>
              </w:rPr>
              <w:t>duas vezes ao dia</w:t>
            </w:r>
          </w:p>
          <w:p w14:paraId="466C9DA2" w14:textId="77777777" w:rsidR="009055B0" w:rsidRPr="009D072D" w:rsidRDefault="009055B0" w:rsidP="00360828">
            <w:pPr>
              <w:pStyle w:val="USRALblNormal"/>
              <w:keepNext/>
              <w:keepLines/>
              <w:ind w:left="72"/>
              <w:jc w:val="center"/>
              <w:rPr>
                <w:color w:val="000000"/>
                <w:sz w:val="22"/>
                <w:lang w:val="pt-PT"/>
              </w:rPr>
            </w:pPr>
            <w:r w:rsidRPr="009D072D">
              <w:rPr>
                <w:b/>
                <w:color w:val="000000"/>
                <w:sz w:val="22"/>
                <w:lang w:val="pt-PT"/>
              </w:rPr>
              <w:t>N=9186</w:t>
            </w:r>
          </w:p>
        </w:tc>
        <w:tc>
          <w:tcPr>
            <w:tcW w:w="1357" w:type="dxa"/>
            <w:tcBorders>
              <w:top w:val="single" w:sz="4" w:space="0" w:color="auto"/>
              <w:left w:val="single" w:sz="4" w:space="0" w:color="auto"/>
              <w:bottom w:val="single" w:sz="4" w:space="0" w:color="auto"/>
              <w:right w:val="single" w:sz="4" w:space="0" w:color="auto"/>
            </w:tcBorders>
            <w:vAlign w:val="center"/>
          </w:tcPr>
          <w:p w14:paraId="4FE83B4C" w14:textId="77777777" w:rsidR="009055B0" w:rsidRPr="009D072D" w:rsidRDefault="009055B0" w:rsidP="00360828">
            <w:pPr>
              <w:pStyle w:val="USRALblNormal"/>
              <w:keepNext/>
              <w:keepLines/>
              <w:ind w:left="40"/>
              <w:jc w:val="center"/>
              <w:rPr>
                <w:b/>
                <w:color w:val="000000"/>
                <w:sz w:val="22"/>
              </w:rPr>
            </w:pPr>
            <w:r w:rsidRPr="009D072D">
              <w:rPr>
                <w:b/>
                <w:color w:val="000000"/>
                <w:sz w:val="22"/>
              </w:rPr>
              <w:t>valor-</w:t>
            </w:r>
            <w:r w:rsidRPr="009D072D">
              <w:rPr>
                <w:b/>
                <w:i/>
                <w:color w:val="000000"/>
                <w:sz w:val="22"/>
              </w:rPr>
              <w:t>p</w:t>
            </w:r>
            <w:r w:rsidRPr="009D072D">
              <w:rPr>
                <w:b/>
                <w:color w:val="000000"/>
                <w:sz w:val="22"/>
              </w:rPr>
              <w:t>*</w:t>
            </w:r>
          </w:p>
        </w:tc>
      </w:tr>
      <w:tr w:rsidR="009055B0" w:rsidRPr="009D072D" w14:paraId="4C660E92" w14:textId="77777777" w:rsidTr="00360828">
        <w:tc>
          <w:tcPr>
            <w:tcW w:w="3969" w:type="dxa"/>
            <w:tcBorders>
              <w:top w:val="single" w:sz="4" w:space="0" w:color="auto"/>
              <w:left w:val="single" w:sz="4" w:space="0" w:color="auto"/>
              <w:bottom w:val="single" w:sz="4" w:space="0" w:color="auto"/>
              <w:right w:val="single" w:sz="4" w:space="0" w:color="auto"/>
            </w:tcBorders>
            <w:vAlign w:val="center"/>
          </w:tcPr>
          <w:p w14:paraId="44972A27" w14:textId="77777777" w:rsidR="009055B0" w:rsidRPr="009D072D" w:rsidRDefault="009055B0" w:rsidP="00360828">
            <w:pPr>
              <w:pStyle w:val="USRALblNormal"/>
              <w:keepNext/>
              <w:keepLines/>
              <w:ind w:left="0"/>
              <w:rPr>
                <w:color w:val="000000"/>
                <w:sz w:val="22"/>
              </w:rPr>
            </w:pPr>
            <w:r w:rsidRPr="009D072D">
              <w:rPr>
                <w:color w:val="000000"/>
                <w:sz w:val="22"/>
              </w:rPr>
              <w:t xml:space="preserve">PLATO </w:t>
            </w:r>
            <w:r w:rsidRPr="009D072D">
              <w:rPr>
                <w:i/>
                <w:color w:val="000000"/>
                <w:sz w:val="22"/>
              </w:rPr>
              <w:t>Major</w:t>
            </w:r>
            <w:r w:rsidRPr="009D072D">
              <w:rPr>
                <w:color w:val="000000"/>
                <w:sz w:val="22"/>
              </w:rPr>
              <w:t xml:space="preserve"> Total</w:t>
            </w:r>
          </w:p>
        </w:tc>
        <w:tc>
          <w:tcPr>
            <w:tcW w:w="1791" w:type="dxa"/>
            <w:tcBorders>
              <w:top w:val="single" w:sz="4" w:space="0" w:color="auto"/>
              <w:left w:val="single" w:sz="4" w:space="0" w:color="auto"/>
              <w:bottom w:val="single" w:sz="4" w:space="0" w:color="auto"/>
              <w:right w:val="single" w:sz="4" w:space="0" w:color="auto"/>
            </w:tcBorders>
            <w:vAlign w:val="center"/>
          </w:tcPr>
          <w:p w14:paraId="7638F3B4" w14:textId="77777777" w:rsidR="009055B0" w:rsidRPr="009D072D" w:rsidRDefault="009055B0" w:rsidP="00360828">
            <w:pPr>
              <w:pStyle w:val="USRALblNormal"/>
              <w:keepNext/>
              <w:keepLines/>
              <w:ind w:left="72"/>
              <w:jc w:val="center"/>
              <w:rPr>
                <w:color w:val="000000"/>
                <w:sz w:val="22"/>
                <w:lang w:val="pt-PT"/>
              </w:rPr>
            </w:pPr>
            <w:r w:rsidRPr="009D072D">
              <w:rPr>
                <w:color w:val="000000"/>
                <w:sz w:val="22"/>
                <w:lang w:val="pt-PT"/>
              </w:rPr>
              <w:t>11,6</w:t>
            </w:r>
          </w:p>
        </w:tc>
        <w:tc>
          <w:tcPr>
            <w:tcW w:w="1530" w:type="dxa"/>
            <w:tcBorders>
              <w:top w:val="single" w:sz="4" w:space="0" w:color="auto"/>
              <w:left w:val="single" w:sz="4" w:space="0" w:color="auto"/>
              <w:bottom w:val="single" w:sz="4" w:space="0" w:color="auto"/>
              <w:right w:val="single" w:sz="4" w:space="0" w:color="auto"/>
            </w:tcBorders>
            <w:vAlign w:val="center"/>
          </w:tcPr>
          <w:p w14:paraId="01EA42EB" w14:textId="77777777" w:rsidR="009055B0" w:rsidRPr="009D072D" w:rsidRDefault="009055B0" w:rsidP="00360828">
            <w:pPr>
              <w:pStyle w:val="USRALblNormal"/>
              <w:keepNext/>
              <w:keepLines/>
              <w:ind w:left="72"/>
              <w:jc w:val="center"/>
              <w:rPr>
                <w:color w:val="000000"/>
                <w:sz w:val="22"/>
                <w:lang w:val="pt-PT"/>
              </w:rPr>
            </w:pPr>
            <w:r w:rsidRPr="009D072D">
              <w:rPr>
                <w:color w:val="000000"/>
                <w:sz w:val="22"/>
                <w:lang w:val="pt-PT"/>
              </w:rPr>
              <w:t>11,2</w:t>
            </w:r>
          </w:p>
        </w:tc>
        <w:tc>
          <w:tcPr>
            <w:tcW w:w="1357" w:type="dxa"/>
            <w:tcBorders>
              <w:top w:val="single" w:sz="4" w:space="0" w:color="auto"/>
              <w:left w:val="single" w:sz="4" w:space="0" w:color="auto"/>
              <w:bottom w:val="single" w:sz="4" w:space="0" w:color="auto"/>
              <w:right w:val="single" w:sz="4" w:space="0" w:color="auto"/>
            </w:tcBorders>
            <w:vAlign w:val="center"/>
          </w:tcPr>
          <w:p w14:paraId="1315F509" w14:textId="77777777" w:rsidR="009055B0" w:rsidRPr="009D072D" w:rsidRDefault="009055B0" w:rsidP="00360828">
            <w:pPr>
              <w:pStyle w:val="USRALblNormal"/>
              <w:keepNext/>
              <w:keepLines/>
              <w:ind w:left="40"/>
              <w:jc w:val="center"/>
              <w:rPr>
                <w:color w:val="000000"/>
                <w:sz w:val="22"/>
                <w:lang w:val="pt-PT"/>
              </w:rPr>
            </w:pPr>
            <w:r w:rsidRPr="009D072D">
              <w:rPr>
                <w:color w:val="000000"/>
                <w:sz w:val="22"/>
                <w:lang w:val="pt-PT"/>
              </w:rPr>
              <w:t>0,4336</w:t>
            </w:r>
          </w:p>
        </w:tc>
      </w:tr>
      <w:tr w:rsidR="009055B0" w:rsidRPr="009D072D" w14:paraId="737A9160" w14:textId="77777777" w:rsidTr="00360828">
        <w:tc>
          <w:tcPr>
            <w:tcW w:w="3969" w:type="dxa"/>
            <w:tcBorders>
              <w:top w:val="single" w:sz="4" w:space="0" w:color="auto"/>
              <w:left w:val="single" w:sz="4" w:space="0" w:color="auto"/>
              <w:bottom w:val="single" w:sz="4" w:space="0" w:color="auto"/>
              <w:right w:val="single" w:sz="4" w:space="0" w:color="auto"/>
            </w:tcBorders>
            <w:vAlign w:val="center"/>
          </w:tcPr>
          <w:p w14:paraId="0249DFA5" w14:textId="77777777" w:rsidR="009055B0" w:rsidRPr="009D072D" w:rsidRDefault="009055B0" w:rsidP="00360828">
            <w:pPr>
              <w:pStyle w:val="USRALblNormal"/>
              <w:keepNext/>
              <w:keepLines/>
              <w:ind w:left="0"/>
              <w:rPr>
                <w:color w:val="000000"/>
                <w:sz w:val="22"/>
                <w:lang w:val="pt-PT"/>
              </w:rPr>
            </w:pPr>
            <w:r w:rsidRPr="009D072D">
              <w:rPr>
                <w:color w:val="000000"/>
                <w:sz w:val="22"/>
                <w:lang w:val="pt-PT"/>
              </w:rPr>
              <w:t xml:space="preserve">PLATO Fatal </w:t>
            </w:r>
            <w:r w:rsidRPr="009D072D">
              <w:rPr>
                <w:i/>
                <w:color w:val="000000"/>
                <w:sz w:val="22"/>
                <w:lang w:val="pt-PT"/>
              </w:rPr>
              <w:t>Major</w:t>
            </w:r>
            <w:r w:rsidRPr="009D072D">
              <w:rPr>
                <w:color w:val="000000"/>
                <w:sz w:val="22"/>
                <w:lang w:val="pt-PT"/>
              </w:rPr>
              <w:t>/Risco de vida</w:t>
            </w:r>
          </w:p>
        </w:tc>
        <w:tc>
          <w:tcPr>
            <w:tcW w:w="1791" w:type="dxa"/>
            <w:tcBorders>
              <w:top w:val="single" w:sz="4" w:space="0" w:color="auto"/>
              <w:left w:val="single" w:sz="4" w:space="0" w:color="auto"/>
              <w:bottom w:val="single" w:sz="4" w:space="0" w:color="auto"/>
              <w:right w:val="single" w:sz="4" w:space="0" w:color="auto"/>
            </w:tcBorders>
            <w:vAlign w:val="center"/>
          </w:tcPr>
          <w:p w14:paraId="67155FEE" w14:textId="77777777" w:rsidR="009055B0" w:rsidRPr="009D072D" w:rsidRDefault="009055B0" w:rsidP="00360828">
            <w:pPr>
              <w:pStyle w:val="USRALblNormal"/>
              <w:keepNext/>
              <w:keepLines/>
              <w:ind w:left="72"/>
              <w:jc w:val="center"/>
              <w:rPr>
                <w:color w:val="000000"/>
                <w:sz w:val="22"/>
                <w:lang w:val="pt-PT"/>
              </w:rPr>
            </w:pPr>
            <w:r w:rsidRPr="009D072D">
              <w:rPr>
                <w:color w:val="000000"/>
                <w:sz w:val="22"/>
                <w:lang w:val="pt-PT"/>
              </w:rPr>
              <w:t>5,8</w:t>
            </w:r>
          </w:p>
        </w:tc>
        <w:tc>
          <w:tcPr>
            <w:tcW w:w="1530" w:type="dxa"/>
            <w:tcBorders>
              <w:top w:val="single" w:sz="4" w:space="0" w:color="auto"/>
              <w:left w:val="single" w:sz="4" w:space="0" w:color="auto"/>
              <w:bottom w:val="single" w:sz="4" w:space="0" w:color="auto"/>
              <w:right w:val="single" w:sz="4" w:space="0" w:color="auto"/>
            </w:tcBorders>
            <w:vAlign w:val="center"/>
          </w:tcPr>
          <w:p w14:paraId="3A0E26FF" w14:textId="77777777" w:rsidR="009055B0" w:rsidRPr="009D072D" w:rsidRDefault="009055B0" w:rsidP="00360828">
            <w:pPr>
              <w:pStyle w:val="USRALblNormal"/>
              <w:keepNext/>
              <w:keepLines/>
              <w:ind w:left="72"/>
              <w:jc w:val="center"/>
              <w:rPr>
                <w:color w:val="000000"/>
                <w:sz w:val="22"/>
                <w:lang w:val="pt-PT"/>
              </w:rPr>
            </w:pPr>
            <w:r w:rsidRPr="009D072D">
              <w:rPr>
                <w:color w:val="000000"/>
                <w:sz w:val="22"/>
                <w:lang w:val="pt-PT"/>
              </w:rPr>
              <w:t>5,8</w:t>
            </w:r>
          </w:p>
        </w:tc>
        <w:tc>
          <w:tcPr>
            <w:tcW w:w="1357" w:type="dxa"/>
            <w:tcBorders>
              <w:top w:val="single" w:sz="4" w:space="0" w:color="auto"/>
              <w:left w:val="single" w:sz="4" w:space="0" w:color="auto"/>
              <w:bottom w:val="single" w:sz="4" w:space="0" w:color="auto"/>
              <w:right w:val="single" w:sz="4" w:space="0" w:color="auto"/>
            </w:tcBorders>
            <w:vAlign w:val="center"/>
          </w:tcPr>
          <w:p w14:paraId="4BFAE6F1" w14:textId="77777777" w:rsidR="009055B0" w:rsidRPr="009D072D" w:rsidRDefault="009055B0" w:rsidP="00360828">
            <w:pPr>
              <w:pStyle w:val="USRALblNormal"/>
              <w:keepNext/>
              <w:keepLines/>
              <w:ind w:left="40"/>
              <w:jc w:val="center"/>
              <w:rPr>
                <w:color w:val="000000"/>
                <w:sz w:val="22"/>
                <w:lang w:val="pt-PT"/>
              </w:rPr>
            </w:pPr>
            <w:r w:rsidRPr="009D072D">
              <w:rPr>
                <w:color w:val="000000"/>
                <w:sz w:val="22"/>
                <w:lang w:val="pt-PT"/>
              </w:rPr>
              <w:t>0,6988</w:t>
            </w:r>
          </w:p>
        </w:tc>
      </w:tr>
      <w:tr w:rsidR="009055B0" w:rsidRPr="00F8092E" w14:paraId="14395406" w14:textId="77777777" w:rsidTr="00360828">
        <w:tc>
          <w:tcPr>
            <w:tcW w:w="3969" w:type="dxa"/>
            <w:tcBorders>
              <w:top w:val="single" w:sz="4" w:space="0" w:color="auto"/>
              <w:left w:val="single" w:sz="4" w:space="0" w:color="auto"/>
              <w:bottom w:val="single" w:sz="4" w:space="0" w:color="auto"/>
              <w:right w:val="single" w:sz="4" w:space="0" w:color="auto"/>
            </w:tcBorders>
            <w:vAlign w:val="center"/>
          </w:tcPr>
          <w:p w14:paraId="40280A4F" w14:textId="77777777" w:rsidR="009055B0" w:rsidRPr="009D072D" w:rsidRDefault="009055B0" w:rsidP="00360828">
            <w:pPr>
              <w:pStyle w:val="USRALblNormal"/>
              <w:keepNext/>
              <w:keepLines/>
              <w:ind w:left="0"/>
              <w:rPr>
                <w:color w:val="000000"/>
                <w:sz w:val="22"/>
                <w:lang w:val="pt-PT"/>
              </w:rPr>
            </w:pPr>
            <w:r w:rsidRPr="009D072D">
              <w:rPr>
                <w:color w:val="000000"/>
                <w:sz w:val="22"/>
                <w:lang w:val="pt-PT"/>
              </w:rPr>
              <w:t xml:space="preserve">PLATO </w:t>
            </w:r>
            <w:r w:rsidRPr="009D072D">
              <w:rPr>
                <w:i/>
                <w:color w:val="000000"/>
                <w:sz w:val="22"/>
                <w:lang w:val="pt-PT"/>
              </w:rPr>
              <w:t>Major</w:t>
            </w:r>
            <w:r w:rsidRPr="009D072D">
              <w:rPr>
                <w:color w:val="000000"/>
                <w:sz w:val="22"/>
                <w:lang w:val="pt-PT"/>
              </w:rPr>
              <w:t xml:space="preserve"> Não-CABG</w:t>
            </w:r>
          </w:p>
        </w:tc>
        <w:tc>
          <w:tcPr>
            <w:tcW w:w="1791" w:type="dxa"/>
            <w:tcBorders>
              <w:top w:val="single" w:sz="4" w:space="0" w:color="auto"/>
              <w:left w:val="single" w:sz="4" w:space="0" w:color="auto"/>
              <w:bottom w:val="single" w:sz="4" w:space="0" w:color="auto"/>
              <w:right w:val="single" w:sz="4" w:space="0" w:color="auto"/>
            </w:tcBorders>
            <w:vAlign w:val="center"/>
          </w:tcPr>
          <w:p w14:paraId="5B204B0B" w14:textId="77777777" w:rsidR="009055B0" w:rsidRPr="009D072D" w:rsidRDefault="009055B0" w:rsidP="00360828">
            <w:pPr>
              <w:pStyle w:val="USRALblNormal"/>
              <w:keepNext/>
              <w:keepLines/>
              <w:ind w:left="72"/>
              <w:jc w:val="center"/>
              <w:rPr>
                <w:color w:val="000000"/>
                <w:sz w:val="22"/>
                <w:lang w:val="pt-PT"/>
              </w:rPr>
            </w:pPr>
            <w:r w:rsidRPr="009D072D">
              <w:rPr>
                <w:color w:val="000000"/>
                <w:sz w:val="22"/>
                <w:lang w:val="pt-PT"/>
              </w:rPr>
              <w:t>4,5</w:t>
            </w:r>
          </w:p>
        </w:tc>
        <w:tc>
          <w:tcPr>
            <w:tcW w:w="1530" w:type="dxa"/>
            <w:tcBorders>
              <w:top w:val="single" w:sz="4" w:space="0" w:color="auto"/>
              <w:left w:val="single" w:sz="4" w:space="0" w:color="auto"/>
              <w:bottom w:val="single" w:sz="4" w:space="0" w:color="auto"/>
              <w:right w:val="single" w:sz="4" w:space="0" w:color="auto"/>
            </w:tcBorders>
            <w:vAlign w:val="center"/>
          </w:tcPr>
          <w:p w14:paraId="00EBD6BE" w14:textId="77777777" w:rsidR="009055B0" w:rsidRPr="009D072D" w:rsidRDefault="009055B0" w:rsidP="00360828">
            <w:pPr>
              <w:pStyle w:val="USRALblNormal"/>
              <w:keepNext/>
              <w:keepLines/>
              <w:ind w:left="72"/>
              <w:jc w:val="center"/>
              <w:rPr>
                <w:color w:val="000000"/>
                <w:sz w:val="22"/>
                <w:lang w:val="pt-PT"/>
              </w:rPr>
            </w:pPr>
            <w:r w:rsidRPr="009D072D">
              <w:rPr>
                <w:color w:val="000000"/>
                <w:sz w:val="22"/>
                <w:lang w:val="pt-PT"/>
              </w:rPr>
              <w:t>3,8</w:t>
            </w:r>
          </w:p>
        </w:tc>
        <w:tc>
          <w:tcPr>
            <w:tcW w:w="1357" w:type="dxa"/>
            <w:tcBorders>
              <w:top w:val="single" w:sz="4" w:space="0" w:color="auto"/>
              <w:left w:val="single" w:sz="4" w:space="0" w:color="auto"/>
              <w:bottom w:val="single" w:sz="4" w:space="0" w:color="auto"/>
              <w:right w:val="single" w:sz="4" w:space="0" w:color="auto"/>
            </w:tcBorders>
            <w:vAlign w:val="center"/>
          </w:tcPr>
          <w:p w14:paraId="7299E028" w14:textId="77777777" w:rsidR="009055B0" w:rsidRPr="009D072D" w:rsidRDefault="009055B0" w:rsidP="00360828">
            <w:pPr>
              <w:pStyle w:val="USRALblNormal"/>
              <w:keepNext/>
              <w:keepLines/>
              <w:ind w:left="40"/>
              <w:jc w:val="center"/>
              <w:rPr>
                <w:color w:val="000000"/>
                <w:sz w:val="22"/>
                <w:lang w:val="pt-PT"/>
              </w:rPr>
            </w:pPr>
            <w:r w:rsidRPr="009D072D">
              <w:rPr>
                <w:color w:val="000000"/>
                <w:sz w:val="22"/>
                <w:lang w:val="pt-PT"/>
              </w:rPr>
              <w:t>0,0264</w:t>
            </w:r>
          </w:p>
        </w:tc>
      </w:tr>
      <w:tr w:rsidR="009055B0" w:rsidRPr="00F8092E" w14:paraId="6374E867" w14:textId="77777777" w:rsidTr="00360828">
        <w:tc>
          <w:tcPr>
            <w:tcW w:w="3969" w:type="dxa"/>
            <w:tcBorders>
              <w:top w:val="single" w:sz="4" w:space="0" w:color="auto"/>
              <w:left w:val="single" w:sz="4" w:space="0" w:color="auto"/>
              <w:bottom w:val="single" w:sz="4" w:space="0" w:color="auto"/>
              <w:right w:val="single" w:sz="4" w:space="0" w:color="auto"/>
            </w:tcBorders>
            <w:vAlign w:val="center"/>
          </w:tcPr>
          <w:p w14:paraId="76592200" w14:textId="77777777" w:rsidR="009055B0" w:rsidRPr="009D072D" w:rsidRDefault="009055B0" w:rsidP="009D072D">
            <w:pPr>
              <w:pStyle w:val="USRALblNormal"/>
              <w:keepNext/>
              <w:keepLines/>
              <w:ind w:left="0"/>
              <w:rPr>
                <w:color w:val="000000"/>
                <w:sz w:val="22"/>
                <w:highlight w:val="green"/>
                <w:lang w:val="pt-PT"/>
              </w:rPr>
            </w:pPr>
            <w:r w:rsidRPr="009D072D">
              <w:rPr>
                <w:color w:val="000000"/>
                <w:sz w:val="22"/>
                <w:lang w:val="pt-PT"/>
              </w:rPr>
              <w:t xml:space="preserve">PLATO </w:t>
            </w:r>
            <w:r w:rsidRPr="009D072D">
              <w:rPr>
                <w:i/>
                <w:color w:val="000000"/>
                <w:sz w:val="22"/>
                <w:lang w:val="pt-PT"/>
              </w:rPr>
              <w:t>Major</w:t>
            </w:r>
            <w:r w:rsidRPr="009D072D">
              <w:rPr>
                <w:color w:val="000000"/>
                <w:sz w:val="22"/>
                <w:lang w:val="pt-PT"/>
              </w:rPr>
              <w:t xml:space="preserve"> </w:t>
            </w:r>
            <w:r w:rsidR="00BC3DDB" w:rsidRPr="009D072D">
              <w:rPr>
                <w:color w:val="000000"/>
                <w:sz w:val="22"/>
                <w:lang w:val="pt-PT"/>
              </w:rPr>
              <w:t>não relacionada com procedimento</w:t>
            </w:r>
          </w:p>
        </w:tc>
        <w:tc>
          <w:tcPr>
            <w:tcW w:w="1791" w:type="dxa"/>
            <w:tcBorders>
              <w:top w:val="single" w:sz="4" w:space="0" w:color="auto"/>
              <w:left w:val="single" w:sz="4" w:space="0" w:color="auto"/>
              <w:bottom w:val="single" w:sz="4" w:space="0" w:color="auto"/>
              <w:right w:val="single" w:sz="4" w:space="0" w:color="auto"/>
            </w:tcBorders>
            <w:vAlign w:val="center"/>
          </w:tcPr>
          <w:p w14:paraId="547A4034" w14:textId="77777777" w:rsidR="009055B0" w:rsidRPr="009D072D" w:rsidRDefault="009055B0" w:rsidP="00360828">
            <w:pPr>
              <w:pStyle w:val="USRALblNormal"/>
              <w:keepNext/>
              <w:keepLines/>
              <w:ind w:left="72"/>
              <w:jc w:val="center"/>
              <w:rPr>
                <w:color w:val="000000"/>
                <w:sz w:val="22"/>
              </w:rPr>
            </w:pPr>
            <w:r w:rsidRPr="009D072D">
              <w:rPr>
                <w:color w:val="000000"/>
                <w:sz w:val="22"/>
              </w:rPr>
              <w:t>3,1</w:t>
            </w:r>
          </w:p>
        </w:tc>
        <w:tc>
          <w:tcPr>
            <w:tcW w:w="1530" w:type="dxa"/>
            <w:tcBorders>
              <w:top w:val="single" w:sz="4" w:space="0" w:color="auto"/>
              <w:left w:val="single" w:sz="4" w:space="0" w:color="auto"/>
              <w:bottom w:val="single" w:sz="4" w:space="0" w:color="auto"/>
              <w:right w:val="single" w:sz="4" w:space="0" w:color="auto"/>
            </w:tcBorders>
            <w:vAlign w:val="center"/>
          </w:tcPr>
          <w:p w14:paraId="70FDDB70" w14:textId="77777777" w:rsidR="009055B0" w:rsidRPr="009D072D" w:rsidRDefault="009055B0" w:rsidP="00360828">
            <w:pPr>
              <w:pStyle w:val="USRALblNormal"/>
              <w:keepNext/>
              <w:keepLines/>
              <w:ind w:left="72"/>
              <w:jc w:val="center"/>
              <w:rPr>
                <w:color w:val="000000"/>
                <w:sz w:val="22"/>
              </w:rPr>
            </w:pPr>
            <w:r w:rsidRPr="009D072D">
              <w:rPr>
                <w:color w:val="000000"/>
                <w:sz w:val="22"/>
              </w:rPr>
              <w:t>2,3</w:t>
            </w:r>
          </w:p>
        </w:tc>
        <w:tc>
          <w:tcPr>
            <w:tcW w:w="1357" w:type="dxa"/>
            <w:tcBorders>
              <w:top w:val="single" w:sz="4" w:space="0" w:color="auto"/>
              <w:left w:val="single" w:sz="4" w:space="0" w:color="auto"/>
              <w:bottom w:val="single" w:sz="4" w:space="0" w:color="auto"/>
              <w:right w:val="single" w:sz="4" w:space="0" w:color="auto"/>
            </w:tcBorders>
            <w:vAlign w:val="center"/>
          </w:tcPr>
          <w:p w14:paraId="55D83BA4" w14:textId="77777777" w:rsidR="009055B0" w:rsidRPr="009D072D" w:rsidRDefault="009055B0" w:rsidP="00360828">
            <w:pPr>
              <w:pStyle w:val="USRALblNormal"/>
              <w:keepNext/>
              <w:keepLines/>
              <w:ind w:left="40"/>
              <w:jc w:val="center"/>
              <w:rPr>
                <w:color w:val="000000"/>
                <w:sz w:val="22"/>
              </w:rPr>
            </w:pPr>
            <w:r w:rsidRPr="009D072D">
              <w:rPr>
                <w:color w:val="000000"/>
                <w:sz w:val="22"/>
              </w:rPr>
              <w:t>0,0058</w:t>
            </w:r>
          </w:p>
        </w:tc>
      </w:tr>
      <w:tr w:rsidR="009055B0" w:rsidRPr="00F8092E" w14:paraId="7E0E6917" w14:textId="77777777" w:rsidTr="00360828">
        <w:tc>
          <w:tcPr>
            <w:tcW w:w="3969" w:type="dxa"/>
            <w:tcBorders>
              <w:top w:val="single" w:sz="4" w:space="0" w:color="auto"/>
              <w:left w:val="single" w:sz="4" w:space="0" w:color="auto"/>
              <w:bottom w:val="single" w:sz="4" w:space="0" w:color="auto"/>
              <w:right w:val="single" w:sz="4" w:space="0" w:color="auto"/>
            </w:tcBorders>
            <w:vAlign w:val="center"/>
          </w:tcPr>
          <w:p w14:paraId="1704B1DB" w14:textId="77777777" w:rsidR="009055B0" w:rsidRPr="009D072D" w:rsidRDefault="009055B0" w:rsidP="00360828">
            <w:pPr>
              <w:pStyle w:val="USRALblNormal"/>
              <w:keepNext/>
              <w:keepLines/>
              <w:ind w:left="0"/>
              <w:jc w:val="left"/>
              <w:rPr>
                <w:color w:val="000000"/>
                <w:sz w:val="22"/>
              </w:rPr>
            </w:pPr>
            <w:r w:rsidRPr="009D072D">
              <w:rPr>
                <w:color w:val="000000"/>
                <w:sz w:val="22"/>
              </w:rPr>
              <w:t xml:space="preserve">PLATO </w:t>
            </w:r>
            <w:r w:rsidRPr="009D072D">
              <w:rPr>
                <w:i/>
                <w:color w:val="000000"/>
                <w:sz w:val="22"/>
              </w:rPr>
              <w:t>Major</w:t>
            </w:r>
            <w:r w:rsidRPr="009D072D">
              <w:rPr>
                <w:color w:val="000000"/>
                <w:sz w:val="22"/>
              </w:rPr>
              <w:t> + </w:t>
            </w:r>
            <w:r w:rsidRPr="009D072D">
              <w:rPr>
                <w:i/>
                <w:color w:val="000000"/>
                <w:sz w:val="22"/>
              </w:rPr>
              <w:t xml:space="preserve">Minor </w:t>
            </w:r>
            <w:r w:rsidRPr="009D072D">
              <w:rPr>
                <w:color w:val="000000"/>
                <w:sz w:val="22"/>
              </w:rPr>
              <w:t>Total</w:t>
            </w:r>
          </w:p>
        </w:tc>
        <w:tc>
          <w:tcPr>
            <w:tcW w:w="1791" w:type="dxa"/>
            <w:tcBorders>
              <w:top w:val="single" w:sz="4" w:space="0" w:color="auto"/>
              <w:left w:val="single" w:sz="4" w:space="0" w:color="auto"/>
              <w:bottom w:val="single" w:sz="4" w:space="0" w:color="auto"/>
              <w:right w:val="single" w:sz="4" w:space="0" w:color="auto"/>
            </w:tcBorders>
            <w:vAlign w:val="center"/>
          </w:tcPr>
          <w:p w14:paraId="2A27CA65" w14:textId="77777777" w:rsidR="009055B0" w:rsidRPr="009D072D" w:rsidRDefault="009055B0" w:rsidP="00360828">
            <w:pPr>
              <w:pStyle w:val="USRALblNormal"/>
              <w:keepNext/>
              <w:keepLines/>
              <w:ind w:left="72"/>
              <w:jc w:val="center"/>
              <w:rPr>
                <w:color w:val="000000"/>
                <w:sz w:val="22"/>
                <w:lang w:val="pt-PT"/>
              </w:rPr>
            </w:pPr>
            <w:r w:rsidRPr="009D072D">
              <w:rPr>
                <w:color w:val="000000"/>
                <w:sz w:val="22"/>
                <w:lang w:val="pt-PT"/>
              </w:rPr>
              <w:t>16,1</w:t>
            </w:r>
          </w:p>
        </w:tc>
        <w:tc>
          <w:tcPr>
            <w:tcW w:w="1530" w:type="dxa"/>
            <w:tcBorders>
              <w:top w:val="single" w:sz="4" w:space="0" w:color="auto"/>
              <w:left w:val="single" w:sz="4" w:space="0" w:color="auto"/>
              <w:bottom w:val="single" w:sz="4" w:space="0" w:color="auto"/>
              <w:right w:val="single" w:sz="4" w:space="0" w:color="auto"/>
            </w:tcBorders>
            <w:vAlign w:val="center"/>
          </w:tcPr>
          <w:p w14:paraId="538C4222" w14:textId="77777777" w:rsidR="009055B0" w:rsidRPr="009D072D" w:rsidRDefault="009055B0" w:rsidP="00360828">
            <w:pPr>
              <w:pStyle w:val="USRALblNormal"/>
              <w:keepNext/>
              <w:keepLines/>
              <w:ind w:left="72"/>
              <w:jc w:val="center"/>
              <w:rPr>
                <w:color w:val="000000"/>
                <w:sz w:val="22"/>
                <w:lang w:val="pt-PT"/>
              </w:rPr>
            </w:pPr>
            <w:r w:rsidRPr="009D072D">
              <w:rPr>
                <w:color w:val="000000"/>
                <w:sz w:val="22"/>
                <w:lang w:val="pt-PT"/>
              </w:rPr>
              <w:t>14,6</w:t>
            </w:r>
          </w:p>
        </w:tc>
        <w:tc>
          <w:tcPr>
            <w:tcW w:w="1357" w:type="dxa"/>
            <w:tcBorders>
              <w:top w:val="single" w:sz="4" w:space="0" w:color="auto"/>
              <w:left w:val="single" w:sz="4" w:space="0" w:color="auto"/>
              <w:bottom w:val="single" w:sz="4" w:space="0" w:color="auto"/>
              <w:right w:val="single" w:sz="4" w:space="0" w:color="auto"/>
            </w:tcBorders>
            <w:vAlign w:val="center"/>
          </w:tcPr>
          <w:p w14:paraId="46D1EA18" w14:textId="77777777" w:rsidR="009055B0" w:rsidRPr="009D072D" w:rsidRDefault="009055B0" w:rsidP="00360828">
            <w:pPr>
              <w:pStyle w:val="USRALblNormal"/>
              <w:keepNext/>
              <w:keepLines/>
              <w:ind w:left="40"/>
              <w:jc w:val="center"/>
              <w:rPr>
                <w:color w:val="000000"/>
                <w:sz w:val="22"/>
                <w:lang w:val="pt-PT"/>
              </w:rPr>
            </w:pPr>
            <w:r w:rsidRPr="009D072D">
              <w:rPr>
                <w:color w:val="000000"/>
                <w:sz w:val="22"/>
                <w:lang w:val="pt-PT"/>
              </w:rPr>
              <w:t>0,0084</w:t>
            </w:r>
          </w:p>
        </w:tc>
      </w:tr>
      <w:tr w:rsidR="009055B0" w:rsidRPr="00F8092E" w14:paraId="74B734E8" w14:textId="77777777" w:rsidTr="00360828">
        <w:tc>
          <w:tcPr>
            <w:tcW w:w="3969" w:type="dxa"/>
            <w:tcBorders>
              <w:top w:val="single" w:sz="4" w:space="0" w:color="auto"/>
              <w:left w:val="single" w:sz="4" w:space="0" w:color="auto"/>
              <w:bottom w:val="single" w:sz="4" w:space="0" w:color="auto"/>
              <w:right w:val="single" w:sz="4" w:space="0" w:color="auto"/>
            </w:tcBorders>
            <w:vAlign w:val="center"/>
          </w:tcPr>
          <w:p w14:paraId="09E29769" w14:textId="77777777" w:rsidR="009055B0" w:rsidRPr="009D072D" w:rsidRDefault="009055B0" w:rsidP="009D072D">
            <w:pPr>
              <w:pStyle w:val="USRALblNormal"/>
              <w:keepNext/>
              <w:keepLines/>
              <w:ind w:left="0"/>
              <w:jc w:val="left"/>
              <w:rPr>
                <w:color w:val="000000"/>
                <w:sz w:val="22"/>
                <w:highlight w:val="green"/>
                <w:lang w:val="pt-PT"/>
              </w:rPr>
            </w:pPr>
            <w:r w:rsidRPr="009D072D">
              <w:rPr>
                <w:color w:val="000000"/>
                <w:sz w:val="22"/>
                <w:lang w:val="pt-PT"/>
              </w:rPr>
              <w:t xml:space="preserve">PLATO </w:t>
            </w:r>
            <w:r w:rsidRPr="009D072D">
              <w:rPr>
                <w:i/>
                <w:color w:val="000000"/>
                <w:sz w:val="22"/>
                <w:lang w:val="pt-PT"/>
              </w:rPr>
              <w:t>Major</w:t>
            </w:r>
            <w:r w:rsidRPr="009D072D">
              <w:rPr>
                <w:color w:val="000000"/>
                <w:sz w:val="22"/>
                <w:lang w:val="pt-PT"/>
              </w:rPr>
              <w:t> + </w:t>
            </w:r>
            <w:r w:rsidRPr="009D072D">
              <w:rPr>
                <w:i/>
                <w:color w:val="000000"/>
                <w:sz w:val="22"/>
                <w:lang w:val="pt-PT"/>
              </w:rPr>
              <w:t>Minor</w:t>
            </w:r>
            <w:r w:rsidRPr="009D072D">
              <w:rPr>
                <w:color w:val="000000"/>
                <w:sz w:val="22"/>
                <w:lang w:val="pt-PT"/>
              </w:rPr>
              <w:t xml:space="preserve"> </w:t>
            </w:r>
            <w:r w:rsidR="00BC3DDB" w:rsidRPr="009D072D">
              <w:rPr>
                <w:color w:val="000000"/>
                <w:sz w:val="22"/>
                <w:lang w:val="pt-PT"/>
              </w:rPr>
              <w:t>não relacionada com procedimento</w:t>
            </w:r>
          </w:p>
        </w:tc>
        <w:tc>
          <w:tcPr>
            <w:tcW w:w="1791" w:type="dxa"/>
            <w:tcBorders>
              <w:top w:val="single" w:sz="4" w:space="0" w:color="auto"/>
              <w:left w:val="single" w:sz="4" w:space="0" w:color="auto"/>
              <w:bottom w:val="single" w:sz="4" w:space="0" w:color="auto"/>
              <w:right w:val="single" w:sz="4" w:space="0" w:color="auto"/>
            </w:tcBorders>
            <w:vAlign w:val="center"/>
          </w:tcPr>
          <w:p w14:paraId="54D75AF4" w14:textId="77777777" w:rsidR="009055B0" w:rsidRPr="009D072D" w:rsidRDefault="009055B0" w:rsidP="00360828">
            <w:pPr>
              <w:pStyle w:val="USRALblNormal"/>
              <w:keepNext/>
              <w:keepLines/>
              <w:ind w:left="72"/>
              <w:jc w:val="center"/>
              <w:rPr>
                <w:color w:val="000000"/>
                <w:sz w:val="22"/>
                <w:lang w:val="pt-PT"/>
              </w:rPr>
            </w:pPr>
            <w:r w:rsidRPr="009D072D">
              <w:rPr>
                <w:color w:val="000000"/>
                <w:sz w:val="22"/>
                <w:lang w:val="pt-PT"/>
              </w:rPr>
              <w:t>5,9</w:t>
            </w:r>
          </w:p>
        </w:tc>
        <w:tc>
          <w:tcPr>
            <w:tcW w:w="1530" w:type="dxa"/>
            <w:tcBorders>
              <w:top w:val="single" w:sz="4" w:space="0" w:color="auto"/>
              <w:left w:val="single" w:sz="4" w:space="0" w:color="auto"/>
              <w:bottom w:val="single" w:sz="4" w:space="0" w:color="auto"/>
              <w:right w:val="single" w:sz="4" w:space="0" w:color="auto"/>
            </w:tcBorders>
            <w:vAlign w:val="center"/>
          </w:tcPr>
          <w:p w14:paraId="64C92B3D" w14:textId="77777777" w:rsidR="009055B0" w:rsidRPr="009D072D" w:rsidRDefault="009055B0" w:rsidP="00360828">
            <w:pPr>
              <w:pStyle w:val="USRALblNormal"/>
              <w:keepNext/>
              <w:keepLines/>
              <w:ind w:left="72"/>
              <w:jc w:val="center"/>
              <w:rPr>
                <w:color w:val="000000"/>
                <w:sz w:val="22"/>
                <w:lang w:val="pt-PT"/>
              </w:rPr>
            </w:pPr>
            <w:r w:rsidRPr="009D072D">
              <w:rPr>
                <w:color w:val="000000"/>
                <w:sz w:val="22"/>
                <w:lang w:val="pt-PT"/>
              </w:rPr>
              <w:t>4,3</w:t>
            </w:r>
          </w:p>
        </w:tc>
        <w:tc>
          <w:tcPr>
            <w:tcW w:w="1357" w:type="dxa"/>
            <w:tcBorders>
              <w:top w:val="single" w:sz="4" w:space="0" w:color="auto"/>
              <w:left w:val="single" w:sz="4" w:space="0" w:color="auto"/>
              <w:bottom w:val="single" w:sz="4" w:space="0" w:color="auto"/>
              <w:right w:val="single" w:sz="4" w:space="0" w:color="auto"/>
            </w:tcBorders>
            <w:vAlign w:val="center"/>
          </w:tcPr>
          <w:p w14:paraId="148CB2E2" w14:textId="77777777" w:rsidR="009055B0" w:rsidRPr="009D072D" w:rsidRDefault="009055B0" w:rsidP="00360828">
            <w:pPr>
              <w:pStyle w:val="USRALblNormal"/>
              <w:keepNext/>
              <w:keepLines/>
              <w:ind w:left="72"/>
              <w:jc w:val="center"/>
              <w:rPr>
                <w:color w:val="000000"/>
                <w:sz w:val="22"/>
                <w:lang w:val="pt-PT"/>
              </w:rPr>
            </w:pPr>
            <w:r w:rsidRPr="009D072D">
              <w:rPr>
                <w:color w:val="000000"/>
                <w:sz w:val="22"/>
                <w:lang w:val="pt-PT"/>
              </w:rPr>
              <w:sym w:font="Symbol" w:char="F03C"/>
            </w:r>
            <w:r w:rsidRPr="009D072D">
              <w:rPr>
                <w:color w:val="000000"/>
                <w:sz w:val="22"/>
                <w:lang w:val="pt-PT"/>
              </w:rPr>
              <w:t>0,0001</w:t>
            </w:r>
          </w:p>
        </w:tc>
      </w:tr>
      <w:tr w:rsidR="009055B0" w:rsidRPr="009D072D" w14:paraId="6515DA8C" w14:textId="77777777" w:rsidTr="00360828">
        <w:tc>
          <w:tcPr>
            <w:tcW w:w="3969" w:type="dxa"/>
            <w:tcBorders>
              <w:top w:val="single" w:sz="4" w:space="0" w:color="auto"/>
              <w:left w:val="single" w:sz="4" w:space="0" w:color="auto"/>
              <w:bottom w:val="single" w:sz="4" w:space="0" w:color="auto"/>
              <w:right w:val="single" w:sz="4" w:space="0" w:color="auto"/>
            </w:tcBorders>
            <w:vAlign w:val="center"/>
          </w:tcPr>
          <w:p w14:paraId="337599F3" w14:textId="77777777" w:rsidR="009055B0" w:rsidRPr="009A5767" w:rsidRDefault="009055B0" w:rsidP="00360828">
            <w:pPr>
              <w:pStyle w:val="USRALblNormal"/>
              <w:keepNext/>
              <w:keepLines/>
              <w:ind w:left="0"/>
              <w:jc w:val="left"/>
              <w:rPr>
                <w:color w:val="000000"/>
                <w:sz w:val="22"/>
                <w:lang w:val="en-US"/>
              </w:rPr>
            </w:pPr>
            <w:proofErr w:type="spellStart"/>
            <w:r w:rsidRPr="009A5767">
              <w:rPr>
                <w:color w:val="000000"/>
                <w:sz w:val="22"/>
                <w:lang w:val="en-US"/>
              </w:rPr>
              <w:t>Definição</w:t>
            </w:r>
            <w:proofErr w:type="spellEnd"/>
            <w:r w:rsidRPr="009A5767">
              <w:rPr>
                <w:color w:val="000000"/>
                <w:sz w:val="22"/>
                <w:lang w:val="en-US"/>
              </w:rPr>
              <w:t xml:space="preserve"> TIMI </w:t>
            </w:r>
            <w:r w:rsidR="00FC3B6C" w:rsidRPr="009A5767">
              <w:rPr>
                <w:color w:val="000000"/>
                <w:sz w:val="22"/>
                <w:lang w:val="en-US"/>
              </w:rPr>
              <w:t xml:space="preserve">(Thrombolysis in Myocardial Infarction) </w:t>
            </w:r>
            <w:r w:rsidRPr="009A5767">
              <w:rPr>
                <w:i/>
                <w:color w:val="000000"/>
                <w:sz w:val="22"/>
                <w:lang w:val="en-US"/>
              </w:rPr>
              <w:t>Major</w:t>
            </w:r>
          </w:p>
        </w:tc>
        <w:tc>
          <w:tcPr>
            <w:tcW w:w="1791" w:type="dxa"/>
            <w:tcBorders>
              <w:top w:val="single" w:sz="4" w:space="0" w:color="auto"/>
              <w:left w:val="single" w:sz="4" w:space="0" w:color="auto"/>
              <w:bottom w:val="single" w:sz="4" w:space="0" w:color="auto"/>
              <w:right w:val="single" w:sz="4" w:space="0" w:color="auto"/>
            </w:tcBorders>
            <w:vAlign w:val="center"/>
          </w:tcPr>
          <w:p w14:paraId="419FC7E2" w14:textId="77777777" w:rsidR="009055B0" w:rsidRPr="009D072D" w:rsidRDefault="009055B0" w:rsidP="00360828">
            <w:pPr>
              <w:pStyle w:val="USRALblNormal"/>
              <w:keepNext/>
              <w:keepLines/>
              <w:ind w:left="72"/>
              <w:jc w:val="center"/>
              <w:rPr>
                <w:color w:val="000000"/>
                <w:sz w:val="22"/>
                <w:lang w:val="pt-PT"/>
              </w:rPr>
            </w:pPr>
            <w:r w:rsidRPr="009D072D">
              <w:rPr>
                <w:color w:val="000000"/>
                <w:sz w:val="22"/>
                <w:lang w:val="pt-PT"/>
              </w:rPr>
              <w:t>7,9</w:t>
            </w:r>
          </w:p>
        </w:tc>
        <w:tc>
          <w:tcPr>
            <w:tcW w:w="1530" w:type="dxa"/>
            <w:tcBorders>
              <w:top w:val="single" w:sz="4" w:space="0" w:color="auto"/>
              <w:left w:val="single" w:sz="4" w:space="0" w:color="auto"/>
              <w:bottom w:val="single" w:sz="4" w:space="0" w:color="auto"/>
              <w:right w:val="single" w:sz="4" w:space="0" w:color="auto"/>
            </w:tcBorders>
            <w:vAlign w:val="center"/>
          </w:tcPr>
          <w:p w14:paraId="29C40351" w14:textId="77777777" w:rsidR="009055B0" w:rsidRPr="009D072D" w:rsidRDefault="009055B0" w:rsidP="00360828">
            <w:pPr>
              <w:pStyle w:val="USRALblNormal"/>
              <w:keepNext/>
              <w:keepLines/>
              <w:ind w:left="72"/>
              <w:jc w:val="center"/>
              <w:rPr>
                <w:color w:val="000000"/>
                <w:sz w:val="22"/>
                <w:lang w:val="pt-PT"/>
              </w:rPr>
            </w:pPr>
            <w:r w:rsidRPr="009D072D">
              <w:rPr>
                <w:color w:val="000000"/>
                <w:sz w:val="22"/>
                <w:lang w:val="pt-PT"/>
              </w:rPr>
              <w:t>7,7</w:t>
            </w:r>
          </w:p>
        </w:tc>
        <w:tc>
          <w:tcPr>
            <w:tcW w:w="1357" w:type="dxa"/>
            <w:tcBorders>
              <w:top w:val="single" w:sz="4" w:space="0" w:color="auto"/>
              <w:left w:val="single" w:sz="4" w:space="0" w:color="auto"/>
              <w:bottom w:val="single" w:sz="4" w:space="0" w:color="auto"/>
              <w:right w:val="single" w:sz="4" w:space="0" w:color="auto"/>
            </w:tcBorders>
            <w:vAlign w:val="center"/>
          </w:tcPr>
          <w:p w14:paraId="5FC00893" w14:textId="77777777" w:rsidR="009055B0" w:rsidRPr="009D072D" w:rsidRDefault="009055B0" w:rsidP="00360828">
            <w:pPr>
              <w:pStyle w:val="USRALblNormal"/>
              <w:keepNext/>
              <w:keepLines/>
              <w:ind w:left="72"/>
              <w:jc w:val="center"/>
              <w:rPr>
                <w:color w:val="000000"/>
                <w:sz w:val="22"/>
                <w:lang w:val="pt-PT"/>
              </w:rPr>
            </w:pPr>
            <w:r w:rsidRPr="009D072D">
              <w:rPr>
                <w:color w:val="000000"/>
                <w:sz w:val="22"/>
                <w:lang w:val="pt-PT"/>
              </w:rPr>
              <w:t>0,5669</w:t>
            </w:r>
          </w:p>
        </w:tc>
      </w:tr>
      <w:tr w:rsidR="009055B0" w:rsidRPr="009D072D" w14:paraId="4CBB2ACA" w14:textId="77777777" w:rsidTr="00360828">
        <w:tc>
          <w:tcPr>
            <w:tcW w:w="3969" w:type="dxa"/>
            <w:tcBorders>
              <w:top w:val="single" w:sz="4" w:space="0" w:color="auto"/>
              <w:left w:val="single" w:sz="4" w:space="0" w:color="auto"/>
              <w:bottom w:val="single" w:sz="4" w:space="0" w:color="auto"/>
              <w:right w:val="single" w:sz="4" w:space="0" w:color="auto"/>
            </w:tcBorders>
            <w:vAlign w:val="center"/>
          </w:tcPr>
          <w:p w14:paraId="126E2353" w14:textId="77777777" w:rsidR="009055B0" w:rsidRPr="009D072D" w:rsidRDefault="009055B0" w:rsidP="00360828">
            <w:pPr>
              <w:pStyle w:val="USRALblNormal"/>
              <w:keepNext/>
              <w:keepLines/>
              <w:ind w:left="0"/>
              <w:jc w:val="left"/>
              <w:rPr>
                <w:color w:val="000000"/>
                <w:sz w:val="22"/>
                <w:lang w:val="pt-PT"/>
              </w:rPr>
            </w:pPr>
            <w:r w:rsidRPr="009D072D">
              <w:rPr>
                <w:color w:val="000000"/>
                <w:sz w:val="22"/>
                <w:lang w:val="pt-PT"/>
              </w:rPr>
              <w:t xml:space="preserve">Definição TIMI </w:t>
            </w:r>
            <w:r w:rsidRPr="009D072D">
              <w:rPr>
                <w:i/>
                <w:color w:val="000000"/>
                <w:sz w:val="22"/>
                <w:lang w:val="pt-PT"/>
              </w:rPr>
              <w:t>Major</w:t>
            </w:r>
            <w:r w:rsidRPr="009D072D">
              <w:rPr>
                <w:color w:val="000000"/>
                <w:sz w:val="22"/>
                <w:lang w:val="pt-PT"/>
              </w:rPr>
              <w:t> + </w:t>
            </w:r>
            <w:r w:rsidRPr="009D072D">
              <w:rPr>
                <w:i/>
                <w:color w:val="000000"/>
                <w:sz w:val="22"/>
                <w:lang w:val="pt-PT"/>
              </w:rPr>
              <w:t>Minor</w:t>
            </w:r>
          </w:p>
        </w:tc>
        <w:tc>
          <w:tcPr>
            <w:tcW w:w="1791" w:type="dxa"/>
            <w:tcBorders>
              <w:top w:val="single" w:sz="4" w:space="0" w:color="auto"/>
              <w:left w:val="single" w:sz="4" w:space="0" w:color="auto"/>
              <w:bottom w:val="single" w:sz="4" w:space="0" w:color="auto"/>
              <w:right w:val="single" w:sz="4" w:space="0" w:color="auto"/>
            </w:tcBorders>
            <w:vAlign w:val="center"/>
          </w:tcPr>
          <w:p w14:paraId="264DE14C" w14:textId="77777777" w:rsidR="009055B0" w:rsidRPr="009D072D" w:rsidRDefault="009055B0" w:rsidP="00360828">
            <w:pPr>
              <w:pStyle w:val="USRALblNormal"/>
              <w:keepNext/>
              <w:keepLines/>
              <w:ind w:left="72"/>
              <w:jc w:val="center"/>
              <w:rPr>
                <w:color w:val="000000"/>
                <w:sz w:val="22"/>
                <w:lang w:val="pt-PT"/>
              </w:rPr>
            </w:pPr>
            <w:r w:rsidRPr="009D072D">
              <w:rPr>
                <w:color w:val="000000"/>
                <w:sz w:val="22"/>
                <w:lang w:val="pt-PT"/>
              </w:rPr>
              <w:t>11,4</w:t>
            </w:r>
          </w:p>
        </w:tc>
        <w:tc>
          <w:tcPr>
            <w:tcW w:w="1530" w:type="dxa"/>
            <w:tcBorders>
              <w:top w:val="single" w:sz="4" w:space="0" w:color="auto"/>
              <w:left w:val="single" w:sz="4" w:space="0" w:color="auto"/>
              <w:bottom w:val="single" w:sz="4" w:space="0" w:color="auto"/>
              <w:right w:val="single" w:sz="4" w:space="0" w:color="auto"/>
            </w:tcBorders>
            <w:vAlign w:val="center"/>
          </w:tcPr>
          <w:p w14:paraId="14C8F8A7" w14:textId="77777777" w:rsidR="009055B0" w:rsidRPr="009D072D" w:rsidRDefault="009055B0" w:rsidP="00360828">
            <w:pPr>
              <w:pStyle w:val="USRALblNormal"/>
              <w:keepNext/>
              <w:keepLines/>
              <w:ind w:left="72"/>
              <w:jc w:val="center"/>
              <w:rPr>
                <w:color w:val="000000"/>
                <w:sz w:val="22"/>
                <w:lang w:val="pt-PT"/>
              </w:rPr>
            </w:pPr>
            <w:r w:rsidRPr="009D072D">
              <w:rPr>
                <w:color w:val="000000"/>
                <w:sz w:val="22"/>
                <w:lang w:val="pt-PT"/>
              </w:rPr>
              <w:t>10,9</w:t>
            </w:r>
          </w:p>
        </w:tc>
        <w:tc>
          <w:tcPr>
            <w:tcW w:w="1357" w:type="dxa"/>
            <w:tcBorders>
              <w:top w:val="single" w:sz="4" w:space="0" w:color="auto"/>
              <w:left w:val="single" w:sz="4" w:space="0" w:color="auto"/>
              <w:bottom w:val="single" w:sz="4" w:space="0" w:color="auto"/>
              <w:right w:val="single" w:sz="4" w:space="0" w:color="auto"/>
            </w:tcBorders>
            <w:vAlign w:val="center"/>
          </w:tcPr>
          <w:p w14:paraId="7CF7E28D" w14:textId="77777777" w:rsidR="009055B0" w:rsidRPr="009D072D" w:rsidRDefault="009055B0" w:rsidP="00360828">
            <w:pPr>
              <w:pStyle w:val="USRALblNormal"/>
              <w:keepNext/>
              <w:keepLines/>
              <w:ind w:left="40"/>
              <w:jc w:val="center"/>
              <w:rPr>
                <w:color w:val="000000"/>
                <w:sz w:val="22"/>
                <w:lang w:val="pt-PT"/>
              </w:rPr>
            </w:pPr>
            <w:r w:rsidRPr="009D072D">
              <w:rPr>
                <w:color w:val="000000"/>
                <w:sz w:val="22"/>
                <w:lang w:val="pt-PT"/>
              </w:rPr>
              <w:t>0,3272</w:t>
            </w:r>
          </w:p>
        </w:tc>
      </w:tr>
    </w:tbl>
    <w:p w14:paraId="4365730E" w14:textId="77777777" w:rsidR="009055B0" w:rsidRPr="00395E8F" w:rsidRDefault="009055B0" w:rsidP="009055B0">
      <w:pPr>
        <w:rPr>
          <w:b/>
          <w:color w:val="000000"/>
          <w:sz w:val="18"/>
        </w:rPr>
      </w:pPr>
      <w:r w:rsidRPr="00395E8F">
        <w:rPr>
          <w:b/>
          <w:color w:val="000000"/>
          <w:sz w:val="18"/>
        </w:rPr>
        <w:t>Definições</w:t>
      </w:r>
      <w:r w:rsidRPr="00395E8F">
        <w:rPr>
          <w:b/>
          <w:sz w:val="18"/>
        </w:rPr>
        <w:t xml:space="preserve"> </w:t>
      </w:r>
      <w:r w:rsidRPr="00395E8F">
        <w:rPr>
          <w:b/>
          <w:color w:val="000000"/>
          <w:sz w:val="18"/>
        </w:rPr>
        <w:t>de categorias de hemorragia:</w:t>
      </w:r>
    </w:p>
    <w:p w14:paraId="25FBBA9A" w14:textId="77777777" w:rsidR="009055B0" w:rsidRPr="00395E8F" w:rsidRDefault="009055B0" w:rsidP="009055B0">
      <w:pPr>
        <w:rPr>
          <w:color w:val="000000"/>
          <w:sz w:val="18"/>
        </w:rPr>
      </w:pPr>
      <w:r w:rsidRPr="00395E8F">
        <w:rPr>
          <w:b/>
          <w:color w:val="000000"/>
          <w:sz w:val="18"/>
        </w:rPr>
        <w:t xml:space="preserve">Hemorragia Fatal </w:t>
      </w:r>
      <w:r w:rsidRPr="0024632D">
        <w:rPr>
          <w:b/>
          <w:i/>
          <w:color w:val="000000"/>
          <w:sz w:val="18"/>
        </w:rPr>
        <w:t>Major</w:t>
      </w:r>
      <w:r w:rsidRPr="00395E8F">
        <w:rPr>
          <w:b/>
          <w:color w:val="000000"/>
          <w:sz w:val="18"/>
        </w:rPr>
        <w:t>/Risco de vida:</w:t>
      </w:r>
      <w:r w:rsidRPr="00395E8F">
        <w:rPr>
          <w:color w:val="000000"/>
          <w:sz w:val="18"/>
        </w:rPr>
        <w:t xml:space="preserve"> Clinicamente manifestada com diminuição na hemoglobina &gt;50 g/l ou transfusão de ≥4 unidades de glóbulos vermelhos; ou fatal; ou intracraniana, ou intrapericárdica com tamponamento cardíaco; ou choque hipovolémico ou hipotensão grave necessitando de vasopressores ou cirurgia.</w:t>
      </w:r>
    </w:p>
    <w:p w14:paraId="4532699B" w14:textId="77777777" w:rsidR="009055B0" w:rsidRPr="00395E8F" w:rsidRDefault="009055B0" w:rsidP="009055B0">
      <w:pPr>
        <w:rPr>
          <w:color w:val="000000"/>
          <w:sz w:val="18"/>
          <w:szCs w:val="18"/>
        </w:rPr>
      </w:pPr>
      <w:r w:rsidRPr="00395E8F">
        <w:rPr>
          <w:b/>
          <w:color w:val="000000"/>
          <w:sz w:val="18"/>
        </w:rPr>
        <w:t xml:space="preserve">Outras </w:t>
      </w:r>
      <w:r w:rsidRPr="0024632D">
        <w:rPr>
          <w:b/>
          <w:i/>
          <w:color w:val="000000"/>
          <w:sz w:val="18"/>
        </w:rPr>
        <w:t>Major</w:t>
      </w:r>
      <w:r w:rsidRPr="00395E8F">
        <w:rPr>
          <w:b/>
          <w:color w:val="000000"/>
          <w:sz w:val="18"/>
        </w:rPr>
        <w:t>:</w:t>
      </w:r>
      <w:r w:rsidRPr="00395E8F">
        <w:rPr>
          <w:color w:val="000000"/>
          <w:sz w:val="18"/>
        </w:rPr>
        <w:t xml:space="preserve"> Clinicamente manifestada com diminuição na hemoglobina em 30-50 g/l ou transfusão de 2-3</w:t>
      </w:r>
      <w:r w:rsidRPr="00395E8F">
        <w:rPr>
          <w:color w:val="000000"/>
          <w:sz w:val="18"/>
          <w:szCs w:val="18"/>
        </w:rPr>
        <w:t> unidades de glóbulos vermelhos; ou resultante em incapacidade significativa.</w:t>
      </w:r>
    </w:p>
    <w:p w14:paraId="3A0A39F9" w14:textId="77777777" w:rsidR="009055B0" w:rsidRPr="00395E8F" w:rsidRDefault="009055B0" w:rsidP="009055B0">
      <w:pPr>
        <w:rPr>
          <w:color w:val="000000"/>
          <w:sz w:val="18"/>
        </w:rPr>
      </w:pPr>
      <w:r w:rsidRPr="00395E8F">
        <w:rPr>
          <w:b/>
          <w:color w:val="000000"/>
          <w:sz w:val="18"/>
        </w:rPr>
        <w:t xml:space="preserve">Hemorragia </w:t>
      </w:r>
      <w:r w:rsidRPr="0024632D">
        <w:rPr>
          <w:b/>
          <w:i/>
          <w:color w:val="000000"/>
          <w:sz w:val="18"/>
        </w:rPr>
        <w:t>Minor</w:t>
      </w:r>
      <w:r w:rsidRPr="00395E8F">
        <w:rPr>
          <w:b/>
          <w:color w:val="000000"/>
          <w:sz w:val="18"/>
        </w:rPr>
        <w:t>:</w:t>
      </w:r>
      <w:r w:rsidRPr="00395E8F">
        <w:rPr>
          <w:color w:val="000000"/>
          <w:sz w:val="18"/>
        </w:rPr>
        <w:t xml:space="preserve"> Requer intervenção médica para parar ou tratar a hemorragia.</w:t>
      </w:r>
    </w:p>
    <w:p w14:paraId="355ED70E" w14:textId="77777777" w:rsidR="009055B0" w:rsidRPr="00395E8F" w:rsidRDefault="009055B0" w:rsidP="009055B0">
      <w:pPr>
        <w:rPr>
          <w:color w:val="000000"/>
          <w:sz w:val="18"/>
          <w:szCs w:val="18"/>
        </w:rPr>
      </w:pPr>
      <w:r w:rsidRPr="00395E8F">
        <w:rPr>
          <w:b/>
          <w:color w:val="000000"/>
          <w:sz w:val="18"/>
        </w:rPr>
        <w:t xml:space="preserve">Hemorragia TIMI </w:t>
      </w:r>
      <w:r w:rsidRPr="0024632D">
        <w:rPr>
          <w:b/>
          <w:i/>
          <w:color w:val="000000"/>
          <w:sz w:val="18"/>
        </w:rPr>
        <w:t>Major</w:t>
      </w:r>
      <w:r w:rsidRPr="00395E8F">
        <w:rPr>
          <w:b/>
          <w:color w:val="000000"/>
          <w:sz w:val="18"/>
        </w:rPr>
        <w:t>:</w:t>
      </w:r>
      <w:r w:rsidRPr="00395E8F">
        <w:rPr>
          <w:color w:val="000000"/>
          <w:sz w:val="18"/>
        </w:rPr>
        <w:t xml:space="preserve"> Clinicamente manifestada com diminuição na hemoglobina &gt;</w:t>
      </w:r>
      <w:r w:rsidRPr="00395E8F">
        <w:rPr>
          <w:color w:val="000000"/>
          <w:sz w:val="18"/>
          <w:szCs w:val="18"/>
        </w:rPr>
        <w:t> 50 g/l ou hemorragia intracraniana.</w:t>
      </w:r>
    </w:p>
    <w:p w14:paraId="126D0683" w14:textId="77777777" w:rsidR="009055B0" w:rsidRPr="00395E8F" w:rsidRDefault="009055B0" w:rsidP="009055B0">
      <w:pPr>
        <w:rPr>
          <w:color w:val="000000"/>
          <w:sz w:val="18"/>
        </w:rPr>
      </w:pPr>
      <w:r w:rsidRPr="00395E8F">
        <w:rPr>
          <w:b/>
          <w:color w:val="000000"/>
          <w:sz w:val="18"/>
        </w:rPr>
        <w:t xml:space="preserve">Hemorragia TIMI </w:t>
      </w:r>
      <w:r w:rsidRPr="0024632D">
        <w:rPr>
          <w:b/>
          <w:i/>
          <w:color w:val="000000"/>
          <w:sz w:val="18"/>
        </w:rPr>
        <w:t>Minor</w:t>
      </w:r>
      <w:r w:rsidRPr="00395E8F">
        <w:rPr>
          <w:b/>
          <w:color w:val="000000"/>
          <w:sz w:val="18"/>
        </w:rPr>
        <w:t>:</w:t>
      </w:r>
      <w:r w:rsidRPr="00395E8F">
        <w:rPr>
          <w:color w:val="000000"/>
          <w:sz w:val="18"/>
        </w:rPr>
        <w:t xml:space="preserve"> Clinicamente manifestada com diminuição na hemoglobina em 30-50 g/l. </w:t>
      </w:r>
    </w:p>
    <w:p w14:paraId="7B9F7B92" w14:textId="77777777" w:rsidR="009055B0" w:rsidRPr="00395E8F" w:rsidRDefault="009055B0" w:rsidP="009055B0">
      <w:pPr>
        <w:rPr>
          <w:color w:val="000000"/>
          <w:sz w:val="18"/>
        </w:rPr>
      </w:pPr>
      <w:r w:rsidRPr="00395E8F">
        <w:rPr>
          <w:color w:val="000000"/>
          <w:sz w:val="18"/>
        </w:rPr>
        <w:t>*valor-</w:t>
      </w:r>
      <w:r w:rsidRPr="00395E8F">
        <w:rPr>
          <w:i/>
          <w:color w:val="000000"/>
          <w:sz w:val="18"/>
        </w:rPr>
        <w:t>p</w:t>
      </w:r>
      <w:r w:rsidRPr="00395E8F">
        <w:rPr>
          <w:color w:val="000000"/>
          <w:sz w:val="18"/>
        </w:rPr>
        <w:t xml:space="preserve"> calculado a partir do modelo de risco proporcional de Cox com o grupo de tratamento como a única variável explicativa</w:t>
      </w:r>
    </w:p>
    <w:p w14:paraId="305481C8" w14:textId="77777777" w:rsidR="009055B0" w:rsidRPr="00395E8F" w:rsidRDefault="009055B0" w:rsidP="009055B0">
      <w:pPr>
        <w:rPr>
          <w:color w:val="000000"/>
        </w:rPr>
      </w:pPr>
    </w:p>
    <w:p w14:paraId="3503A54E" w14:textId="77777777" w:rsidR="009055B0" w:rsidRPr="00395E8F" w:rsidRDefault="009055B0" w:rsidP="009055B0">
      <w:pPr>
        <w:rPr>
          <w:color w:val="000000"/>
        </w:rPr>
      </w:pPr>
      <w:r w:rsidRPr="00395E8F">
        <w:rPr>
          <w:color w:val="000000"/>
        </w:rPr>
        <w:t xml:space="preserve">Ticagrelor e clopidogrel não diferiram nas taxas de hemorragia PLATO Fatal </w:t>
      </w:r>
      <w:r w:rsidRPr="00395E8F">
        <w:rPr>
          <w:i/>
          <w:color w:val="000000"/>
        </w:rPr>
        <w:t>Major</w:t>
      </w:r>
      <w:r w:rsidRPr="00395E8F">
        <w:rPr>
          <w:color w:val="000000"/>
        </w:rPr>
        <w:t xml:space="preserve">/Risco de vida, hemorragia PLATO </w:t>
      </w:r>
      <w:r w:rsidRPr="00395E8F">
        <w:rPr>
          <w:i/>
          <w:color w:val="000000"/>
        </w:rPr>
        <w:t>Major</w:t>
      </w:r>
      <w:r w:rsidRPr="00395E8F">
        <w:rPr>
          <w:color w:val="000000"/>
        </w:rPr>
        <w:t xml:space="preserve"> Total, hemorragia TIMI </w:t>
      </w:r>
      <w:r w:rsidRPr="00395E8F">
        <w:rPr>
          <w:i/>
          <w:color w:val="000000"/>
        </w:rPr>
        <w:t>Major</w:t>
      </w:r>
      <w:r w:rsidRPr="00395E8F">
        <w:rPr>
          <w:color w:val="000000"/>
        </w:rPr>
        <w:t xml:space="preserve">, ou hemorragia TIMI </w:t>
      </w:r>
      <w:r w:rsidRPr="00395E8F">
        <w:rPr>
          <w:i/>
          <w:color w:val="000000"/>
        </w:rPr>
        <w:t>Minor</w:t>
      </w:r>
      <w:r w:rsidRPr="00395E8F">
        <w:rPr>
          <w:color w:val="000000"/>
        </w:rPr>
        <w:t xml:space="preserve"> (Tabela </w:t>
      </w:r>
      <w:r w:rsidRPr="00395E8F">
        <w:rPr>
          <w:color w:val="000000"/>
          <w:szCs w:val="24"/>
        </w:rPr>
        <w:t>2).</w:t>
      </w:r>
      <w:r w:rsidRPr="00395E8F">
        <w:rPr>
          <w:color w:val="000000"/>
        </w:rPr>
        <w:t xml:space="preserve"> Contudo, ocorreu mais hemorragia PLATO combinada </w:t>
      </w:r>
      <w:r w:rsidRPr="00395E8F">
        <w:rPr>
          <w:i/>
          <w:color w:val="000000"/>
        </w:rPr>
        <w:t>Major</w:t>
      </w:r>
      <w:r w:rsidRPr="00395E8F">
        <w:rPr>
          <w:color w:val="000000"/>
        </w:rPr>
        <w:t> + </w:t>
      </w:r>
      <w:r w:rsidRPr="00395E8F">
        <w:rPr>
          <w:i/>
          <w:color w:val="000000"/>
        </w:rPr>
        <w:t>Minor</w:t>
      </w:r>
      <w:r w:rsidRPr="00395E8F">
        <w:rPr>
          <w:color w:val="000000"/>
        </w:rPr>
        <w:t xml:space="preserve"> com ticagrelor comparativamente a clopidogrel. Poucos doentes no PLATO apresentaram hemorragias fatais: 20 (0,2%) para ticagrelor e 23 (0,3%) para clopidogrel (ver secção 4.4).</w:t>
      </w:r>
    </w:p>
    <w:p w14:paraId="67E97E65" w14:textId="77777777" w:rsidR="009055B0" w:rsidRPr="00395E8F" w:rsidRDefault="009055B0" w:rsidP="009055B0">
      <w:pPr>
        <w:rPr>
          <w:color w:val="000000"/>
        </w:rPr>
      </w:pPr>
    </w:p>
    <w:p w14:paraId="03A2D976" w14:textId="77777777" w:rsidR="009055B0" w:rsidRPr="00395E8F" w:rsidRDefault="009055B0" w:rsidP="009055B0">
      <w:pPr>
        <w:rPr>
          <w:color w:val="000000"/>
          <w:szCs w:val="24"/>
        </w:rPr>
      </w:pPr>
      <w:r w:rsidRPr="00395E8F">
        <w:rPr>
          <w:color w:val="000000"/>
          <w:szCs w:val="24"/>
        </w:rPr>
        <w:t xml:space="preserve">A idade, sexo, peso, raça, região geográfica, doenças concomitantes, terapêutica concomitante e história clínica, incluindo AVC prévio ou ataque isquémico transitório, não foram preditivas de hemorragias totais ou de hemorragia PLATO </w:t>
      </w:r>
      <w:r w:rsidRPr="00395E8F">
        <w:rPr>
          <w:i/>
          <w:color w:val="000000"/>
          <w:szCs w:val="24"/>
        </w:rPr>
        <w:t>Major</w:t>
      </w:r>
      <w:r w:rsidRPr="00395E8F">
        <w:rPr>
          <w:color w:val="000000"/>
          <w:szCs w:val="24"/>
        </w:rPr>
        <w:t xml:space="preserve"> não </w:t>
      </w:r>
      <w:r w:rsidR="000602A3" w:rsidRPr="00395E8F">
        <w:rPr>
          <w:color w:val="000000"/>
          <w:szCs w:val="24"/>
        </w:rPr>
        <w:t xml:space="preserve">relacionada com </w:t>
      </w:r>
      <w:r w:rsidRPr="00395E8F">
        <w:rPr>
          <w:color w:val="000000"/>
          <w:szCs w:val="24"/>
        </w:rPr>
        <w:t>procedimento. Assim, não foi identificado nenhum grupo de risco em particular para qualquer subtipo de hemorragia.</w:t>
      </w:r>
    </w:p>
    <w:p w14:paraId="197D4582" w14:textId="77777777" w:rsidR="009055B0" w:rsidRPr="00395E8F" w:rsidRDefault="009055B0" w:rsidP="009055B0">
      <w:pPr>
        <w:rPr>
          <w:color w:val="000000"/>
          <w:szCs w:val="24"/>
          <w:highlight w:val="green"/>
        </w:rPr>
      </w:pPr>
    </w:p>
    <w:p w14:paraId="75E04432" w14:textId="77777777" w:rsidR="00067DEB" w:rsidRPr="00395E8F" w:rsidRDefault="009055B0" w:rsidP="00BA7D86">
      <w:pPr>
        <w:keepNext/>
        <w:rPr>
          <w:color w:val="000000"/>
          <w:szCs w:val="24"/>
        </w:rPr>
      </w:pPr>
      <w:r w:rsidRPr="00395E8F">
        <w:rPr>
          <w:color w:val="000000"/>
          <w:szCs w:val="24"/>
        </w:rPr>
        <w:t>Hemorragia relacionada com CABG:</w:t>
      </w:r>
    </w:p>
    <w:p w14:paraId="37A5264E" w14:textId="77777777" w:rsidR="009055B0" w:rsidRPr="00395E8F" w:rsidRDefault="009055B0" w:rsidP="009055B0">
      <w:pPr>
        <w:rPr>
          <w:color w:val="000000"/>
          <w:szCs w:val="24"/>
        </w:rPr>
      </w:pPr>
      <w:r w:rsidRPr="00395E8F">
        <w:rPr>
          <w:color w:val="000000"/>
          <w:szCs w:val="24"/>
        </w:rPr>
        <w:t xml:space="preserve">No PLATO, 42% dos 1.584 doentes (12% da coorte) que realizaram cirurgia de </w:t>
      </w:r>
      <w:r w:rsidRPr="00395E8F">
        <w:rPr>
          <w:i/>
          <w:iCs/>
          <w:color w:val="000000"/>
        </w:rPr>
        <w:t>bypass</w:t>
      </w:r>
      <w:r w:rsidRPr="00395E8F">
        <w:rPr>
          <w:color w:val="000000"/>
        </w:rPr>
        <w:t xml:space="preserve"> coronário (</w:t>
      </w:r>
      <w:r w:rsidRPr="00395E8F">
        <w:rPr>
          <w:color w:val="000000"/>
          <w:szCs w:val="24"/>
        </w:rPr>
        <w:t xml:space="preserve">CABG) tiveram uma hemorragia PLATO Fatal </w:t>
      </w:r>
      <w:r w:rsidRPr="00395E8F">
        <w:rPr>
          <w:i/>
          <w:color w:val="000000"/>
          <w:szCs w:val="24"/>
        </w:rPr>
        <w:t>Major</w:t>
      </w:r>
      <w:r w:rsidRPr="00395E8F">
        <w:rPr>
          <w:color w:val="000000"/>
          <w:szCs w:val="24"/>
        </w:rPr>
        <w:t>/Risco de vida sem diferença entre os grupos de tratamento. Em cada grupo de tratamento ocorreu hemorragia CABG Fatal em 6 doentes (ver secção 4.4).</w:t>
      </w:r>
    </w:p>
    <w:p w14:paraId="55BB46CA" w14:textId="77777777" w:rsidR="009055B0" w:rsidRPr="00395E8F" w:rsidRDefault="009055B0" w:rsidP="009055B0">
      <w:pPr>
        <w:rPr>
          <w:color w:val="000000"/>
          <w:szCs w:val="24"/>
          <w:highlight w:val="green"/>
        </w:rPr>
      </w:pPr>
    </w:p>
    <w:p w14:paraId="0C97A607" w14:textId="77777777" w:rsidR="00067DEB" w:rsidRPr="00395E8F" w:rsidRDefault="009055B0" w:rsidP="009055B0">
      <w:pPr>
        <w:rPr>
          <w:color w:val="000000"/>
          <w:szCs w:val="24"/>
        </w:rPr>
      </w:pPr>
      <w:r w:rsidRPr="00395E8F">
        <w:rPr>
          <w:color w:val="000000"/>
          <w:szCs w:val="24"/>
        </w:rPr>
        <w:t>Hemorragia não relacionada com CABG e hemorragia não relacionada com procedimento:</w:t>
      </w:r>
    </w:p>
    <w:p w14:paraId="30C90A93" w14:textId="77777777" w:rsidR="009055B0" w:rsidRPr="00395E8F" w:rsidRDefault="009055B0" w:rsidP="009055B0">
      <w:pPr>
        <w:rPr>
          <w:color w:val="000000"/>
          <w:szCs w:val="24"/>
        </w:rPr>
      </w:pPr>
      <w:r w:rsidRPr="00395E8F">
        <w:rPr>
          <w:color w:val="000000"/>
          <w:szCs w:val="24"/>
        </w:rPr>
        <w:t xml:space="preserve">Ticagrelor e clopidogrel não diferiram nas hemorragias PLATO Fatal </w:t>
      </w:r>
      <w:r w:rsidRPr="00395E8F">
        <w:rPr>
          <w:i/>
          <w:color w:val="000000"/>
          <w:szCs w:val="24"/>
        </w:rPr>
        <w:t>Major</w:t>
      </w:r>
      <w:r w:rsidRPr="00395E8F">
        <w:rPr>
          <w:color w:val="000000"/>
          <w:szCs w:val="24"/>
        </w:rPr>
        <w:t xml:space="preserve">/Risco de vida não relacionadas com CABG, mas as hemorragias </w:t>
      </w:r>
      <w:r w:rsidRPr="00395E8F">
        <w:rPr>
          <w:i/>
          <w:color w:val="000000"/>
          <w:szCs w:val="24"/>
        </w:rPr>
        <w:t>Major</w:t>
      </w:r>
      <w:r w:rsidRPr="00395E8F">
        <w:rPr>
          <w:color w:val="000000"/>
          <w:szCs w:val="24"/>
        </w:rPr>
        <w:t xml:space="preserve"> Total definidas segundo PLATO, TIMI </w:t>
      </w:r>
      <w:r w:rsidRPr="00395E8F">
        <w:rPr>
          <w:i/>
          <w:color w:val="000000"/>
          <w:szCs w:val="24"/>
        </w:rPr>
        <w:t>Major</w:t>
      </w:r>
      <w:r w:rsidRPr="00395E8F">
        <w:rPr>
          <w:color w:val="000000"/>
          <w:szCs w:val="24"/>
        </w:rPr>
        <w:t xml:space="preserve">, e TIMI </w:t>
      </w:r>
      <w:r w:rsidRPr="00395E8F">
        <w:rPr>
          <w:i/>
          <w:color w:val="000000"/>
          <w:szCs w:val="24"/>
        </w:rPr>
        <w:t>Major</w:t>
      </w:r>
      <w:r w:rsidRPr="00395E8F">
        <w:rPr>
          <w:color w:val="000000"/>
          <w:szCs w:val="24"/>
        </w:rPr>
        <w:t> + </w:t>
      </w:r>
      <w:r w:rsidRPr="00395E8F">
        <w:rPr>
          <w:i/>
          <w:color w:val="000000"/>
          <w:szCs w:val="24"/>
        </w:rPr>
        <w:t>Minor</w:t>
      </w:r>
      <w:r w:rsidRPr="00395E8F">
        <w:rPr>
          <w:color w:val="000000"/>
          <w:szCs w:val="24"/>
        </w:rPr>
        <w:t xml:space="preserve"> foram mais comuns com ticagrelor. De forma semelhante, quando são retiradas todas as hemorragias relacionadas com procedimento, ocorreram mais hemorragias com ticagrelor do que com clopidogrel (Tabela </w:t>
      </w:r>
      <w:r w:rsidR="00D53B12" w:rsidRPr="00395E8F">
        <w:rPr>
          <w:color w:val="000000"/>
          <w:szCs w:val="24"/>
        </w:rPr>
        <w:t>2</w:t>
      </w:r>
      <w:r w:rsidRPr="00395E8F">
        <w:rPr>
          <w:color w:val="000000"/>
          <w:szCs w:val="24"/>
        </w:rPr>
        <w:t xml:space="preserve">). A </w:t>
      </w:r>
      <w:r w:rsidR="007F6D00" w:rsidRPr="00395E8F">
        <w:rPr>
          <w:color w:val="000000"/>
          <w:szCs w:val="24"/>
        </w:rPr>
        <w:t xml:space="preserve">descontinuação </w:t>
      </w:r>
      <w:r w:rsidRPr="00395E8F">
        <w:rPr>
          <w:color w:val="000000"/>
          <w:szCs w:val="24"/>
        </w:rPr>
        <w:t xml:space="preserve">do tratamento devido a hemorragia </w:t>
      </w:r>
      <w:r w:rsidR="00BC3DDB" w:rsidRPr="00395E8F">
        <w:rPr>
          <w:color w:val="000000"/>
          <w:szCs w:val="24"/>
        </w:rPr>
        <w:t xml:space="preserve">não </w:t>
      </w:r>
      <w:r w:rsidRPr="00395E8F">
        <w:rPr>
          <w:color w:val="000000"/>
          <w:szCs w:val="24"/>
        </w:rPr>
        <w:t>relacionada com procedimento foi mais comum com ticagrelor (2,9%) do que com clopidogrel (1,2%; p&lt;0,001).</w:t>
      </w:r>
    </w:p>
    <w:p w14:paraId="2BA76D70" w14:textId="77777777" w:rsidR="009055B0" w:rsidRPr="00395E8F" w:rsidRDefault="009055B0" w:rsidP="009055B0">
      <w:pPr>
        <w:rPr>
          <w:color w:val="000000"/>
          <w:highlight w:val="green"/>
        </w:rPr>
      </w:pPr>
    </w:p>
    <w:p w14:paraId="511E38D4" w14:textId="77777777" w:rsidR="00067DEB" w:rsidRPr="00395E8F" w:rsidRDefault="009055B0" w:rsidP="009D072D">
      <w:pPr>
        <w:suppressAutoHyphens/>
        <w:rPr>
          <w:color w:val="000000"/>
          <w:szCs w:val="24"/>
        </w:rPr>
      </w:pPr>
      <w:r w:rsidRPr="00395E8F">
        <w:rPr>
          <w:color w:val="000000"/>
        </w:rPr>
        <w:t xml:space="preserve">Hemorragia </w:t>
      </w:r>
      <w:r w:rsidRPr="00395E8F">
        <w:rPr>
          <w:color w:val="000000"/>
          <w:szCs w:val="24"/>
        </w:rPr>
        <w:t>intracraniana:</w:t>
      </w:r>
    </w:p>
    <w:p w14:paraId="0F770060" w14:textId="77777777" w:rsidR="009055B0" w:rsidRPr="00395E8F" w:rsidRDefault="009055B0" w:rsidP="009D072D">
      <w:pPr>
        <w:suppressAutoHyphens/>
        <w:rPr>
          <w:color w:val="000000"/>
          <w:szCs w:val="24"/>
        </w:rPr>
      </w:pPr>
      <w:r w:rsidRPr="00395E8F">
        <w:rPr>
          <w:color w:val="000000"/>
          <w:szCs w:val="24"/>
        </w:rPr>
        <w:t>Existiram mais hemorragias intracranianas não relacionadas com procedimento</w:t>
      </w:r>
      <w:r w:rsidRPr="00395E8F">
        <w:rPr>
          <w:color w:val="000000"/>
        </w:rPr>
        <w:t xml:space="preserve"> com ticagrelor (n=27 hemorragias em 26 doentes, 0,3%) do que com clopidogrel (n=14 hemorragias, 0,2%), das quais 11 hemorragias com ticagrelor e 1 com clopidogrel foram fatais. Não existiram diferenças no total das hemorragias fatais.</w:t>
      </w:r>
    </w:p>
    <w:p w14:paraId="635610CE" w14:textId="77777777" w:rsidR="009055B0" w:rsidRPr="00395E8F" w:rsidRDefault="009055B0" w:rsidP="009D072D">
      <w:pPr>
        <w:suppressAutoHyphens/>
        <w:rPr>
          <w:color w:val="000000"/>
          <w:szCs w:val="24"/>
        </w:rPr>
      </w:pPr>
    </w:p>
    <w:p w14:paraId="77CF95EF" w14:textId="77777777" w:rsidR="009055B0" w:rsidRPr="00395E8F" w:rsidRDefault="009055B0" w:rsidP="009055B0">
      <w:pPr>
        <w:rPr>
          <w:i/>
          <w:color w:val="000000"/>
        </w:rPr>
      </w:pPr>
      <w:r w:rsidRPr="00395E8F">
        <w:rPr>
          <w:i/>
          <w:color w:val="000000"/>
        </w:rPr>
        <w:t>Resultados de hemorragias no PEGASUS</w:t>
      </w:r>
    </w:p>
    <w:p w14:paraId="71B7EFA0" w14:textId="77777777" w:rsidR="009055B0" w:rsidRPr="00395E8F" w:rsidRDefault="009055B0" w:rsidP="009055B0">
      <w:pPr>
        <w:rPr>
          <w:color w:val="000000"/>
          <w:szCs w:val="24"/>
        </w:rPr>
      </w:pPr>
      <w:r w:rsidRPr="00395E8F">
        <w:rPr>
          <w:color w:val="000000"/>
        </w:rPr>
        <w:t>Os resultados globais de acontecimentos hemorrágicos no estudo PEGASUS são apresentados na Tabela </w:t>
      </w:r>
      <w:r w:rsidRPr="00395E8F">
        <w:rPr>
          <w:color w:val="000000"/>
          <w:szCs w:val="24"/>
        </w:rPr>
        <w:t>3.</w:t>
      </w:r>
    </w:p>
    <w:p w14:paraId="3870CC6E" w14:textId="77777777" w:rsidR="009055B0" w:rsidRPr="00395E8F" w:rsidRDefault="009055B0" w:rsidP="009055B0">
      <w:pPr>
        <w:rPr>
          <w:color w:val="000000"/>
          <w:szCs w:val="24"/>
          <w:highlight w:val="green"/>
        </w:rPr>
      </w:pPr>
    </w:p>
    <w:p w14:paraId="5A5F62D0" w14:textId="77777777" w:rsidR="009055B0" w:rsidRPr="00395E8F" w:rsidRDefault="009055B0" w:rsidP="00395E8F">
      <w:pPr>
        <w:keepNext/>
        <w:keepLines/>
        <w:ind w:left="993" w:hanging="993"/>
        <w:rPr>
          <w:b/>
          <w:color w:val="000000"/>
        </w:rPr>
      </w:pPr>
      <w:r w:rsidRPr="00395E8F">
        <w:rPr>
          <w:b/>
          <w:color w:val="000000"/>
          <w:szCs w:val="24"/>
        </w:rPr>
        <w:t xml:space="preserve">Tabela 3 - Análise de acontecimentos globais de hemorragias, estimativa Kaplan-Meier aos </w:t>
      </w:r>
      <w:r w:rsidRPr="00395E8F">
        <w:rPr>
          <w:b/>
          <w:color w:val="000000"/>
        </w:rPr>
        <w:t>36 meses (PEGASUS)</w:t>
      </w:r>
    </w:p>
    <w:p w14:paraId="185EB103" w14:textId="77777777" w:rsidR="009055B0" w:rsidRPr="00395E8F" w:rsidRDefault="009055B0" w:rsidP="00395E8F">
      <w:pPr>
        <w:keepNext/>
        <w:keepLines/>
        <w:rPr>
          <w:color w:val="000000"/>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4"/>
        <w:gridCol w:w="1249"/>
        <w:gridCol w:w="1800"/>
        <w:gridCol w:w="1451"/>
        <w:gridCol w:w="1657"/>
      </w:tblGrid>
      <w:tr w:rsidR="009055B0" w:rsidRPr="009D072D" w14:paraId="185D60C0" w14:textId="77777777" w:rsidTr="00360828">
        <w:tc>
          <w:tcPr>
            <w:tcW w:w="2774" w:type="dxa"/>
            <w:vAlign w:val="center"/>
          </w:tcPr>
          <w:p w14:paraId="03B985B4" w14:textId="77777777" w:rsidR="009055B0" w:rsidRPr="009D072D" w:rsidRDefault="009055B0" w:rsidP="00360828">
            <w:pPr>
              <w:rPr>
                <w:b/>
                <w:color w:val="000000"/>
              </w:rPr>
            </w:pPr>
          </w:p>
        </w:tc>
        <w:tc>
          <w:tcPr>
            <w:tcW w:w="3049" w:type="dxa"/>
            <w:gridSpan w:val="2"/>
            <w:vAlign w:val="center"/>
          </w:tcPr>
          <w:p w14:paraId="7F4AF40C" w14:textId="77777777" w:rsidR="009055B0" w:rsidRPr="009D072D" w:rsidRDefault="009055B0" w:rsidP="00360828">
            <w:pPr>
              <w:jc w:val="center"/>
              <w:rPr>
                <w:b/>
                <w:color w:val="000000"/>
              </w:rPr>
            </w:pPr>
            <w:r w:rsidRPr="009D072D">
              <w:rPr>
                <w:b/>
                <w:color w:val="000000"/>
              </w:rPr>
              <w:t>Ticagrelor 60 mg duas vezes ao dia + AAS</w:t>
            </w:r>
          </w:p>
          <w:p w14:paraId="79817042" w14:textId="77777777" w:rsidR="009055B0" w:rsidRPr="009D072D" w:rsidRDefault="009055B0" w:rsidP="00360828">
            <w:pPr>
              <w:jc w:val="center"/>
              <w:rPr>
                <w:b/>
                <w:color w:val="000000"/>
              </w:rPr>
            </w:pPr>
            <w:r w:rsidRPr="009D072D">
              <w:rPr>
                <w:b/>
                <w:color w:val="000000"/>
              </w:rPr>
              <w:t>N=6958</w:t>
            </w:r>
          </w:p>
        </w:tc>
        <w:tc>
          <w:tcPr>
            <w:tcW w:w="1451" w:type="dxa"/>
            <w:vAlign w:val="center"/>
          </w:tcPr>
          <w:p w14:paraId="75BC9693" w14:textId="77777777" w:rsidR="009055B0" w:rsidRPr="009D072D" w:rsidRDefault="009055B0" w:rsidP="00360828">
            <w:pPr>
              <w:jc w:val="center"/>
              <w:rPr>
                <w:b/>
                <w:color w:val="000000"/>
              </w:rPr>
            </w:pPr>
            <w:r w:rsidRPr="009D072D">
              <w:rPr>
                <w:b/>
                <w:color w:val="000000"/>
              </w:rPr>
              <w:t>AAS isoladamente</w:t>
            </w:r>
          </w:p>
          <w:p w14:paraId="5EE97651" w14:textId="77777777" w:rsidR="009055B0" w:rsidRPr="009D072D" w:rsidRDefault="009055B0" w:rsidP="00360828">
            <w:pPr>
              <w:jc w:val="center"/>
              <w:rPr>
                <w:b/>
                <w:color w:val="000000"/>
              </w:rPr>
            </w:pPr>
            <w:r w:rsidRPr="009D072D">
              <w:rPr>
                <w:b/>
                <w:color w:val="000000"/>
              </w:rPr>
              <w:t>N=6996</w:t>
            </w:r>
          </w:p>
        </w:tc>
        <w:tc>
          <w:tcPr>
            <w:tcW w:w="1657" w:type="dxa"/>
            <w:vAlign w:val="center"/>
          </w:tcPr>
          <w:p w14:paraId="3D6CF770" w14:textId="77777777" w:rsidR="009055B0" w:rsidRPr="009D072D" w:rsidRDefault="009055B0" w:rsidP="00360828">
            <w:pPr>
              <w:jc w:val="center"/>
              <w:rPr>
                <w:b/>
                <w:color w:val="000000"/>
              </w:rPr>
            </w:pPr>
          </w:p>
        </w:tc>
      </w:tr>
      <w:tr w:rsidR="009055B0" w:rsidRPr="009D072D" w14:paraId="27978E2D" w14:textId="77777777" w:rsidTr="00360828">
        <w:tc>
          <w:tcPr>
            <w:tcW w:w="2774" w:type="dxa"/>
            <w:vAlign w:val="center"/>
          </w:tcPr>
          <w:p w14:paraId="51557027" w14:textId="77777777" w:rsidR="009055B0" w:rsidRPr="009D072D" w:rsidRDefault="009055B0" w:rsidP="00360828">
            <w:pPr>
              <w:rPr>
                <w:b/>
                <w:color w:val="000000"/>
              </w:rPr>
            </w:pPr>
            <w:r w:rsidRPr="009D072D">
              <w:rPr>
                <w:b/>
                <w:color w:val="000000"/>
              </w:rPr>
              <w:t>Objetivos de segurança</w:t>
            </w:r>
          </w:p>
        </w:tc>
        <w:tc>
          <w:tcPr>
            <w:tcW w:w="1249" w:type="dxa"/>
            <w:vAlign w:val="center"/>
          </w:tcPr>
          <w:p w14:paraId="55BC702B" w14:textId="77777777" w:rsidR="009055B0" w:rsidRPr="009D072D" w:rsidRDefault="009055B0" w:rsidP="00360828">
            <w:pPr>
              <w:jc w:val="center"/>
              <w:rPr>
                <w:b/>
                <w:color w:val="000000"/>
              </w:rPr>
            </w:pPr>
            <w:r w:rsidRPr="009D072D">
              <w:rPr>
                <w:b/>
                <w:color w:val="000000"/>
              </w:rPr>
              <w:t>KM%</w:t>
            </w:r>
          </w:p>
        </w:tc>
        <w:tc>
          <w:tcPr>
            <w:tcW w:w="1800" w:type="dxa"/>
            <w:vAlign w:val="center"/>
          </w:tcPr>
          <w:p w14:paraId="3927FFF5" w14:textId="77777777" w:rsidR="009055B0" w:rsidRPr="009D072D" w:rsidRDefault="009055B0" w:rsidP="00360828">
            <w:pPr>
              <w:jc w:val="center"/>
              <w:rPr>
                <w:b/>
                <w:color w:val="000000"/>
              </w:rPr>
            </w:pPr>
            <w:r w:rsidRPr="009D072D">
              <w:rPr>
                <w:b/>
                <w:color w:val="000000"/>
              </w:rPr>
              <w:t>Taxa de risco</w:t>
            </w:r>
          </w:p>
          <w:p w14:paraId="4E9327C7" w14:textId="77777777" w:rsidR="009055B0" w:rsidRPr="009D072D" w:rsidRDefault="009055B0" w:rsidP="00360828">
            <w:pPr>
              <w:jc w:val="center"/>
              <w:rPr>
                <w:b/>
                <w:color w:val="000000"/>
              </w:rPr>
            </w:pPr>
            <w:r w:rsidRPr="009D072D">
              <w:rPr>
                <w:b/>
                <w:color w:val="000000"/>
              </w:rPr>
              <w:t>(IC 95%)</w:t>
            </w:r>
          </w:p>
        </w:tc>
        <w:tc>
          <w:tcPr>
            <w:tcW w:w="1451" w:type="dxa"/>
            <w:vAlign w:val="center"/>
          </w:tcPr>
          <w:p w14:paraId="7E69EBF5" w14:textId="77777777" w:rsidR="009055B0" w:rsidRPr="009D072D" w:rsidRDefault="009055B0" w:rsidP="00360828">
            <w:pPr>
              <w:jc w:val="center"/>
              <w:rPr>
                <w:b/>
                <w:color w:val="000000"/>
              </w:rPr>
            </w:pPr>
            <w:r w:rsidRPr="009D072D">
              <w:rPr>
                <w:b/>
                <w:color w:val="000000"/>
              </w:rPr>
              <w:t>KM%</w:t>
            </w:r>
          </w:p>
        </w:tc>
        <w:tc>
          <w:tcPr>
            <w:tcW w:w="1657" w:type="dxa"/>
            <w:vAlign w:val="center"/>
          </w:tcPr>
          <w:p w14:paraId="408E2112" w14:textId="77777777" w:rsidR="009055B0" w:rsidRPr="009D072D" w:rsidRDefault="009055B0" w:rsidP="00360828">
            <w:pPr>
              <w:jc w:val="center"/>
              <w:rPr>
                <w:b/>
                <w:color w:val="000000"/>
              </w:rPr>
            </w:pPr>
            <w:r w:rsidRPr="009D072D">
              <w:rPr>
                <w:b/>
                <w:color w:val="000000"/>
              </w:rPr>
              <w:t>valor-</w:t>
            </w:r>
            <w:r w:rsidRPr="009D072D">
              <w:rPr>
                <w:b/>
                <w:i/>
                <w:color w:val="000000"/>
              </w:rPr>
              <w:t>p</w:t>
            </w:r>
          </w:p>
        </w:tc>
      </w:tr>
      <w:tr w:rsidR="009055B0" w:rsidRPr="009D072D" w14:paraId="42358009" w14:textId="77777777" w:rsidTr="00360828">
        <w:tc>
          <w:tcPr>
            <w:tcW w:w="8931" w:type="dxa"/>
            <w:gridSpan w:val="5"/>
            <w:vAlign w:val="center"/>
          </w:tcPr>
          <w:p w14:paraId="7C3617A1" w14:textId="77777777" w:rsidR="009055B0" w:rsidRPr="009D072D" w:rsidRDefault="009055B0" w:rsidP="00360828">
            <w:pPr>
              <w:rPr>
                <w:b/>
                <w:color w:val="000000"/>
                <w:szCs w:val="22"/>
              </w:rPr>
            </w:pPr>
            <w:r w:rsidRPr="009D072D">
              <w:rPr>
                <w:b/>
                <w:color w:val="000000"/>
                <w:szCs w:val="22"/>
              </w:rPr>
              <w:t>Categorias de hemorragias segundo definição</w:t>
            </w:r>
            <w:r w:rsidR="00FC3B6C">
              <w:rPr>
                <w:b/>
                <w:color w:val="000000"/>
                <w:szCs w:val="22"/>
              </w:rPr>
              <w:t xml:space="preserve"> </w:t>
            </w:r>
            <w:r w:rsidRPr="009D072D">
              <w:rPr>
                <w:b/>
                <w:color w:val="000000"/>
                <w:szCs w:val="22"/>
              </w:rPr>
              <w:t>TIMI</w:t>
            </w:r>
          </w:p>
        </w:tc>
      </w:tr>
      <w:tr w:rsidR="009055B0" w:rsidRPr="009D072D" w14:paraId="77A0DF9E" w14:textId="77777777" w:rsidTr="00360828">
        <w:tc>
          <w:tcPr>
            <w:tcW w:w="2774" w:type="dxa"/>
            <w:vAlign w:val="center"/>
          </w:tcPr>
          <w:p w14:paraId="197DBF8D" w14:textId="77777777" w:rsidR="009055B0" w:rsidRPr="009D072D" w:rsidRDefault="009055B0" w:rsidP="00360828">
            <w:pPr>
              <w:rPr>
                <w:color w:val="000000"/>
              </w:rPr>
            </w:pPr>
            <w:r w:rsidRPr="009D072D">
              <w:rPr>
                <w:color w:val="000000"/>
              </w:rPr>
              <w:t xml:space="preserve">TIMI </w:t>
            </w:r>
            <w:r w:rsidRPr="009D072D">
              <w:rPr>
                <w:i/>
                <w:color w:val="000000"/>
              </w:rPr>
              <w:t>Major</w:t>
            </w:r>
          </w:p>
        </w:tc>
        <w:tc>
          <w:tcPr>
            <w:tcW w:w="1249" w:type="dxa"/>
            <w:vAlign w:val="center"/>
          </w:tcPr>
          <w:p w14:paraId="082A3561" w14:textId="77777777" w:rsidR="009055B0" w:rsidRPr="009D072D" w:rsidRDefault="009055B0" w:rsidP="00360828">
            <w:pPr>
              <w:jc w:val="center"/>
              <w:rPr>
                <w:color w:val="000000"/>
              </w:rPr>
            </w:pPr>
            <w:r w:rsidRPr="009D072D">
              <w:rPr>
                <w:color w:val="000000"/>
              </w:rPr>
              <w:t>2,3</w:t>
            </w:r>
          </w:p>
        </w:tc>
        <w:tc>
          <w:tcPr>
            <w:tcW w:w="1800" w:type="dxa"/>
            <w:vAlign w:val="center"/>
          </w:tcPr>
          <w:p w14:paraId="564E83B5" w14:textId="77777777" w:rsidR="009055B0" w:rsidRPr="009D072D" w:rsidRDefault="009055B0" w:rsidP="00360828">
            <w:pPr>
              <w:jc w:val="center"/>
              <w:rPr>
                <w:color w:val="000000"/>
                <w:lang w:val="en-GB"/>
              </w:rPr>
            </w:pPr>
            <w:r w:rsidRPr="009D072D">
              <w:rPr>
                <w:color w:val="000000"/>
                <w:lang w:val="en-GB"/>
              </w:rPr>
              <w:t>2,32</w:t>
            </w:r>
          </w:p>
          <w:p w14:paraId="1D1F9CCF" w14:textId="77777777" w:rsidR="009055B0" w:rsidRPr="009D072D" w:rsidRDefault="009055B0" w:rsidP="00360828">
            <w:pPr>
              <w:jc w:val="center"/>
              <w:rPr>
                <w:color w:val="000000"/>
              </w:rPr>
            </w:pPr>
            <w:r w:rsidRPr="009D072D">
              <w:rPr>
                <w:color w:val="000000"/>
                <w:lang w:val="en-GB"/>
              </w:rPr>
              <w:t>(1,68; 3,21)</w:t>
            </w:r>
          </w:p>
        </w:tc>
        <w:tc>
          <w:tcPr>
            <w:tcW w:w="1451" w:type="dxa"/>
            <w:vAlign w:val="center"/>
          </w:tcPr>
          <w:p w14:paraId="60CF73CF" w14:textId="77777777" w:rsidR="009055B0" w:rsidRPr="009D072D" w:rsidRDefault="009055B0" w:rsidP="00360828">
            <w:pPr>
              <w:jc w:val="center"/>
              <w:rPr>
                <w:color w:val="000000"/>
              </w:rPr>
            </w:pPr>
            <w:r w:rsidRPr="009D072D">
              <w:rPr>
                <w:color w:val="000000"/>
              </w:rPr>
              <w:t>1,1</w:t>
            </w:r>
          </w:p>
        </w:tc>
        <w:tc>
          <w:tcPr>
            <w:tcW w:w="1657" w:type="dxa"/>
            <w:vAlign w:val="center"/>
          </w:tcPr>
          <w:p w14:paraId="119AB866" w14:textId="77777777" w:rsidR="009055B0" w:rsidRPr="009D072D" w:rsidRDefault="009055B0" w:rsidP="00360828">
            <w:pPr>
              <w:jc w:val="center"/>
              <w:rPr>
                <w:color w:val="000000"/>
              </w:rPr>
            </w:pPr>
            <w:r w:rsidRPr="009D072D">
              <w:t>&lt;0,0001</w:t>
            </w:r>
          </w:p>
        </w:tc>
      </w:tr>
      <w:tr w:rsidR="009055B0" w:rsidRPr="009D072D" w14:paraId="57813A91" w14:textId="77777777" w:rsidTr="00360828">
        <w:tc>
          <w:tcPr>
            <w:tcW w:w="2774" w:type="dxa"/>
            <w:vAlign w:val="center"/>
          </w:tcPr>
          <w:p w14:paraId="71AFA3EF" w14:textId="77777777" w:rsidR="009055B0" w:rsidRPr="009D072D" w:rsidRDefault="009055B0" w:rsidP="00360828">
            <w:pPr>
              <w:ind w:left="567"/>
              <w:rPr>
                <w:color w:val="000000"/>
                <w:szCs w:val="22"/>
              </w:rPr>
            </w:pPr>
            <w:r w:rsidRPr="009D072D">
              <w:rPr>
                <w:color w:val="000000"/>
                <w:szCs w:val="22"/>
              </w:rPr>
              <w:t>Fatal</w:t>
            </w:r>
          </w:p>
        </w:tc>
        <w:tc>
          <w:tcPr>
            <w:tcW w:w="1249" w:type="dxa"/>
            <w:vAlign w:val="center"/>
          </w:tcPr>
          <w:p w14:paraId="7A310B9F" w14:textId="77777777" w:rsidR="009055B0" w:rsidRPr="009D072D" w:rsidRDefault="009055B0" w:rsidP="00360828">
            <w:pPr>
              <w:jc w:val="center"/>
              <w:rPr>
                <w:color w:val="000000"/>
                <w:szCs w:val="22"/>
              </w:rPr>
            </w:pPr>
            <w:r w:rsidRPr="009D072D">
              <w:rPr>
                <w:color w:val="000000"/>
                <w:szCs w:val="22"/>
              </w:rPr>
              <w:t>0,3</w:t>
            </w:r>
          </w:p>
        </w:tc>
        <w:tc>
          <w:tcPr>
            <w:tcW w:w="1800" w:type="dxa"/>
            <w:vAlign w:val="center"/>
          </w:tcPr>
          <w:p w14:paraId="4697C015" w14:textId="77777777" w:rsidR="009055B0" w:rsidRPr="009D072D" w:rsidRDefault="009055B0" w:rsidP="00360828">
            <w:pPr>
              <w:jc w:val="center"/>
              <w:rPr>
                <w:color w:val="000000"/>
                <w:szCs w:val="22"/>
                <w:lang w:val="en-GB"/>
              </w:rPr>
            </w:pPr>
            <w:r w:rsidRPr="009D072D">
              <w:rPr>
                <w:color w:val="000000"/>
                <w:szCs w:val="22"/>
                <w:lang w:val="en-GB"/>
              </w:rPr>
              <w:t>1,00</w:t>
            </w:r>
          </w:p>
          <w:p w14:paraId="46B0C011" w14:textId="77777777" w:rsidR="009055B0" w:rsidRPr="009D072D" w:rsidRDefault="009055B0" w:rsidP="00360828">
            <w:pPr>
              <w:jc w:val="center"/>
              <w:rPr>
                <w:color w:val="000000"/>
                <w:szCs w:val="22"/>
              </w:rPr>
            </w:pPr>
            <w:r w:rsidRPr="009D072D">
              <w:rPr>
                <w:color w:val="000000"/>
                <w:szCs w:val="22"/>
                <w:lang w:val="en-GB"/>
              </w:rPr>
              <w:t>(0,44; 2,27)</w:t>
            </w:r>
          </w:p>
        </w:tc>
        <w:tc>
          <w:tcPr>
            <w:tcW w:w="1451" w:type="dxa"/>
            <w:vAlign w:val="center"/>
          </w:tcPr>
          <w:p w14:paraId="05C52F3C" w14:textId="77777777" w:rsidR="009055B0" w:rsidRPr="009D072D" w:rsidRDefault="009055B0" w:rsidP="00360828">
            <w:pPr>
              <w:jc w:val="center"/>
              <w:rPr>
                <w:color w:val="000000"/>
                <w:szCs w:val="22"/>
              </w:rPr>
            </w:pPr>
            <w:r w:rsidRPr="009D072D">
              <w:rPr>
                <w:color w:val="000000"/>
                <w:szCs w:val="22"/>
              </w:rPr>
              <w:t>0,3</w:t>
            </w:r>
          </w:p>
        </w:tc>
        <w:tc>
          <w:tcPr>
            <w:tcW w:w="1657" w:type="dxa"/>
            <w:vAlign w:val="center"/>
          </w:tcPr>
          <w:p w14:paraId="78B1C937" w14:textId="77777777" w:rsidR="009055B0" w:rsidRPr="009D072D" w:rsidRDefault="009055B0" w:rsidP="00360828">
            <w:pPr>
              <w:jc w:val="center"/>
              <w:rPr>
                <w:color w:val="000000"/>
                <w:szCs w:val="22"/>
              </w:rPr>
            </w:pPr>
            <w:r w:rsidRPr="009D072D">
              <w:rPr>
                <w:szCs w:val="22"/>
              </w:rPr>
              <w:t>1,0000</w:t>
            </w:r>
          </w:p>
        </w:tc>
      </w:tr>
      <w:tr w:rsidR="009055B0" w:rsidRPr="009D072D" w14:paraId="5507D34E" w14:textId="77777777" w:rsidTr="00360828">
        <w:tc>
          <w:tcPr>
            <w:tcW w:w="2774" w:type="dxa"/>
            <w:vAlign w:val="center"/>
          </w:tcPr>
          <w:p w14:paraId="13B0A29F" w14:textId="77777777" w:rsidR="009055B0" w:rsidRPr="009D072D" w:rsidRDefault="009055B0" w:rsidP="00360828">
            <w:pPr>
              <w:ind w:left="567"/>
              <w:rPr>
                <w:color w:val="000000"/>
              </w:rPr>
            </w:pPr>
            <w:r w:rsidRPr="009D072D">
              <w:rPr>
                <w:color w:val="000000"/>
              </w:rPr>
              <w:t>HIC</w:t>
            </w:r>
          </w:p>
        </w:tc>
        <w:tc>
          <w:tcPr>
            <w:tcW w:w="1249" w:type="dxa"/>
            <w:vAlign w:val="center"/>
          </w:tcPr>
          <w:p w14:paraId="7A5B6E59" w14:textId="77777777" w:rsidR="009055B0" w:rsidRPr="009D072D" w:rsidRDefault="009055B0" w:rsidP="00360828">
            <w:pPr>
              <w:jc w:val="center"/>
              <w:rPr>
                <w:color w:val="000000"/>
              </w:rPr>
            </w:pPr>
            <w:r w:rsidRPr="009D072D">
              <w:rPr>
                <w:color w:val="000000"/>
              </w:rPr>
              <w:t>0,6</w:t>
            </w:r>
          </w:p>
        </w:tc>
        <w:tc>
          <w:tcPr>
            <w:tcW w:w="1800" w:type="dxa"/>
            <w:vAlign w:val="center"/>
          </w:tcPr>
          <w:p w14:paraId="20A53C34" w14:textId="77777777" w:rsidR="009055B0" w:rsidRPr="009D072D" w:rsidRDefault="009055B0" w:rsidP="00360828">
            <w:pPr>
              <w:jc w:val="center"/>
              <w:rPr>
                <w:color w:val="000000"/>
                <w:lang w:val="en-GB"/>
              </w:rPr>
            </w:pPr>
            <w:r w:rsidRPr="009D072D">
              <w:rPr>
                <w:color w:val="000000"/>
                <w:lang w:val="en-GB"/>
              </w:rPr>
              <w:t>1,33</w:t>
            </w:r>
          </w:p>
          <w:p w14:paraId="7E0351B5" w14:textId="77777777" w:rsidR="009055B0" w:rsidRPr="009D072D" w:rsidRDefault="009055B0" w:rsidP="00360828">
            <w:pPr>
              <w:jc w:val="center"/>
              <w:rPr>
                <w:color w:val="000000"/>
              </w:rPr>
            </w:pPr>
            <w:r w:rsidRPr="009D072D">
              <w:rPr>
                <w:color w:val="000000"/>
                <w:lang w:val="en-GB"/>
              </w:rPr>
              <w:t>(0,77; 2,31)</w:t>
            </w:r>
          </w:p>
        </w:tc>
        <w:tc>
          <w:tcPr>
            <w:tcW w:w="1451" w:type="dxa"/>
            <w:vAlign w:val="center"/>
          </w:tcPr>
          <w:p w14:paraId="60627D25" w14:textId="77777777" w:rsidR="009055B0" w:rsidRPr="009D072D" w:rsidRDefault="009055B0" w:rsidP="00360828">
            <w:pPr>
              <w:jc w:val="center"/>
              <w:rPr>
                <w:color w:val="000000"/>
              </w:rPr>
            </w:pPr>
            <w:r w:rsidRPr="009D072D">
              <w:rPr>
                <w:color w:val="000000"/>
              </w:rPr>
              <w:t>0,5</w:t>
            </w:r>
          </w:p>
        </w:tc>
        <w:tc>
          <w:tcPr>
            <w:tcW w:w="1657" w:type="dxa"/>
            <w:vAlign w:val="center"/>
          </w:tcPr>
          <w:p w14:paraId="3D67DFF7" w14:textId="77777777" w:rsidR="009055B0" w:rsidRPr="009D072D" w:rsidRDefault="009055B0" w:rsidP="00360828">
            <w:pPr>
              <w:jc w:val="center"/>
              <w:rPr>
                <w:color w:val="000000"/>
              </w:rPr>
            </w:pPr>
            <w:r w:rsidRPr="009D072D">
              <w:t>0,3130</w:t>
            </w:r>
          </w:p>
        </w:tc>
      </w:tr>
      <w:tr w:rsidR="009055B0" w:rsidRPr="009D072D" w14:paraId="070C17FF" w14:textId="77777777" w:rsidTr="00360828">
        <w:tc>
          <w:tcPr>
            <w:tcW w:w="2774" w:type="dxa"/>
            <w:vAlign w:val="center"/>
          </w:tcPr>
          <w:p w14:paraId="2842499A" w14:textId="77777777" w:rsidR="009055B0" w:rsidRPr="009D072D" w:rsidRDefault="009055B0" w:rsidP="00360828">
            <w:pPr>
              <w:ind w:left="567"/>
              <w:rPr>
                <w:color w:val="000000"/>
              </w:rPr>
            </w:pPr>
            <w:r w:rsidRPr="009D072D">
              <w:rPr>
                <w:color w:val="000000"/>
              </w:rPr>
              <w:t xml:space="preserve">Outras TIMI </w:t>
            </w:r>
            <w:r w:rsidRPr="009D072D">
              <w:rPr>
                <w:i/>
                <w:color w:val="000000"/>
              </w:rPr>
              <w:t>Major</w:t>
            </w:r>
          </w:p>
        </w:tc>
        <w:tc>
          <w:tcPr>
            <w:tcW w:w="1249" w:type="dxa"/>
            <w:vAlign w:val="center"/>
          </w:tcPr>
          <w:p w14:paraId="120E72DD" w14:textId="77777777" w:rsidR="009055B0" w:rsidRPr="009D072D" w:rsidRDefault="009055B0" w:rsidP="00360828">
            <w:pPr>
              <w:jc w:val="center"/>
              <w:rPr>
                <w:color w:val="000000"/>
              </w:rPr>
            </w:pPr>
            <w:r w:rsidRPr="009D072D">
              <w:rPr>
                <w:color w:val="000000"/>
              </w:rPr>
              <w:t>1,6</w:t>
            </w:r>
          </w:p>
        </w:tc>
        <w:tc>
          <w:tcPr>
            <w:tcW w:w="1800" w:type="dxa"/>
            <w:vAlign w:val="center"/>
          </w:tcPr>
          <w:p w14:paraId="4F593A90" w14:textId="77777777" w:rsidR="009055B0" w:rsidRPr="009D072D" w:rsidRDefault="009055B0" w:rsidP="00360828">
            <w:pPr>
              <w:jc w:val="center"/>
              <w:rPr>
                <w:color w:val="000000"/>
                <w:lang w:val="en-GB"/>
              </w:rPr>
            </w:pPr>
            <w:r w:rsidRPr="009D072D">
              <w:rPr>
                <w:color w:val="000000"/>
                <w:lang w:val="en-GB"/>
              </w:rPr>
              <w:t>3,61</w:t>
            </w:r>
          </w:p>
          <w:p w14:paraId="2D287B95" w14:textId="77777777" w:rsidR="009055B0" w:rsidRPr="009D072D" w:rsidRDefault="009055B0" w:rsidP="00360828">
            <w:pPr>
              <w:jc w:val="center"/>
              <w:rPr>
                <w:color w:val="000000"/>
              </w:rPr>
            </w:pPr>
            <w:r w:rsidRPr="009D072D">
              <w:rPr>
                <w:color w:val="000000"/>
                <w:lang w:val="en-GB"/>
              </w:rPr>
              <w:t>(2,31; 5,65)</w:t>
            </w:r>
          </w:p>
        </w:tc>
        <w:tc>
          <w:tcPr>
            <w:tcW w:w="1451" w:type="dxa"/>
            <w:vAlign w:val="center"/>
          </w:tcPr>
          <w:p w14:paraId="0519D1BC" w14:textId="77777777" w:rsidR="009055B0" w:rsidRPr="009D072D" w:rsidRDefault="009055B0" w:rsidP="00360828">
            <w:pPr>
              <w:jc w:val="center"/>
              <w:rPr>
                <w:color w:val="000000"/>
              </w:rPr>
            </w:pPr>
            <w:r w:rsidRPr="009D072D">
              <w:rPr>
                <w:color w:val="000000"/>
              </w:rPr>
              <w:t>0,5</w:t>
            </w:r>
          </w:p>
        </w:tc>
        <w:tc>
          <w:tcPr>
            <w:tcW w:w="1657" w:type="dxa"/>
            <w:vAlign w:val="center"/>
          </w:tcPr>
          <w:p w14:paraId="4A8FBB2A" w14:textId="77777777" w:rsidR="009055B0" w:rsidRPr="009D072D" w:rsidRDefault="009055B0" w:rsidP="00360828">
            <w:pPr>
              <w:jc w:val="center"/>
              <w:rPr>
                <w:color w:val="000000"/>
              </w:rPr>
            </w:pPr>
            <w:r w:rsidRPr="009D072D">
              <w:t>&lt;0,0001</w:t>
            </w:r>
          </w:p>
        </w:tc>
      </w:tr>
      <w:tr w:rsidR="009055B0" w:rsidRPr="009D072D" w14:paraId="7B7461B2" w14:textId="77777777" w:rsidTr="00360828">
        <w:tc>
          <w:tcPr>
            <w:tcW w:w="2774" w:type="dxa"/>
            <w:vAlign w:val="center"/>
          </w:tcPr>
          <w:p w14:paraId="76014E07" w14:textId="77777777" w:rsidR="009055B0" w:rsidRPr="009D072D" w:rsidRDefault="009055B0" w:rsidP="00360828">
            <w:pPr>
              <w:rPr>
                <w:b/>
                <w:color w:val="000000"/>
              </w:rPr>
            </w:pPr>
            <w:r w:rsidRPr="009D072D">
              <w:rPr>
                <w:color w:val="000000"/>
              </w:rPr>
              <w:t xml:space="preserve">TIMI </w:t>
            </w:r>
            <w:r w:rsidRPr="009D072D">
              <w:rPr>
                <w:i/>
                <w:color w:val="000000"/>
              </w:rPr>
              <w:t xml:space="preserve">Major </w:t>
            </w:r>
            <w:r w:rsidRPr="009D072D">
              <w:rPr>
                <w:color w:val="000000"/>
              </w:rPr>
              <w:t>ou</w:t>
            </w:r>
            <w:r w:rsidRPr="009D072D">
              <w:rPr>
                <w:i/>
                <w:color w:val="000000"/>
              </w:rPr>
              <w:t xml:space="preserve"> Minor</w:t>
            </w:r>
          </w:p>
        </w:tc>
        <w:tc>
          <w:tcPr>
            <w:tcW w:w="1249" w:type="dxa"/>
            <w:vAlign w:val="center"/>
          </w:tcPr>
          <w:p w14:paraId="2B1B4BD2" w14:textId="77777777" w:rsidR="009055B0" w:rsidRPr="009D072D" w:rsidRDefault="009055B0" w:rsidP="00360828">
            <w:pPr>
              <w:jc w:val="center"/>
              <w:rPr>
                <w:color w:val="000000"/>
              </w:rPr>
            </w:pPr>
            <w:r w:rsidRPr="009D072D">
              <w:rPr>
                <w:color w:val="000000"/>
              </w:rPr>
              <w:t>3,4</w:t>
            </w:r>
          </w:p>
        </w:tc>
        <w:tc>
          <w:tcPr>
            <w:tcW w:w="1800" w:type="dxa"/>
            <w:vAlign w:val="center"/>
          </w:tcPr>
          <w:p w14:paraId="513872B5" w14:textId="77777777" w:rsidR="009055B0" w:rsidRPr="009D072D" w:rsidRDefault="009055B0" w:rsidP="00360828">
            <w:pPr>
              <w:jc w:val="center"/>
              <w:rPr>
                <w:color w:val="000000"/>
                <w:lang w:val="en-GB"/>
              </w:rPr>
            </w:pPr>
            <w:r w:rsidRPr="009D072D">
              <w:rPr>
                <w:color w:val="000000"/>
                <w:lang w:val="en-GB"/>
              </w:rPr>
              <w:t>2,54</w:t>
            </w:r>
          </w:p>
          <w:p w14:paraId="7D95652A" w14:textId="77777777" w:rsidR="009055B0" w:rsidRPr="009D072D" w:rsidRDefault="009055B0" w:rsidP="00360828">
            <w:pPr>
              <w:jc w:val="center"/>
              <w:rPr>
                <w:color w:val="000000"/>
              </w:rPr>
            </w:pPr>
            <w:r w:rsidRPr="009D072D">
              <w:rPr>
                <w:color w:val="000000"/>
                <w:lang w:val="en-GB"/>
              </w:rPr>
              <w:t>(1,93; 3,35)</w:t>
            </w:r>
          </w:p>
        </w:tc>
        <w:tc>
          <w:tcPr>
            <w:tcW w:w="1451" w:type="dxa"/>
            <w:vAlign w:val="center"/>
          </w:tcPr>
          <w:p w14:paraId="6756ED2C" w14:textId="77777777" w:rsidR="009055B0" w:rsidRPr="009D072D" w:rsidRDefault="009055B0" w:rsidP="00360828">
            <w:pPr>
              <w:jc w:val="center"/>
              <w:rPr>
                <w:color w:val="000000"/>
              </w:rPr>
            </w:pPr>
            <w:r w:rsidRPr="009D072D">
              <w:rPr>
                <w:color w:val="000000"/>
              </w:rPr>
              <w:t>1,4</w:t>
            </w:r>
          </w:p>
        </w:tc>
        <w:tc>
          <w:tcPr>
            <w:tcW w:w="1657" w:type="dxa"/>
            <w:vAlign w:val="center"/>
          </w:tcPr>
          <w:p w14:paraId="0CD5A700" w14:textId="77777777" w:rsidR="009055B0" w:rsidRPr="009D072D" w:rsidRDefault="009055B0" w:rsidP="00360828">
            <w:pPr>
              <w:jc w:val="center"/>
              <w:rPr>
                <w:color w:val="000000"/>
              </w:rPr>
            </w:pPr>
            <w:r w:rsidRPr="009D072D">
              <w:t>&lt;0,0001</w:t>
            </w:r>
          </w:p>
        </w:tc>
      </w:tr>
      <w:tr w:rsidR="009055B0" w:rsidRPr="009D072D" w14:paraId="0EABE217" w14:textId="77777777" w:rsidTr="00360828">
        <w:tc>
          <w:tcPr>
            <w:tcW w:w="2774" w:type="dxa"/>
            <w:vAlign w:val="center"/>
          </w:tcPr>
          <w:p w14:paraId="3AD4DA6F" w14:textId="77777777" w:rsidR="009055B0" w:rsidRPr="009D072D" w:rsidRDefault="009055B0" w:rsidP="00360828">
            <w:pPr>
              <w:rPr>
                <w:color w:val="000000"/>
              </w:rPr>
            </w:pPr>
            <w:r w:rsidRPr="009D072D">
              <w:rPr>
                <w:color w:val="000000"/>
              </w:rPr>
              <w:t xml:space="preserve">TIMI </w:t>
            </w:r>
            <w:r w:rsidRPr="009D072D">
              <w:rPr>
                <w:i/>
                <w:color w:val="000000"/>
              </w:rPr>
              <w:t xml:space="preserve">Major </w:t>
            </w:r>
            <w:r w:rsidRPr="009D072D">
              <w:rPr>
                <w:color w:val="000000"/>
              </w:rPr>
              <w:t>ou</w:t>
            </w:r>
            <w:r w:rsidRPr="009D072D">
              <w:rPr>
                <w:i/>
                <w:color w:val="000000"/>
              </w:rPr>
              <w:t xml:space="preserve"> Minor</w:t>
            </w:r>
            <w:r w:rsidRPr="009D072D">
              <w:rPr>
                <w:color w:val="000000"/>
              </w:rPr>
              <w:t xml:space="preserve"> ou Requer vigilância médica</w:t>
            </w:r>
          </w:p>
        </w:tc>
        <w:tc>
          <w:tcPr>
            <w:tcW w:w="1249" w:type="dxa"/>
            <w:vAlign w:val="center"/>
          </w:tcPr>
          <w:p w14:paraId="12CC960A" w14:textId="77777777" w:rsidR="009055B0" w:rsidRPr="009D072D" w:rsidRDefault="009055B0" w:rsidP="00360828">
            <w:pPr>
              <w:jc w:val="center"/>
              <w:rPr>
                <w:color w:val="000000"/>
              </w:rPr>
            </w:pPr>
            <w:r w:rsidRPr="009D072D">
              <w:rPr>
                <w:color w:val="000000"/>
              </w:rPr>
              <w:t>16,6</w:t>
            </w:r>
          </w:p>
        </w:tc>
        <w:tc>
          <w:tcPr>
            <w:tcW w:w="1800" w:type="dxa"/>
            <w:vAlign w:val="center"/>
          </w:tcPr>
          <w:p w14:paraId="4DA4BC92" w14:textId="77777777" w:rsidR="009055B0" w:rsidRPr="009D072D" w:rsidRDefault="009055B0" w:rsidP="00360828">
            <w:pPr>
              <w:jc w:val="center"/>
              <w:rPr>
                <w:color w:val="000000"/>
                <w:lang w:val="en-GB"/>
              </w:rPr>
            </w:pPr>
            <w:r w:rsidRPr="009D072D">
              <w:rPr>
                <w:color w:val="000000"/>
                <w:lang w:val="en-GB"/>
              </w:rPr>
              <w:t>2,64</w:t>
            </w:r>
          </w:p>
          <w:p w14:paraId="43E31D0F" w14:textId="77777777" w:rsidR="009055B0" w:rsidRPr="009D072D" w:rsidRDefault="009055B0" w:rsidP="00360828">
            <w:pPr>
              <w:jc w:val="center"/>
              <w:rPr>
                <w:color w:val="000000"/>
              </w:rPr>
            </w:pPr>
            <w:r w:rsidRPr="009D072D">
              <w:rPr>
                <w:color w:val="000000"/>
                <w:lang w:val="en-GB"/>
              </w:rPr>
              <w:t>(2,35; 2,97)</w:t>
            </w:r>
          </w:p>
        </w:tc>
        <w:tc>
          <w:tcPr>
            <w:tcW w:w="1451" w:type="dxa"/>
            <w:vAlign w:val="center"/>
          </w:tcPr>
          <w:p w14:paraId="7ADE9120" w14:textId="77777777" w:rsidR="009055B0" w:rsidRPr="009D072D" w:rsidRDefault="009055B0" w:rsidP="00360828">
            <w:pPr>
              <w:jc w:val="center"/>
              <w:rPr>
                <w:color w:val="000000"/>
              </w:rPr>
            </w:pPr>
            <w:r w:rsidRPr="009D072D">
              <w:rPr>
                <w:color w:val="000000"/>
              </w:rPr>
              <w:t>7,0</w:t>
            </w:r>
          </w:p>
        </w:tc>
        <w:tc>
          <w:tcPr>
            <w:tcW w:w="1657" w:type="dxa"/>
            <w:vAlign w:val="center"/>
          </w:tcPr>
          <w:p w14:paraId="4772802C" w14:textId="77777777" w:rsidR="009055B0" w:rsidRPr="009D072D" w:rsidRDefault="009055B0" w:rsidP="00360828">
            <w:pPr>
              <w:jc w:val="center"/>
              <w:rPr>
                <w:color w:val="000000"/>
              </w:rPr>
            </w:pPr>
            <w:r w:rsidRPr="009D072D">
              <w:t>&lt;0,0001</w:t>
            </w:r>
          </w:p>
        </w:tc>
      </w:tr>
      <w:tr w:rsidR="009055B0" w:rsidRPr="009D072D" w14:paraId="62085580" w14:textId="77777777" w:rsidTr="00360828">
        <w:tc>
          <w:tcPr>
            <w:tcW w:w="8931" w:type="dxa"/>
            <w:gridSpan w:val="5"/>
            <w:vAlign w:val="center"/>
          </w:tcPr>
          <w:p w14:paraId="730D587B" w14:textId="77777777" w:rsidR="009055B0" w:rsidRPr="009D072D" w:rsidRDefault="009055B0" w:rsidP="00360828">
            <w:pPr>
              <w:rPr>
                <w:b/>
                <w:color w:val="000000"/>
                <w:szCs w:val="22"/>
              </w:rPr>
            </w:pPr>
            <w:r w:rsidRPr="009D072D">
              <w:rPr>
                <w:b/>
                <w:color w:val="000000"/>
                <w:szCs w:val="22"/>
              </w:rPr>
              <w:t>Categorias de hemorragias segundo definição PLATO</w:t>
            </w:r>
          </w:p>
        </w:tc>
      </w:tr>
      <w:tr w:rsidR="009055B0" w:rsidRPr="009D072D" w14:paraId="4B0263C2" w14:textId="77777777" w:rsidTr="00360828">
        <w:tc>
          <w:tcPr>
            <w:tcW w:w="2774" w:type="dxa"/>
            <w:vAlign w:val="center"/>
          </w:tcPr>
          <w:p w14:paraId="74C50236" w14:textId="77777777" w:rsidR="009055B0" w:rsidRPr="009D072D" w:rsidRDefault="009055B0" w:rsidP="00360828">
            <w:pPr>
              <w:rPr>
                <w:color w:val="000000"/>
              </w:rPr>
            </w:pPr>
            <w:r w:rsidRPr="009D072D">
              <w:rPr>
                <w:color w:val="000000"/>
              </w:rPr>
              <w:t xml:space="preserve">PLATO </w:t>
            </w:r>
            <w:r w:rsidRPr="009D072D">
              <w:rPr>
                <w:i/>
                <w:color w:val="000000"/>
              </w:rPr>
              <w:t>Major</w:t>
            </w:r>
          </w:p>
        </w:tc>
        <w:tc>
          <w:tcPr>
            <w:tcW w:w="1249" w:type="dxa"/>
            <w:vAlign w:val="center"/>
          </w:tcPr>
          <w:p w14:paraId="44F2D557" w14:textId="77777777" w:rsidR="009055B0" w:rsidRPr="009D072D" w:rsidRDefault="009055B0" w:rsidP="00360828">
            <w:pPr>
              <w:jc w:val="center"/>
              <w:rPr>
                <w:color w:val="000000"/>
              </w:rPr>
            </w:pPr>
            <w:r w:rsidRPr="009D072D">
              <w:rPr>
                <w:color w:val="000000"/>
              </w:rPr>
              <w:t>3,5</w:t>
            </w:r>
          </w:p>
        </w:tc>
        <w:tc>
          <w:tcPr>
            <w:tcW w:w="1800" w:type="dxa"/>
            <w:vAlign w:val="center"/>
          </w:tcPr>
          <w:p w14:paraId="32EF5109" w14:textId="77777777" w:rsidR="009055B0" w:rsidRPr="009D072D" w:rsidRDefault="009055B0" w:rsidP="00360828">
            <w:pPr>
              <w:jc w:val="center"/>
              <w:rPr>
                <w:color w:val="000000"/>
                <w:lang w:val="en-GB"/>
              </w:rPr>
            </w:pPr>
            <w:r w:rsidRPr="009D072D">
              <w:rPr>
                <w:color w:val="000000"/>
                <w:lang w:val="en-GB"/>
              </w:rPr>
              <w:t>2,57</w:t>
            </w:r>
          </w:p>
          <w:p w14:paraId="2204855C" w14:textId="77777777" w:rsidR="009055B0" w:rsidRPr="009D072D" w:rsidRDefault="009055B0" w:rsidP="00360828">
            <w:pPr>
              <w:jc w:val="center"/>
              <w:rPr>
                <w:color w:val="000000"/>
              </w:rPr>
            </w:pPr>
            <w:r w:rsidRPr="009D072D">
              <w:rPr>
                <w:color w:val="000000"/>
                <w:lang w:val="en-GB"/>
              </w:rPr>
              <w:t>(1,95; 3,37)</w:t>
            </w:r>
          </w:p>
        </w:tc>
        <w:tc>
          <w:tcPr>
            <w:tcW w:w="1451" w:type="dxa"/>
            <w:vAlign w:val="center"/>
          </w:tcPr>
          <w:p w14:paraId="227CF204" w14:textId="77777777" w:rsidR="009055B0" w:rsidRPr="009D072D" w:rsidRDefault="009055B0" w:rsidP="00360828">
            <w:pPr>
              <w:jc w:val="center"/>
              <w:rPr>
                <w:color w:val="000000"/>
              </w:rPr>
            </w:pPr>
            <w:r w:rsidRPr="009D072D">
              <w:rPr>
                <w:color w:val="000000"/>
              </w:rPr>
              <w:t>1,4</w:t>
            </w:r>
          </w:p>
        </w:tc>
        <w:tc>
          <w:tcPr>
            <w:tcW w:w="1657" w:type="dxa"/>
            <w:vAlign w:val="center"/>
          </w:tcPr>
          <w:p w14:paraId="2E5D43E5" w14:textId="77777777" w:rsidR="009055B0" w:rsidRPr="009D072D" w:rsidRDefault="009055B0" w:rsidP="00360828">
            <w:pPr>
              <w:jc w:val="center"/>
              <w:rPr>
                <w:color w:val="000000"/>
              </w:rPr>
            </w:pPr>
            <w:r w:rsidRPr="009D072D">
              <w:t>&lt;0,0001</w:t>
            </w:r>
          </w:p>
        </w:tc>
      </w:tr>
      <w:tr w:rsidR="009055B0" w:rsidRPr="009D072D" w14:paraId="1E8E2ADF" w14:textId="77777777" w:rsidTr="00360828">
        <w:tc>
          <w:tcPr>
            <w:tcW w:w="2774" w:type="dxa"/>
            <w:vAlign w:val="center"/>
          </w:tcPr>
          <w:p w14:paraId="35B9F2D4" w14:textId="77777777" w:rsidR="009055B0" w:rsidRPr="009D072D" w:rsidRDefault="009055B0" w:rsidP="00360828">
            <w:pPr>
              <w:ind w:left="567"/>
              <w:rPr>
                <w:color w:val="000000"/>
              </w:rPr>
            </w:pPr>
            <w:r w:rsidRPr="009D072D">
              <w:rPr>
                <w:color w:val="000000"/>
              </w:rPr>
              <w:t>Fatal/Risco de Vida</w:t>
            </w:r>
          </w:p>
        </w:tc>
        <w:tc>
          <w:tcPr>
            <w:tcW w:w="1249" w:type="dxa"/>
            <w:vAlign w:val="center"/>
          </w:tcPr>
          <w:p w14:paraId="39A57154" w14:textId="77777777" w:rsidR="009055B0" w:rsidRPr="009D072D" w:rsidRDefault="009055B0" w:rsidP="00360828">
            <w:pPr>
              <w:jc w:val="center"/>
              <w:rPr>
                <w:color w:val="000000"/>
              </w:rPr>
            </w:pPr>
            <w:r w:rsidRPr="009D072D">
              <w:rPr>
                <w:color w:val="000000"/>
              </w:rPr>
              <w:t>2,4</w:t>
            </w:r>
          </w:p>
        </w:tc>
        <w:tc>
          <w:tcPr>
            <w:tcW w:w="1800" w:type="dxa"/>
            <w:vAlign w:val="center"/>
          </w:tcPr>
          <w:p w14:paraId="1AF973D7" w14:textId="77777777" w:rsidR="009055B0" w:rsidRPr="009D072D" w:rsidRDefault="009055B0" w:rsidP="00360828">
            <w:pPr>
              <w:jc w:val="center"/>
              <w:rPr>
                <w:color w:val="000000"/>
                <w:lang w:val="en-GB"/>
              </w:rPr>
            </w:pPr>
            <w:r w:rsidRPr="009D072D">
              <w:rPr>
                <w:color w:val="000000"/>
                <w:lang w:val="en-GB"/>
              </w:rPr>
              <w:t>2,38</w:t>
            </w:r>
          </w:p>
          <w:p w14:paraId="6EDDCE27" w14:textId="77777777" w:rsidR="009055B0" w:rsidRPr="009D072D" w:rsidRDefault="009055B0" w:rsidP="00360828">
            <w:pPr>
              <w:jc w:val="center"/>
              <w:rPr>
                <w:color w:val="000000"/>
              </w:rPr>
            </w:pPr>
            <w:r w:rsidRPr="009D072D">
              <w:rPr>
                <w:color w:val="000000"/>
                <w:lang w:val="en-GB"/>
              </w:rPr>
              <w:t>(1,73; 3,26)</w:t>
            </w:r>
          </w:p>
        </w:tc>
        <w:tc>
          <w:tcPr>
            <w:tcW w:w="1451" w:type="dxa"/>
            <w:vAlign w:val="center"/>
          </w:tcPr>
          <w:p w14:paraId="4E3AA035" w14:textId="77777777" w:rsidR="009055B0" w:rsidRPr="009D072D" w:rsidRDefault="009055B0" w:rsidP="00360828">
            <w:pPr>
              <w:jc w:val="center"/>
              <w:rPr>
                <w:color w:val="000000"/>
              </w:rPr>
            </w:pPr>
            <w:r w:rsidRPr="009D072D">
              <w:rPr>
                <w:color w:val="000000"/>
              </w:rPr>
              <w:t>1,1</w:t>
            </w:r>
          </w:p>
        </w:tc>
        <w:tc>
          <w:tcPr>
            <w:tcW w:w="1657" w:type="dxa"/>
            <w:vAlign w:val="center"/>
          </w:tcPr>
          <w:p w14:paraId="3A20FCC7" w14:textId="77777777" w:rsidR="009055B0" w:rsidRPr="009D072D" w:rsidRDefault="009055B0" w:rsidP="00360828">
            <w:pPr>
              <w:jc w:val="center"/>
              <w:rPr>
                <w:color w:val="000000"/>
              </w:rPr>
            </w:pPr>
            <w:r w:rsidRPr="009D072D">
              <w:t>&lt;0,0001</w:t>
            </w:r>
          </w:p>
        </w:tc>
      </w:tr>
      <w:tr w:rsidR="009055B0" w:rsidRPr="009D072D" w14:paraId="5C1996AD" w14:textId="77777777" w:rsidTr="00360828">
        <w:tc>
          <w:tcPr>
            <w:tcW w:w="2774" w:type="dxa"/>
            <w:vAlign w:val="center"/>
          </w:tcPr>
          <w:p w14:paraId="4F0F78EA" w14:textId="77777777" w:rsidR="009055B0" w:rsidRPr="009D072D" w:rsidRDefault="009055B0" w:rsidP="00360828">
            <w:pPr>
              <w:ind w:left="567"/>
              <w:rPr>
                <w:color w:val="000000"/>
              </w:rPr>
            </w:pPr>
            <w:r w:rsidRPr="009D072D">
              <w:rPr>
                <w:color w:val="000000"/>
              </w:rPr>
              <w:t xml:space="preserve">Outras PLATO </w:t>
            </w:r>
            <w:r w:rsidRPr="009D072D">
              <w:rPr>
                <w:i/>
                <w:color w:val="000000"/>
              </w:rPr>
              <w:t>Major</w:t>
            </w:r>
          </w:p>
        </w:tc>
        <w:tc>
          <w:tcPr>
            <w:tcW w:w="1249" w:type="dxa"/>
            <w:vAlign w:val="center"/>
          </w:tcPr>
          <w:p w14:paraId="1F9E82ED" w14:textId="77777777" w:rsidR="009055B0" w:rsidRPr="009D072D" w:rsidRDefault="009055B0" w:rsidP="00360828">
            <w:pPr>
              <w:jc w:val="center"/>
              <w:rPr>
                <w:color w:val="000000"/>
              </w:rPr>
            </w:pPr>
            <w:r w:rsidRPr="009D072D">
              <w:rPr>
                <w:color w:val="000000"/>
              </w:rPr>
              <w:t>1,1</w:t>
            </w:r>
          </w:p>
        </w:tc>
        <w:tc>
          <w:tcPr>
            <w:tcW w:w="1800" w:type="dxa"/>
            <w:vAlign w:val="center"/>
          </w:tcPr>
          <w:p w14:paraId="1F117060" w14:textId="77777777" w:rsidR="009055B0" w:rsidRPr="009D072D" w:rsidRDefault="009055B0" w:rsidP="00360828">
            <w:pPr>
              <w:jc w:val="center"/>
              <w:rPr>
                <w:color w:val="000000"/>
                <w:lang w:val="en-GB"/>
              </w:rPr>
            </w:pPr>
            <w:r w:rsidRPr="009D072D">
              <w:rPr>
                <w:color w:val="000000"/>
                <w:lang w:val="en-GB"/>
              </w:rPr>
              <w:t>3,37</w:t>
            </w:r>
          </w:p>
          <w:p w14:paraId="7B10E824" w14:textId="77777777" w:rsidR="009055B0" w:rsidRPr="009D072D" w:rsidRDefault="009055B0" w:rsidP="00360828">
            <w:pPr>
              <w:jc w:val="center"/>
              <w:rPr>
                <w:color w:val="000000"/>
              </w:rPr>
            </w:pPr>
            <w:r w:rsidRPr="009D072D">
              <w:rPr>
                <w:color w:val="000000"/>
                <w:lang w:val="en-GB"/>
              </w:rPr>
              <w:lastRenderedPageBreak/>
              <w:t>(1,95; 5,83)</w:t>
            </w:r>
          </w:p>
        </w:tc>
        <w:tc>
          <w:tcPr>
            <w:tcW w:w="1451" w:type="dxa"/>
            <w:vAlign w:val="center"/>
          </w:tcPr>
          <w:p w14:paraId="52A6A20A" w14:textId="77777777" w:rsidR="009055B0" w:rsidRPr="009D072D" w:rsidRDefault="009055B0" w:rsidP="00360828">
            <w:pPr>
              <w:jc w:val="center"/>
              <w:rPr>
                <w:color w:val="000000"/>
              </w:rPr>
            </w:pPr>
            <w:r w:rsidRPr="009D072D">
              <w:rPr>
                <w:color w:val="000000"/>
              </w:rPr>
              <w:lastRenderedPageBreak/>
              <w:t>0,3</w:t>
            </w:r>
          </w:p>
        </w:tc>
        <w:tc>
          <w:tcPr>
            <w:tcW w:w="1657" w:type="dxa"/>
            <w:vAlign w:val="center"/>
          </w:tcPr>
          <w:p w14:paraId="5DA3484D" w14:textId="77777777" w:rsidR="009055B0" w:rsidRPr="009D072D" w:rsidRDefault="009055B0" w:rsidP="00360828">
            <w:pPr>
              <w:jc w:val="center"/>
              <w:rPr>
                <w:color w:val="000000"/>
              </w:rPr>
            </w:pPr>
            <w:r w:rsidRPr="009D072D">
              <w:t>&lt;0,0001</w:t>
            </w:r>
          </w:p>
        </w:tc>
      </w:tr>
      <w:tr w:rsidR="009055B0" w:rsidRPr="009D072D" w14:paraId="060EC752" w14:textId="77777777" w:rsidTr="00360828">
        <w:tc>
          <w:tcPr>
            <w:tcW w:w="2774" w:type="dxa"/>
            <w:vAlign w:val="center"/>
          </w:tcPr>
          <w:p w14:paraId="5CB6497B" w14:textId="77777777" w:rsidR="009055B0" w:rsidRPr="009D072D" w:rsidRDefault="009055B0" w:rsidP="00360828">
            <w:pPr>
              <w:rPr>
                <w:color w:val="000000"/>
              </w:rPr>
            </w:pPr>
            <w:r w:rsidRPr="009D072D">
              <w:rPr>
                <w:color w:val="000000"/>
              </w:rPr>
              <w:t xml:space="preserve">PLATO </w:t>
            </w:r>
            <w:r w:rsidRPr="009D072D">
              <w:rPr>
                <w:i/>
                <w:color w:val="000000"/>
              </w:rPr>
              <w:t>Major</w:t>
            </w:r>
            <w:r w:rsidRPr="009D072D">
              <w:rPr>
                <w:color w:val="000000"/>
              </w:rPr>
              <w:t> ou </w:t>
            </w:r>
            <w:r w:rsidRPr="009D072D">
              <w:rPr>
                <w:i/>
                <w:color w:val="000000"/>
              </w:rPr>
              <w:t>Minor</w:t>
            </w:r>
          </w:p>
        </w:tc>
        <w:tc>
          <w:tcPr>
            <w:tcW w:w="1249" w:type="dxa"/>
            <w:vAlign w:val="center"/>
          </w:tcPr>
          <w:p w14:paraId="582DDD55" w14:textId="77777777" w:rsidR="009055B0" w:rsidRPr="009D072D" w:rsidRDefault="009055B0" w:rsidP="00360828">
            <w:pPr>
              <w:jc w:val="center"/>
              <w:rPr>
                <w:color w:val="000000"/>
              </w:rPr>
            </w:pPr>
            <w:r w:rsidRPr="009D072D">
              <w:rPr>
                <w:color w:val="000000"/>
              </w:rPr>
              <w:t>15,2</w:t>
            </w:r>
          </w:p>
        </w:tc>
        <w:tc>
          <w:tcPr>
            <w:tcW w:w="1800" w:type="dxa"/>
            <w:vAlign w:val="center"/>
          </w:tcPr>
          <w:p w14:paraId="7290E410" w14:textId="77777777" w:rsidR="009055B0" w:rsidRPr="009D072D" w:rsidRDefault="009055B0" w:rsidP="00360828">
            <w:pPr>
              <w:jc w:val="center"/>
              <w:rPr>
                <w:color w:val="000000"/>
                <w:lang w:val="en-GB"/>
              </w:rPr>
            </w:pPr>
            <w:r w:rsidRPr="009D072D">
              <w:rPr>
                <w:color w:val="000000"/>
                <w:lang w:val="en-GB"/>
              </w:rPr>
              <w:t>2,71</w:t>
            </w:r>
          </w:p>
          <w:p w14:paraId="3B8A2004" w14:textId="77777777" w:rsidR="009055B0" w:rsidRPr="009D072D" w:rsidRDefault="009055B0" w:rsidP="00360828">
            <w:pPr>
              <w:jc w:val="center"/>
              <w:rPr>
                <w:color w:val="000000"/>
              </w:rPr>
            </w:pPr>
            <w:r w:rsidRPr="009D072D">
              <w:rPr>
                <w:color w:val="000000"/>
                <w:lang w:val="en-GB"/>
              </w:rPr>
              <w:t>(2,40; 3,08)</w:t>
            </w:r>
          </w:p>
        </w:tc>
        <w:tc>
          <w:tcPr>
            <w:tcW w:w="1451" w:type="dxa"/>
            <w:vAlign w:val="center"/>
          </w:tcPr>
          <w:p w14:paraId="3CFB0A00" w14:textId="77777777" w:rsidR="009055B0" w:rsidRPr="009D072D" w:rsidRDefault="009055B0" w:rsidP="00360828">
            <w:pPr>
              <w:jc w:val="center"/>
              <w:rPr>
                <w:color w:val="000000"/>
              </w:rPr>
            </w:pPr>
            <w:r w:rsidRPr="009D072D">
              <w:rPr>
                <w:color w:val="000000"/>
              </w:rPr>
              <w:t>6,2</w:t>
            </w:r>
          </w:p>
        </w:tc>
        <w:tc>
          <w:tcPr>
            <w:tcW w:w="1657" w:type="dxa"/>
            <w:vAlign w:val="center"/>
          </w:tcPr>
          <w:p w14:paraId="05BB85F5" w14:textId="77777777" w:rsidR="009055B0" w:rsidRPr="009D072D" w:rsidRDefault="009055B0" w:rsidP="00360828">
            <w:pPr>
              <w:jc w:val="center"/>
              <w:rPr>
                <w:color w:val="000000"/>
              </w:rPr>
            </w:pPr>
            <w:r w:rsidRPr="009D072D">
              <w:t>&lt;0,0001</w:t>
            </w:r>
          </w:p>
        </w:tc>
      </w:tr>
    </w:tbl>
    <w:p w14:paraId="00015AED" w14:textId="77777777" w:rsidR="009055B0" w:rsidRPr="00395E8F" w:rsidRDefault="009055B0" w:rsidP="009055B0">
      <w:pPr>
        <w:rPr>
          <w:b/>
          <w:color w:val="000000"/>
          <w:sz w:val="18"/>
        </w:rPr>
      </w:pPr>
      <w:r w:rsidRPr="00395E8F">
        <w:rPr>
          <w:b/>
          <w:color w:val="000000"/>
          <w:sz w:val="18"/>
        </w:rPr>
        <w:t>Definições</w:t>
      </w:r>
      <w:r w:rsidRPr="00395E8F">
        <w:rPr>
          <w:b/>
          <w:sz w:val="18"/>
        </w:rPr>
        <w:t xml:space="preserve"> </w:t>
      </w:r>
      <w:r w:rsidRPr="00395E8F">
        <w:rPr>
          <w:b/>
          <w:color w:val="000000"/>
          <w:sz w:val="18"/>
        </w:rPr>
        <w:t>de categorias de hemorragia:</w:t>
      </w:r>
    </w:p>
    <w:p w14:paraId="4F09EA2C" w14:textId="77777777" w:rsidR="009055B0" w:rsidRPr="00395E8F" w:rsidRDefault="009055B0" w:rsidP="009055B0">
      <w:pPr>
        <w:rPr>
          <w:color w:val="000000"/>
          <w:sz w:val="18"/>
        </w:rPr>
      </w:pPr>
      <w:r w:rsidRPr="00395E8F">
        <w:rPr>
          <w:b/>
          <w:color w:val="000000"/>
          <w:sz w:val="18"/>
        </w:rPr>
        <w:t xml:space="preserve">TIMI </w:t>
      </w:r>
      <w:r w:rsidRPr="00395E8F">
        <w:rPr>
          <w:b/>
          <w:i/>
          <w:color w:val="000000"/>
          <w:sz w:val="18"/>
        </w:rPr>
        <w:t>Major</w:t>
      </w:r>
      <w:r w:rsidRPr="00395E8F">
        <w:rPr>
          <w:b/>
          <w:color w:val="000000"/>
          <w:sz w:val="18"/>
        </w:rPr>
        <w:t>:</w:t>
      </w:r>
      <w:r w:rsidRPr="00395E8F">
        <w:rPr>
          <w:color w:val="000000"/>
          <w:sz w:val="18"/>
        </w:rPr>
        <w:t xml:space="preserve"> Hemorragia fatal, OU qualquer hemorragia intracraniana, OU sinais clinicamente evidentes de hemorragia associados </w:t>
      </w:r>
      <w:r w:rsidRPr="00395E8F">
        <w:rPr>
          <w:color w:val="000000"/>
          <w:sz w:val="18"/>
          <w:szCs w:val="18"/>
        </w:rPr>
        <w:t>a</w:t>
      </w:r>
      <w:r w:rsidRPr="00395E8F">
        <w:rPr>
          <w:color w:val="000000"/>
          <w:sz w:val="18"/>
        </w:rPr>
        <w:t xml:space="preserve"> uma queda na hemoglobina (Hb) de ≥50 g/l, ou quando a Hb não está disponível, uma queda no hematócrito (HTC) de 15%.</w:t>
      </w:r>
      <w:r w:rsidRPr="00395E8F">
        <w:rPr>
          <w:color w:val="000000"/>
          <w:sz w:val="18"/>
        </w:rPr>
        <w:br/>
      </w:r>
      <w:r w:rsidRPr="00395E8F">
        <w:rPr>
          <w:b/>
          <w:color w:val="000000"/>
          <w:sz w:val="18"/>
        </w:rPr>
        <w:t xml:space="preserve">Fatal: </w:t>
      </w:r>
      <w:r w:rsidRPr="00395E8F">
        <w:rPr>
          <w:color w:val="000000"/>
          <w:sz w:val="18"/>
        </w:rPr>
        <w:t>Um acontecimento hemorrágico que levou diretamente à morte em 7 dias</w:t>
      </w:r>
    </w:p>
    <w:p w14:paraId="4A697D0A" w14:textId="77777777" w:rsidR="009055B0" w:rsidRPr="00395E8F" w:rsidRDefault="009055B0" w:rsidP="009055B0">
      <w:pPr>
        <w:rPr>
          <w:color w:val="000000"/>
          <w:sz w:val="18"/>
        </w:rPr>
      </w:pPr>
      <w:r w:rsidRPr="00395E8F">
        <w:rPr>
          <w:b/>
          <w:color w:val="000000"/>
          <w:sz w:val="18"/>
        </w:rPr>
        <w:t>HIC:</w:t>
      </w:r>
      <w:r w:rsidRPr="00395E8F">
        <w:rPr>
          <w:color w:val="000000"/>
          <w:sz w:val="18"/>
        </w:rPr>
        <w:t xml:space="preserve"> Hemorragia intracraniana</w:t>
      </w:r>
    </w:p>
    <w:p w14:paraId="4BEED547" w14:textId="77777777" w:rsidR="009055B0" w:rsidRPr="00395E8F" w:rsidRDefault="009055B0" w:rsidP="009055B0">
      <w:pPr>
        <w:rPr>
          <w:color w:val="000000"/>
          <w:sz w:val="18"/>
        </w:rPr>
      </w:pPr>
      <w:r w:rsidRPr="00395E8F">
        <w:rPr>
          <w:b/>
          <w:color w:val="000000"/>
          <w:sz w:val="18"/>
        </w:rPr>
        <w:t xml:space="preserve">Outras TIMI </w:t>
      </w:r>
      <w:r w:rsidRPr="00395E8F">
        <w:rPr>
          <w:b/>
          <w:i/>
          <w:color w:val="000000"/>
          <w:sz w:val="18"/>
        </w:rPr>
        <w:t>Major</w:t>
      </w:r>
      <w:r w:rsidRPr="00395E8F">
        <w:rPr>
          <w:b/>
          <w:color w:val="000000"/>
          <w:sz w:val="18"/>
        </w:rPr>
        <w:t xml:space="preserve">: </w:t>
      </w:r>
      <w:r w:rsidRPr="00BA7D86">
        <w:rPr>
          <w:bCs/>
          <w:color w:val="000000"/>
          <w:sz w:val="18"/>
        </w:rPr>
        <w:t xml:space="preserve">Hemorragia TIMI </w:t>
      </w:r>
      <w:r w:rsidRPr="00BA7D86">
        <w:rPr>
          <w:bCs/>
          <w:i/>
          <w:color w:val="000000"/>
          <w:sz w:val="18"/>
        </w:rPr>
        <w:t>Major</w:t>
      </w:r>
      <w:r w:rsidRPr="00BA7D86">
        <w:rPr>
          <w:bCs/>
          <w:color w:val="000000"/>
          <w:sz w:val="18"/>
        </w:rPr>
        <w:t xml:space="preserve"> não fatal e não HIC</w:t>
      </w:r>
    </w:p>
    <w:p w14:paraId="2478ED2C" w14:textId="77777777" w:rsidR="009055B0" w:rsidRPr="00395E8F" w:rsidRDefault="009055B0" w:rsidP="009055B0">
      <w:pPr>
        <w:rPr>
          <w:color w:val="000000"/>
          <w:sz w:val="18"/>
        </w:rPr>
      </w:pPr>
      <w:r w:rsidRPr="00395E8F">
        <w:rPr>
          <w:b/>
          <w:color w:val="000000"/>
          <w:sz w:val="18"/>
          <w:szCs w:val="18"/>
        </w:rPr>
        <w:t xml:space="preserve">TIMI </w:t>
      </w:r>
      <w:r w:rsidRPr="00395E8F">
        <w:rPr>
          <w:b/>
          <w:i/>
          <w:color w:val="000000"/>
          <w:sz w:val="18"/>
          <w:szCs w:val="18"/>
        </w:rPr>
        <w:t>Minor</w:t>
      </w:r>
      <w:r w:rsidRPr="00395E8F">
        <w:rPr>
          <w:b/>
          <w:color w:val="000000"/>
          <w:sz w:val="18"/>
          <w:szCs w:val="18"/>
        </w:rPr>
        <w:t xml:space="preserve">: </w:t>
      </w:r>
      <w:r w:rsidRPr="00395E8F">
        <w:rPr>
          <w:color w:val="000000"/>
          <w:sz w:val="18"/>
          <w:szCs w:val="18"/>
        </w:rPr>
        <w:t>Manifestada clinicamente</w:t>
      </w:r>
      <w:r w:rsidRPr="00395E8F">
        <w:rPr>
          <w:color w:val="000000"/>
          <w:sz w:val="18"/>
        </w:rPr>
        <w:t xml:space="preserve"> com diminuição na hemoglobina em 30-50 g/l</w:t>
      </w:r>
    </w:p>
    <w:p w14:paraId="4E2F656F" w14:textId="77777777" w:rsidR="009055B0" w:rsidRPr="00395E8F" w:rsidRDefault="009055B0" w:rsidP="009055B0">
      <w:pPr>
        <w:rPr>
          <w:color w:val="000000"/>
          <w:sz w:val="18"/>
        </w:rPr>
      </w:pPr>
      <w:r w:rsidRPr="00395E8F">
        <w:rPr>
          <w:b/>
          <w:color w:val="000000"/>
          <w:sz w:val="18"/>
        </w:rPr>
        <w:t>TIMI Requer vigilância médica:</w:t>
      </w:r>
      <w:r w:rsidRPr="00395E8F">
        <w:rPr>
          <w:color w:val="000000"/>
          <w:sz w:val="18"/>
        </w:rPr>
        <w:t xml:space="preserve"> Requerem intervenção, OU conduzem à hospitalização, OU necessitam avaliação</w:t>
      </w:r>
    </w:p>
    <w:p w14:paraId="0B5332DD" w14:textId="77777777" w:rsidR="009055B0" w:rsidRPr="00395E8F" w:rsidRDefault="009055B0" w:rsidP="009055B0">
      <w:pPr>
        <w:rPr>
          <w:color w:val="000000"/>
          <w:sz w:val="18"/>
        </w:rPr>
      </w:pPr>
      <w:r w:rsidRPr="00395E8F">
        <w:rPr>
          <w:b/>
          <w:color w:val="000000"/>
          <w:sz w:val="18"/>
        </w:rPr>
        <w:t xml:space="preserve">PLATO </w:t>
      </w:r>
      <w:r w:rsidRPr="00395E8F">
        <w:rPr>
          <w:b/>
          <w:i/>
          <w:color w:val="000000"/>
          <w:sz w:val="18"/>
        </w:rPr>
        <w:t>Major</w:t>
      </w:r>
      <w:r w:rsidRPr="00395E8F">
        <w:rPr>
          <w:b/>
          <w:color w:val="000000"/>
          <w:sz w:val="18"/>
        </w:rPr>
        <w:t xml:space="preserve"> Fatal/Risco de vida: </w:t>
      </w:r>
      <w:r w:rsidRPr="00395E8F">
        <w:rPr>
          <w:color w:val="000000"/>
          <w:sz w:val="18"/>
        </w:rPr>
        <w:t>Hemorragia fatal, OU qualquer hemorragia intracraniana, OU hemorragia intrapericárdica com tamponamento cardíaco, OU choque hipovolémico ou hipotensão grave necessitando de vasopressores ou cirurgia, OU clinicamente manifestada com diminuição na hemoglobina &gt;50 g/l ou transfusão de ≥4 unidades de glóbulos vermelhos.</w:t>
      </w:r>
    </w:p>
    <w:p w14:paraId="11D2EC1B" w14:textId="77777777" w:rsidR="009055B0" w:rsidRPr="00395E8F" w:rsidRDefault="009055B0" w:rsidP="009055B0">
      <w:pPr>
        <w:rPr>
          <w:color w:val="000000"/>
          <w:sz w:val="18"/>
        </w:rPr>
      </w:pPr>
      <w:r w:rsidRPr="00395E8F">
        <w:rPr>
          <w:b/>
          <w:color w:val="000000"/>
          <w:sz w:val="18"/>
        </w:rPr>
        <w:t xml:space="preserve">Outras PLATO </w:t>
      </w:r>
      <w:r w:rsidRPr="00395E8F">
        <w:rPr>
          <w:b/>
          <w:i/>
          <w:color w:val="000000"/>
          <w:sz w:val="18"/>
        </w:rPr>
        <w:t>Major</w:t>
      </w:r>
      <w:r w:rsidRPr="00395E8F">
        <w:rPr>
          <w:b/>
          <w:color w:val="000000"/>
          <w:sz w:val="18"/>
        </w:rPr>
        <w:t xml:space="preserve">: </w:t>
      </w:r>
      <w:r w:rsidRPr="00395E8F">
        <w:rPr>
          <w:color w:val="000000"/>
          <w:sz w:val="18"/>
        </w:rPr>
        <w:t>incapacidade significativa, OU clinicamente manifestada com diminuição na hemoglobina em 30-50 g/l, OU transfusão de 2-3 unidades de glóbulos vermelhos.</w:t>
      </w:r>
    </w:p>
    <w:p w14:paraId="63B8748A" w14:textId="77777777" w:rsidR="00831F8B" w:rsidRPr="00395E8F" w:rsidRDefault="00831F8B" w:rsidP="009055B0">
      <w:pPr>
        <w:rPr>
          <w:color w:val="000000"/>
          <w:sz w:val="18"/>
          <w:szCs w:val="18"/>
        </w:rPr>
      </w:pPr>
      <w:r w:rsidRPr="00395E8F">
        <w:rPr>
          <w:b/>
          <w:color w:val="000000"/>
          <w:sz w:val="18"/>
          <w:szCs w:val="18"/>
        </w:rPr>
        <w:t xml:space="preserve">Plato </w:t>
      </w:r>
      <w:r w:rsidRPr="00395E8F">
        <w:rPr>
          <w:b/>
          <w:i/>
          <w:color w:val="000000"/>
          <w:sz w:val="18"/>
          <w:szCs w:val="18"/>
        </w:rPr>
        <w:t>Minor</w:t>
      </w:r>
      <w:r w:rsidRPr="00395E8F">
        <w:rPr>
          <w:b/>
          <w:color w:val="000000"/>
          <w:sz w:val="18"/>
          <w:szCs w:val="18"/>
        </w:rPr>
        <w:t>:</w:t>
      </w:r>
      <w:r w:rsidRPr="00395E8F">
        <w:rPr>
          <w:color w:val="000000"/>
          <w:sz w:val="18"/>
          <w:szCs w:val="18"/>
        </w:rPr>
        <w:t xml:space="preserve"> Requer intervenção médica para parar ou tratar a hemorragia.</w:t>
      </w:r>
    </w:p>
    <w:p w14:paraId="365BBCD5" w14:textId="77777777" w:rsidR="009055B0" w:rsidRPr="00395E8F" w:rsidRDefault="009055B0" w:rsidP="009055B0">
      <w:pPr>
        <w:rPr>
          <w:color w:val="000000"/>
        </w:rPr>
      </w:pPr>
    </w:p>
    <w:p w14:paraId="78680407" w14:textId="77777777" w:rsidR="009055B0" w:rsidRPr="00395E8F" w:rsidRDefault="009055B0" w:rsidP="009055B0">
      <w:pPr>
        <w:rPr>
          <w:color w:val="000000"/>
          <w:szCs w:val="24"/>
        </w:rPr>
      </w:pPr>
      <w:r w:rsidRPr="00395E8F">
        <w:rPr>
          <w:color w:val="000000"/>
          <w:szCs w:val="24"/>
        </w:rPr>
        <w:t xml:space="preserve">No PEGASUS, a hemorragia TIMI </w:t>
      </w:r>
      <w:r w:rsidRPr="00395E8F">
        <w:rPr>
          <w:i/>
          <w:color w:val="000000"/>
          <w:szCs w:val="24"/>
        </w:rPr>
        <w:t>Major</w:t>
      </w:r>
      <w:r w:rsidRPr="00395E8F">
        <w:rPr>
          <w:color w:val="000000"/>
          <w:szCs w:val="24"/>
        </w:rPr>
        <w:t xml:space="preserve"> para ticagrelor 60 mg duas vezes ao dia foi superior a AAS isoladamente. Não se observou risco hemorrágico aumentado para hemorragia fatal e foi apenas observado um aumento </w:t>
      </w:r>
      <w:r w:rsidRPr="00395E8F">
        <w:rPr>
          <w:i/>
          <w:color w:val="000000"/>
          <w:szCs w:val="24"/>
        </w:rPr>
        <w:t>minor</w:t>
      </w:r>
      <w:r w:rsidRPr="00395E8F">
        <w:rPr>
          <w:color w:val="000000"/>
          <w:szCs w:val="24"/>
        </w:rPr>
        <w:t xml:space="preserve"> de hemorragias intracranianas, em comparação com a terapêutica com AAS isoladamente. Existiram poucos acontecimentos hemorrágicos fatais no estudo, 11 (0,3%) para ticagrelor 60 mg e 12 (0,3%) para a terapêutica com AAS isoladamente. A observação de risco aumentado de hemorragia TIMI </w:t>
      </w:r>
      <w:r w:rsidRPr="00395E8F">
        <w:rPr>
          <w:i/>
          <w:color w:val="000000"/>
          <w:szCs w:val="24"/>
        </w:rPr>
        <w:t>Major</w:t>
      </w:r>
      <w:r w:rsidRPr="00395E8F">
        <w:rPr>
          <w:color w:val="000000"/>
          <w:szCs w:val="24"/>
        </w:rPr>
        <w:t xml:space="preserve"> com ticagrelor 60 mg foi devida principalmente a uma maior frequência de outras hemorragias TIMI </w:t>
      </w:r>
      <w:r w:rsidRPr="00395E8F">
        <w:rPr>
          <w:i/>
          <w:color w:val="000000"/>
          <w:szCs w:val="24"/>
        </w:rPr>
        <w:t>Major</w:t>
      </w:r>
      <w:r w:rsidRPr="00395E8F">
        <w:rPr>
          <w:color w:val="000000"/>
          <w:szCs w:val="24"/>
        </w:rPr>
        <w:t xml:space="preserve"> impulsionadas por acontecimentos na classe de sistemas de órgãos (CSO) gastrointestinal.</w:t>
      </w:r>
    </w:p>
    <w:p w14:paraId="496F79C7" w14:textId="77777777" w:rsidR="009055B0" w:rsidRPr="00395E8F" w:rsidRDefault="009055B0" w:rsidP="009055B0">
      <w:pPr>
        <w:rPr>
          <w:color w:val="000000"/>
          <w:szCs w:val="24"/>
        </w:rPr>
      </w:pPr>
    </w:p>
    <w:p w14:paraId="549F9D3C" w14:textId="77777777" w:rsidR="009055B0" w:rsidRPr="00395E8F" w:rsidRDefault="009055B0" w:rsidP="009055B0">
      <w:pPr>
        <w:rPr>
          <w:color w:val="000000"/>
        </w:rPr>
      </w:pPr>
      <w:r w:rsidRPr="00395E8F">
        <w:rPr>
          <w:color w:val="000000"/>
          <w:szCs w:val="24"/>
        </w:rPr>
        <w:t xml:space="preserve">Foram observados aumentos dos padrões hemorrágicos semelhante a TIMI </w:t>
      </w:r>
      <w:r w:rsidRPr="00395E8F">
        <w:rPr>
          <w:i/>
          <w:color w:val="000000"/>
          <w:szCs w:val="24"/>
        </w:rPr>
        <w:t>Major</w:t>
      </w:r>
      <w:r w:rsidRPr="00395E8F">
        <w:rPr>
          <w:color w:val="000000"/>
          <w:szCs w:val="24"/>
        </w:rPr>
        <w:t xml:space="preserve"> para as categorias de hemorragia TIMI </w:t>
      </w:r>
      <w:r w:rsidRPr="00395E8F">
        <w:rPr>
          <w:i/>
          <w:color w:val="000000"/>
          <w:szCs w:val="24"/>
        </w:rPr>
        <w:t>Major</w:t>
      </w:r>
      <w:r w:rsidRPr="00395E8F">
        <w:rPr>
          <w:color w:val="000000"/>
          <w:szCs w:val="24"/>
        </w:rPr>
        <w:t xml:space="preserve"> ou </w:t>
      </w:r>
      <w:r w:rsidRPr="00395E8F">
        <w:rPr>
          <w:i/>
          <w:color w:val="000000"/>
          <w:szCs w:val="24"/>
        </w:rPr>
        <w:t>Minor</w:t>
      </w:r>
      <w:r w:rsidRPr="00395E8F">
        <w:rPr>
          <w:color w:val="000000"/>
          <w:szCs w:val="24"/>
        </w:rPr>
        <w:t xml:space="preserve"> e PLATO </w:t>
      </w:r>
      <w:r w:rsidRPr="00395E8F">
        <w:rPr>
          <w:i/>
          <w:color w:val="000000"/>
          <w:szCs w:val="24"/>
        </w:rPr>
        <w:t>Major</w:t>
      </w:r>
      <w:r w:rsidRPr="00395E8F">
        <w:rPr>
          <w:color w:val="000000"/>
          <w:szCs w:val="24"/>
        </w:rPr>
        <w:t xml:space="preserve"> e PLATO </w:t>
      </w:r>
      <w:r w:rsidRPr="00395E8F">
        <w:rPr>
          <w:i/>
          <w:color w:val="000000"/>
          <w:szCs w:val="24"/>
        </w:rPr>
        <w:t>Major</w:t>
      </w:r>
      <w:r w:rsidRPr="00395E8F">
        <w:rPr>
          <w:color w:val="000000"/>
          <w:szCs w:val="24"/>
        </w:rPr>
        <w:t xml:space="preserve"> ou </w:t>
      </w:r>
      <w:r w:rsidRPr="00395E8F">
        <w:rPr>
          <w:i/>
          <w:color w:val="000000"/>
          <w:szCs w:val="24"/>
        </w:rPr>
        <w:t>Minor</w:t>
      </w:r>
      <w:r w:rsidRPr="00395E8F">
        <w:rPr>
          <w:color w:val="000000"/>
          <w:szCs w:val="24"/>
        </w:rPr>
        <w:t xml:space="preserve"> (ver Tabela 3).</w:t>
      </w:r>
      <w:r w:rsidRPr="00395E8F">
        <w:rPr>
          <w:color w:val="000000"/>
        </w:rPr>
        <w:t xml:space="preserve"> A </w:t>
      </w:r>
      <w:r w:rsidR="008D28DC" w:rsidRPr="00395E8F">
        <w:rPr>
          <w:color w:val="000000"/>
        </w:rPr>
        <w:t xml:space="preserve">descontinuação </w:t>
      </w:r>
      <w:r w:rsidRPr="00395E8F">
        <w:rPr>
          <w:color w:val="000000"/>
        </w:rPr>
        <w:t xml:space="preserve">do tratamento devido a hemorragia foi mais comum com ticagrelor 60 mg em comparação com a terapêutica com AAS isoladamente (6,2% e 1,5%, respetivamente). A maioria dessas hemorragias foi de menor gravidade (classificada como TIMI </w:t>
      </w:r>
      <w:r w:rsidRPr="00395E8F">
        <w:rPr>
          <w:color w:val="000000"/>
          <w:szCs w:val="24"/>
        </w:rPr>
        <w:t xml:space="preserve">requerem vigilância médica), p. </w:t>
      </w:r>
      <w:r w:rsidRPr="00395E8F">
        <w:rPr>
          <w:color w:val="000000"/>
        </w:rPr>
        <w:t>ex. epistaxe, contusões e hematomas.</w:t>
      </w:r>
    </w:p>
    <w:p w14:paraId="0A5FEDC0" w14:textId="77777777" w:rsidR="009055B0" w:rsidRPr="00395E8F" w:rsidRDefault="009055B0" w:rsidP="009055B0">
      <w:pPr>
        <w:rPr>
          <w:color w:val="000000"/>
        </w:rPr>
      </w:pPr>
    </w:p>
    <w:p w14:paraId="1D30A842" w14:textId="77777777" w:rsidR="009055B0" w:rsidRPr="00395E8F" w:rsidRDefault="009055B0" w:rsidP="009055B0">
      <w:pPr>
        <w:rPr>
          <w:color w:val="000000"/>
          <w:szCs w:val="24"/>
        </w:rPr>
      </w:pPr>
      <w:r w:rsidRPr="00395E8F">
        <w:rPr>
          <w:color w:val="000000"/>
          <w:szCs w:val="24"/>
        </w:rPr>
        <w:t>O perfil hemorrágico de ticagrelor 60 mg foi consistente entre vários subgrupos pré</w:t>
      </w:r>
      <w:r w:rsidRPr="00395E8F">
        <w:rPr>
          <w:color w:val="000000"/>
          <w:szCs w:val="24"/>
        </w:rPr>
        <w:noBreakHyphen/>
        <w:t xml:space="preserve"> definidos (p. ex. por idade, sexo, peso, raça, região geográfica, doenças concomitantes, terapêutica concomitante e história clínica) para acontecimentos TIMI </w:t>
      </w:r>
      <w:r w:rsidRPr="00395E8F">
        <w:rPr>
          <w:i/>
          <w:color w:val="000000"/>
          <w:szCs w:val="24"/>
        </w:rPr>
        <w:t>Major</w:t>
      </w:r>
      <w:r w:rsidRPr="00395E8F">
        <w:rPr>
          <w:color w:val="000000"/>
          <w:szCs w:val="24"/>
        </w:rPr>
        <w:t xml:space="preserve">, TIMI </w:t>
      </w:r>
      <w:r w:rsidRPr="00395E8F">
        <w:rPr>
          <w:i/>
          <w:color w:val="000000"/>
          <w:szCs w:val="24"/>
        </w:rPr>
        <w:t>Major</w:t>
      </w:r>
      <w:r w:rsidRPr="00395E8F">
        <w:rPr>
          <w:color w:val="000000"/>
          <w:szCs w:val="24"/>
        </w:rPr>
        <w:t xml:space="preserve"> ou </w:t>
      </w:r>
      <w:r w:rsidRPr="00395E8F">
        <w:rPr>
          <w:i/>
          <w:color w:val="000000"/>
          <w:szCs w:val="24"/>
        </w:rPr>
        <w:t>Minor</w:t>
      </w:r>
      <w:r w:rsidRPr="00395E8F">
        <w:rPr>
          <w:color w:val="000000"/>
          <w:szCs w:val="24"/>
        </w:rPr>
        <w:t xml:space="preserve"> e hemorragias PLATO </w:t>
      </w:r>
      <w:r w:rsidRPr="00395E8F">
        <w:rPr>
          <w:i/>
          <w:color w:val="000000"/>
          <w:szCs w:val="24"/>
        </w:rPr>
        <w:t>Major</w:t>
      </w:r>
      <w:r w:rsidRPr="00395E8F">
        <w:rPr>
          <w:color w:val="000000"/>
          <w:szCs w:val="24"/>
        </w:rPr>
        <w:t>.</w:t>
      </w:r>
    </w:p>
    <w:p w14:paraId="6EB3A6B8" w14:textId="77777777" w:rsidR="009055B0" w:rsidRPr="00395E8F" w:rsidRDefault="009055B0" w:rsidP="009055B0">
      <w:pPr>
        <w:rPr>
          <w:color w:val="000000"/>
        </w:rPr>
      </w:pPr>
    </w:p>
    <w:p w14:paraId="7D0FCA44" w14:textId="77777777" w:rsidR="002B5077" w:rsidRPr="00395E8F" w:rsidRDefault="009055B0" w:rsidP="009055B0">
      <w:pPr>
        <w:rPr>
          <w:color w:val="000000"/>
        </w:rPr>
      </w:pPr>
      <w:r w:rsidRPr="00395E8F">
        <w:rPr>
          <w:color w:val="000000"/>
        </w:rPr>
        <w:t>Hemorragia intracraniana:</w:t>
      </w:r>
    </w:p>
    <w:p w14:paraId="61CF826B" w14:textId="77777777" w:rsidR="009055B0" w:rsidRPr="00395E8F" w:rsidRDefault="002B5077" w:rsidP="009055B0">
      <w:pPr>
        <w:rPr>
          <w:color w:val="000000"/>
          <w:szCs w:val="24"/>
        </w:rPr>
      </w:pPr>
      <w:r w:rsidRPr="00395E8F">
        <w:rPr>
          <w:color w:val="000000"/>
        </w:rPr>
        <w:t>F</w:t>
      </w:r>
      <w:r w:rsidR="009055B0" w:rsidRPr="00395E8F">
        <w:rPr>
          <w:color w:val="000000"/>
          <w:szCs w:val="24"/>
        </w:rPr>
        <w:t xml:space="preserve">oram notificadas HICs espontâneas em taxas idênticas para ticagrelor 60 mg e terapêutica com AAS isoladamente (n=13; 0,2% em ambos os grupos de tratamento). Houve um aumento </w:t>
      </w:r>
      <w:r w:rsidR="009055B0" w:rsidRPr="00395E8F">
        <w:rPr>
          <w:i/>
          <w:color w:val="000000"/>
          <w:szCs w:val="24"/>
        </w:rPr>
        <w:t>minor</w:t>
      </w:r>
      <w:r w:rsidR="009055B0" w:rsidRPr="00395E8F">
        <w:rPr>
          <w:color w:val="000000"/>
          <w:szCs w:val="24"/>
        </w:rPr>
        <w:t xml:space="preserve"> nas HICs traumáticas e de procedimentos no tratamento com ticagrelor 60 mg, (n=15; 0,2%) em comparação com terapêutica com AAS isoladamente (n=10; 0,1%). Existiram 6 HICs fatais com ticagrelor 60 mg e 5 HICs fatais com terapêutica com AAS isoladamente. A incidência de hemorragia intracraniana foi baixa em ambos os grupos de tratamento dadas as comorbilidades e fatores de risco CV significativas da população em estudo.</w:t>
      </w:r>
    </w:p>
    <w:p w14:paraId="70CB3C7A" w14:textId="77777777" w:rsidR="00E93310" w:rsidRPr="00395E8F" w:rsidRDefault="00E93310">
      <w:pPr>
        <w:rPr>
          <w:i/>
          <w:iCs/>
          <w:color w:val="000000"/>
        </w:rPr>
      </w:pPr>
    </w:p>
    <w:p w14:paraId="3FDC0CF5" w14:textId="77777777" w:rsidR="00B955F1" w:rsidRDefault="00B955F1" w:rsidP="005820CD">
      <w:pPr>
        <w:keepNext/>
        <w:rPr>
          <w:i/>
          <w:iCs/>
          <w:color w:val="000000"/>
        </w:rPr>
      </w:pPr>
      <w:r w:rsidRPr="009D072D">
        <w:rPr>
          <w:i/>
          <w:iCs/>
          <w:color w:val="000000"/>
          <w:u w:val="single"/>
        </w:rPr>
        <w:t>Dispneia</w:t>
      </w:r>
    </w:p>
    <w:p w14:paraId="77E9D78F" w14:textId="77777777" w:rsidR="00B86ACE" w:rsidRPr="009D072D" w:rsidRDefault="004F262A">
      <w:pPr>
        <w:rPr>
          <w:color w:val="000000"/>
          <w:szCs w:val="22"/>
        </w:rPr>
      </w:pPr>
      <w:r w:rsidRPr="00395E8F">
        <w:rPr>
          <w:color w:val="000000"/>
          <w:szCs w:val="22"/>
        </w:rPr>
        <w:t xml:space="preserve">Dispneia, uma sensação de falta de ar, é notificada por doentes tratados com </w:t>
      </w:r>
      <w:r w:rsidR="00067DEB" w:rsidRPr="00395E8F">
        <w:rPr>
          <w:color w:val="000000"/>
          <w:szCs w:val="22"/>
        </w:rPr>
        <w:t>ticagrelor</w:t>
      </w:r>
      <w:r w:rsidRPr="00395E8F">
        <w:rPr>
          <w:color w:val="000000"/>
          <w:szCs w:val="22"/>
        </w:rPr>
        <w:t>. No PLATO, acontecimentos adversos (AAs) de dispneia (dispneia, dispneia em repouso, dispneia de esforço, dispneia paroxística noturna e dispneia noturna), quando combinados,</w:t>
      </w:r>
      <w:r w:rsidR="00B955F1" w:rsidRPr="00395E8F">
        <w:rPr>
          <w:color w:val="000000"/>
          <w:szCs w:val="22"/>
        </w:rPr>
        <w:t xml:space="preserve"> foram notificados </w:t>
      </w:r>
      <w:r w:rsidR="00C06500" w:rsidRPr="00395E8F">
        <w:rPr>
          <w:color w:val="000000"/>
          <w:szCs w:val="22"/>
        </w:rPr>
        <w:t xml:space="preserve">em </w:t>
      </w:r>
      <w:r w:rsidR="00B955F1" w:rsidRPr="00395E8F">
        <w:rPr>
          <w:color w:val="000000"/>
          <w:szCs w:val="22"/>
        </w:rPr>
        <w:t xml:space="preserve">13,8% dos doentes tratados </w:t>
      </w:r>
      <w:r w:rsidR="00B955F1" w:rsidRPr="00395E8F">
        <w:rPr>
          <w:szCs w:val="22"/>
        </w:rPr>
        <w:t xml:space="preserve">com </w:t>
      </w:r>
      <w:r w:rsidR="00B955F1" w:rsidRPr="00395E8F">
        <w:rPr>
          <w:szCs w:val="22"/>
          <w:lang w:eastAsia="nl-NL"/>
        </w:rPr>
        <w:t xml:space="preserve">ticagrelor e </w:t>
      </w:r>
      <w:r w:rsidR="00C06500" w:rsidRPr="00395E8F">
        <w:rPr>
          <w:szCs w:val="22"/>
          <w:lang w:eastAsia="nl-NL"/>
        </w:rPr>
        <w:t xml:space="preserve">em </w:t>
      </w:r>
      <w:r w:rsidR="00B955F1" w:rsidRPr="00395E8F">
        <w:rPr>
          <w:szCs w:val="22"/>
          <w:lang w:eastAsia="nl-NL"/>
        </w:rPr>
        <w:t xml:space="preserve">7,8% dos doentes tratados com clopidogrel. </w:t>
      </w:r>
      <w:r w:rsidR="00B86ACE" w:rsidRPr="00395E8F">
        <w:rPr>
          <w:szCs w:val="22"/>
          <w:lang w:eastAsia="nl-NL"/>
        </w:rPr>
        <w:t xml:space="preserve">No estudo PLATO, </w:t>
      </w:r>
      <w:r w:rsidR="00B86ACE" w:rsidRPr="00395E8F">
        <w:rPr>
          <w:szCs w:val="22"/>
        </w:rPr>
        <w:t>em 2,</w:t>
      </w:r>
      <w:r w:rsidR="00B86ACE" w:rsidRPr="00395E8F">
        <w:rPr>
          <w:color w:val="000000"/>
          <w:szCs w:val="22"/>
        </w:rPr>
        <w:t xml:space="preserve">2% dos doentes a tomar </w:t>
      </w:r>
      <w:r w:rsidR="00B86ACE" w:rsidRPr="00395E8F">
        <w:rPr>
          <w:iCs/>
          <w:color w:val="000000"/>
        </w:rPr>
        <w:t xml:space="preserve">ticagrelor e em 0,6% </w:t>
      </w:r>
      <w:r w:rsidR="00B86ACE" w:rsidRPr="00395E8F">
        <w:rPr>
          <w:color w:val="000000"/>
          <w:szCs w:val="22"/>
        </w:rPr>
        <w:t xml:space="preserve">a tomar clopidogrel os investigadores consideraram existir uma relação de causalidade entre a dispneia e o tratamento, sendo que algumas foram graves </w:t>
      </w:r>
      <w:r w:rsidR="00B86ACE" w:rsidRPr="00395E8F">
        <w:rPr>
          <w:szCs w:val="22"/>
        </w:rPr>
        <w:t xml:space="preserve">(0,14% ticagrelor; 0,02% clopidogrel), </w:t>
      </w:r>
      <w:r w:rsidR="00B86ACE" w:rsidRPr="00395E8F">
        <w:rPr>
          <w:color w:val="000000"/>
          <w:szCs w:val="22"/>
        </w:rPr>
        <w:t>(ver secção 4.4).</w:t>
      </w:r>
      <w:r w:rsidR="00B86ACE" w:rsidRPr="00395E8F">
        <w:rPr>
          <w:color w:val="000000"/>
        </w:rPr>
        <w:t xml:space="preserve"> </w:t>
      </w:r>
      <w:r w:rsidR="00B955F1" w:rsidRPr="00395E8F">
        <w:rPr>
          <w:color w:val="000000"/>
          <w:szCs w:val="22"/>
        </w:rPr>
        <w:t xml:space="preserve">Os </w:t>
      </w:r>
      <w:r w:rsidR="00B86ACE" w:rsidRPr="00395E8F">
        <w:rPr>
          <w:color w:val="000000"/>
          <w:szCs w:val="22"/>
        </w:rPr>
        <w:t>sintomas</w:t>
      </w:r>
      <w:r w:rsidR="00C06500" w:rsidRPr="00395E8F">
        <w:rPr>
          <w:color w:val="000000"/>
          <w:szCs w:val="22"/>
        </w:rPr>
        <w:t xml:space="preserve"> </w:t>
      </w:r>
      <w:r w:rsidR="00B955F1" w:rsidRPr="00395E8F">
        <w:rPr>
          <w:color w:val="000000"/>
          <w:szCs w:val="22"/>
        </w:rPr>
        <w:t xml:space="preserve">de dispneia mais notificados foram de intensidade ligeira a moderada, e </w:t>
      </w:r>
      <w:r w:rsidR="00B86ACE" w:rsidRPr="00395E8F">
        <w:rPr>
          <w:color w:val="000000"/>
          <w:szCs w:val="22"/>
        </w:rPr>
        <w:t>a maioria</w:t>
      </w:r>
      <w:r w:rsidR="00C06500" w:rsidRPr="00395E8F">
        <w:rPr>
          <w:color w:val="000000"/>
          <w:szCs w:val="22"/>
        </w:rPr>
        <w:t xml:space="preserve"> foi notificada </w:t>
      </w:r>
      <w:r w:rsidR="00B86ACE" w:rsidRPr="00395E8F">
        <w:rPr>
          <w:color w:val="000000"/>
          <w:szCs w:val="22"/>
        </w:rPr>
        <w:t xml:space="preserve">como </w:t>
      </w:r>
      <w:r w:rsidR="00C06500" w:rsidRPr="00395E8F">
        <w:rPr>
          <w:color w:val="000000"/>
          <w:szCs w:val="22"/>
        </w:rPr>
        <w:t>episódio</w:t>
      </w:r>
      <w:r w:rsidR="00C06500" w:rsidRPr="009D072D">
        <w:rPr>
          <w:color w:val="000000"/>
          <w:szCs w:val="22"/>
        </w:rPr>
        <w:t xml:space="preserve"> único</w:t>
      </w:r>
      <w:r w:rsidR="00B86ACE" w:rsidRPr="009D072D">
        <w:rPr>
          <w:color w:val="000000"/>
          <w:szCs w:val="22"/>
        </w:rPr>
        <w:t xml:space="preserve"> </w:t>
      </w:r>
      <w:r w:rsidR="00B86ACE" w:rsidRPr="009D072D">
        <w:rPr>
          <w:color w:val="000000"/>
        </w:rPr>
        <w:t>após o</w:t>
      </w:r>
      <w:r w:rsidR="00B86ACE" w:rsidRPr="009D072D">
        <w:rPr>
          <w:color w:val="000000"/>
          <w:szCs w:val="22"/>
        </w:rPr>
        <w:t xml:space="preserve"> tratamento ser iniciado</w:t>
      </w:r>
      <w:r w:rsidR="00C06500" w:rsidRPr="009D072D">
        <w:rPr>
          <w:color w:val="000000"/>
          <w:szCs w:val="22"/>
        </w:rPr>
        <w:t xml:space="preserve">. </w:t>
      </w:r>
    </w:p>
    <w:p w14:paraId="60FF90DE" w14:textId="77777777" w:rsidR="00B86ACE" w:rsidRPr="009D072D" w:rsidRDefault="00B86ACE">
      <w:pPr>
        <w:rPr>
          <w:color w:val="000000"/>
          <w:szCs w:val="22"/>
        </w:rPr>
      </w:pPr>
    </w:p>
    <w:p w14:paraId="476581AB" w14:textId="77777777" w:rsidR="00B86ACE" w:rsidRPr="009D072D" w:rsidRDefault="00B86ACE" w:rsidP="00B86ACE">
      <w:pPr>
        <w:rPr>
          <w:color w:val="000000"/>
        </w:rPr>
      </w:pPr>
      <w:r w:rsidRPr="009D072D">
        <w:rPr>
          <w:color w:val="000000"/>
          <w:szCs w:val="22"/>
        </w:rPr>
        <w:t xml:space="preserve">Comparativamente com clopidogrel, doentes com </w:t>
      </w:r>
      <w:r w:rsidRPr="009D072D">
        <w:rPr>
          <w:color w:val="000000"/>
        </w:rPr>
        <w:t xml:space="preserve">asma/DPOC tratados com ticagrelor podem ter um risco aumentado de experienciar dispneia não grave (3,29% ticagrelor </w:t>
      </w:r>
      <w:r w:rsidRPr="009D072D">
        <w:rPr>
          <w:i/>
          <w:iCs/>
          <w:color w:val="000000"/>
        </w:rPr>
        <w:t>versus</w:t>
      </w:r>
      <w:r w:rsidRPr="009D072D">
        <w:rPr>
          <w:color w:val="000000"/>
        </w:rPr>
        <w:t xml:space="preserve"> 0,53% clopidogrel) e dispneia grave (0,38% ticagrelor </w:t>
      </w:r>
      <w:r w:rsidRPr="009D072D">
        <w:rPr>
          <w:i/>
          <w:iCs/>
          <w:color w:val="000000"/>
        </w:rPr>
        <w:t>versus</w:t>
      </w:r>
      <w:r w:rsidRPr="009D072D">
        <w:rPr>
          <w:color w:val="000000"/>
        </w:rPr>
        <w:t xml:space="preserve"> 0,00% clopidogrel). Em termos absolutos, este risco foi mais elevado do que na população total do PLATO.</w:t>
      </w:r>
      <w:r w:rsidRPr="009D072D">
        <w:rPr>
          <w:szCs w:val="22"/>
        </w:rPr>
        <w:t xml:space="preserve"> Ticagrelor deve ser utilizado com precaução em doentes com história de asma e/ou DPOC </w:t>
      </w:r>
      <w:r w:rsidRPr="009D072D">
        <w:rPr>
          <w:color w:val="000000"/>
        </w:rPr>
        <w:t>(ver secção 4.4).</w:t>
      </w:r>
    </w:p>
    <w:p w14:paraId="1C2C61FA" w14:textId="77777777" w:rsidR="00B86ACE" w:rsidRPr="009D072D" w:rsidRDefault="00B86ACE" w:rsidP="00B86ACE">
      <w:pPr>
        <w:rPr>
          <w:color w:val="000000"/>
          <w:szCs w:val="22"/>
        </w:rPr>
      </w:pPr>
    </w:p>
    <w:p w14:paraId="6DB77A07" w14:textId="77777777" w:rsidR="00AA163D" w:rsidRPr="009D072D" w:rsidRDefault="00B86ACE" w:rsidP="00AA163D">
      <w:pPr>
        <w:rPr>
          <w:color w:val="000000"/>
        </w:rPr>
      </w:pPr>
      <w:r w:rsidRPr="009D072D">
        <w:rPr>
          <w:color w:val="000000"/>
          <w:szCs w:val="22"/>
        </w:rPr>
        <w:t xml:space="preserve">Aproximadamente 30% dos episódios ficaram resolvidos em </w:t>
      </w:r>
      <w:r w:rsidRPr="009D072D">
        <w:rPr>
          <w:color w:val="000000"/>
        </w:rPr>
        <w:t>7</w:t>
      </w:r>
      <w:r w:rsidR="00382A7E">
        <w:rPr>
          <w:color w:val="000000"/>
        </w:rPr>
        <w:t> </w:t>
      </w:r>
      <w:r w:rsidRPr="009D072D">
        <w:rPr>
          <w:color w:val="000000"/>
        </w:rPr>
        <w:t xml:space="preserve">dias. </w:t>
      </w:r>
      <w:r w:rsidRPr="009D072D">
        <w:rPr>
          <w:color w:val="000000"/>
          <w:szCs w:val="22"/>
        </w:rPr>
        <w:t xml:space="preserve">O PLATO incluiu doentes com insuficiência cardíaca congestiva de base, DPOC ou asma; estes doentes, e os </w:t>
      </w:r>
      <w:r w:rsidRPr="009D072D">
        <w:rPr>
          <w:color w:val="000000"/>
        </w:rPr>
        <w:t>idosos</w:t>
      </w:r>
      <w:r w:rsidRPr="009D072D">
        <w:rPr>
          <w:color w:val="000000"/>
          <w:szCs w:val="22"/>
        </w:rPr>
        <w:t>,</w:t>
      </w:r>
      <w:r w:rsidRPr="009D072D">
        <w:rPr>
          <w:color w:val="000000"/>
        </w:rPr>
        <w:t xml:space="preserve"> tinham </w:t>
      </w:r>
      <w:r w:rsidRPr="009D072D">
        <w:rPr>
          <w:color w:val="000000"/>
          <w:szCs w:val="22"/>
        </w:rPr>
        <w:t xml:space="preserve">maior probabilidade de notificar dispneia. Para </w:t>
      </w:r>
      <w:r w:rsidR="003C1F77">
        <w:rPr>
          <w:color w:val="000000"/>
          <w:szCs w:val="22"/>
        </w:rPr>
        <w:t>ticagrelor</w:t>
      </w:r>
      <w:r w:rsidRPr="009D072D">
        <w:rPr>
          <w:color w:val="000000"/>
          <w:szCs w:val="22"/>
        </w:rPr>
        <w:t xml:space="preserve">, 0,9% dos doentes </w:t>
      </w:r>
      <w:r w:rsidR="008D28DC">
        <w:rPr>
          <w:color w:val="000000"/>
        </w:rPr>
        <w:t>descontinuaram</w:t>
      </w:r>
      <w:r w:rsidR="008D28DC" w:rsidRPr="009D072D">
        <w:rPr>
          <w:color w:val="000000"/>
        </w:rPr>
        <w:t xml:space="preserve"> </w:t>
      </w:r>
      <w:r w:rsidRPr="009D072D">
        <w:rPr>
          <w:color w:val="000000"/>
          <w:szCs w:val="22"/>
        </w:rPr>
        <w:t xml:space="preserve">a substância ativa do estudo devido a dispneia, comparativamente a 0,1% a tomar </w:t>
      </w:r>
      <w:r w:rsidRPr="009D072D">
        <w:rPr>
          <w:color w:val="000000"/>
        </w:rPr>
        <w:t>clopidogrel</w:t>
      </w:r>
      <w:r w:rsidRPr="009D072D">
        <w:rPr>
          <w:color w:val="000000"/>
          <w:szCs w:val="22"/>
        </w:rPr>
        <w:t xml:space="preserve">. A incidência </w:t>
      </w:r>
      <w:r w:rsidRPr="009D072D">
        <w:rPr>
          <w:color w:val="000000"/>
        </w:rPr>
        <w:t>mais</w:t>
      </w:r>
      <w:r w:rsidR="00AA163D" w:rsidRPr="009D072D">
        <w:rPr>
          <w:color w:val="000000"/>
        </w:rPr>
        <w:t xml:space="preserve"> elevada </w:t>
      </w:r>
      <w:r w:rsidR="00AA163D" w:rsidRPr="009D072D">
        <w:rPr>
          <w:color w:val="000000"/>
          <w:szCs w:val="22"/>
        </w:rPr>
        <w:t xml:space="preserve">de dispneia com </w:t>
      </w:r>
      <w:r w:rsidR="003C1F77">
        <w:rPr>
          <w:color w:val="000000"/>
          <w:szCs w:val="22"/>
        </w:rPr>
        <w:t>ticagrelor</w:t>
      </w:r>
      <w:r w:rsidR="00AA163D" w:rsidRPr="009D072D">
        <w:rPr>
          <w:color w:val="000000"/>
          <w:szCs w:val="22"/>
        </w:rPr>
        <w:t xml:space="preserve"> não está associada</w:t>
      </w:r>
      <w:r w:rsidR="00AA163D" w:rsidRPr="009D072D">
        <w:rPr>
          <w:color w:val="000000"/>
        </w:rPr>
        <w:t xml:space="preserve"> ao desenvolvimento ou agravamento de doença cardíaca ou pulmonar</w:t>
      </w:r>
      <w:r w:rsidR="00AA163D" w:rsidRPr="009D072D">
        <w:rPr>
          <w:color w:val="000000"/>
          <w:szCs w:val="22"/>
        </w:rPr>
        <w:t xml:space="preserve"> (ver secção 4.4). </w:t>
      </w:r>
      <w:r w:rsidR="003C1F77">
        <w:rPr>
          <w:color w:val="000000"/>
          <w:szCs w:val="22"/>
        </w:rPr>
        <w:t>Ticagrelor</w:t>
      </w:r>
      <w:r w:rsidR="00AA163D" w:rsidRPr="009D072D">
        <w:rPr>
          <w:color w:val="000000"/>
          <w:szCs w:val="22"/>
        </w:rPr>
        <w:t xml:space="preserve"> </w:t>
      </w:r>
      <w:r w:rsidR="00AA163D" w:rsidRPr="009D072D">
        <w:rPr>
          <w:color w:val="000000"/>
        </w:rPr>
        <w:t>não afeta os testes da função pulmonar</w:t>
      </w:r>
      <w:r w:rsidR="00AA163D" w:rsidRPr="009D072D">
        <w:rPr>
          <w:color w:val="000000"/>
          <w:szCs w:val="22"/>
        </w:rPr>
        <w:t>.</w:t>
      </w:r>
    </w:p>
    <w:p w14:paraId="32D13FF3" w14:textId="77777777" w:rsidR="006F6CDA" w:rsidRPr="009D072D" w:rsidRDefault="006F6CDA" w:rsidP="006F6CDA">
      <w:pPr>
        <w:rPr>
          <w:color w:val="000000"/>
        </w:rPr>
      </w:pPr>
    </w:p>
    <w:p w14:paraId="208F2C37" w14:textId="77777777" w:rsidR="00B955F1" w:rsidRPr="009D072D" w:rsidRDefault="006F6CDA" w:rsidP="006F6CDA">
      <w:pPr>
        <w:rPr>
          <w:color w:val="000000"/>
        </w:rPr>
      </w:pPr>
      <w:r w:rsidRPr="009D072D">
        <w:rPr>
          <w:color w:val="000000"/>
        </w:rPr>
        <w:t xml:space="preserve">No PEGASUS a dispneia foi notificada em 14,2% dos doentes a tomar ticagrelor 60 mg duas vezes ao dia e em 5,5% dos doentes a tomar AAS isoladamente. Como no PLATO, a dispneia </w:t>
      </w:r>
      <w:r w:rsidR="00AA163D" w:rsidRPr="009D072D">
        <w:rPr>
          <w:color w:val="000000"/>
        </w:rPr>
        <w:t xml:space="preserve">maioritariamente </w:t>
      </w:r>
      <w:r w:rsidRPr="009D072D">
        <w:rPr>
          <w:color w:val="000000"/>
        </w:rPr>
        <w:t xml:space="preserve">notificada foi de intensidade ligeira a moderada </w:t>
      </w:r>
      <w:r w:rsidRPr="009D072D">
        <w:rPr>
          <w:color w:val="000000"/>
          <w:szCs w:val="22"/>
        </w:rPr>
        <w:t>(ver secção </w:t>
      </w:r>
      <w:r w:rsidRPr="009D072D">
        <w:t>4.4)</w:t>
      </w:r>
      <w:r w:rsidRPr="009D072D">
        <w:rPr>
          <w:color w:val="000000"/>
          <w:szCs w:val="22"/>
        </w:rPr>
        <w:t>.</w:t>
      </w:r>
      <w:r w:rsidR="00AA163D" w:rsidRPr="009D072D">
        <w:rPr>
          <w:color w:val="000000"/>
          <w:szCs w:val="22"/>
        </w:rPr>
        <w:t xml:space="preserve"> Doentes que notificaram dispneia tendiam a ser mais idosos e tinham mais frequentemente dispneia, DPOC ou asma na fase inicial</w:t>
      </w:r>
      <w:r w:rsidR="00AA163D" w:rsidRPr="009D072D">
        <w:rPr>
          <w:color w:val="000000"/>
        </w:rPr>
        <w:t>.</w:t>
      </w:r>
    </w:p>
    <w:p w14:paraId="2F9FF2C7" w14:textId="77777777" w:rsidR="006F6CDA" w:rsidRPr="009D072D" w:rsidRDefault="006F6CDA" w:rsidP="006F6CDA">
      <w:pPr>
        <w:rPr>
          <w:color w:val="000000"/>
        </w:rPr>
      </w:pPr>
    </w:p>
    <w:p w14:paraId="263189FF" w14:textId="77777777" w:rsidR="00B955F1" w:rsidRPr="009D072D" w:rsidRDefault="00B955F1">
      <w:pPr>
        <w:rPr>
          <w:i/>
          <w:iCs/>
          <w:u w:val="single"/>
        </w:rPr>
      </w:pPr>
      <w:r w:rsidRPr="009D072D">
        <w:rPr>
          <w:i/>
          <w:iCs/>
          <w:noProof/>
          <w:u w:val="single"/>
        </w:rPr>
        <w:t>Exames complementares de diagnóstico</w:t>
      </w:r>
    </w:p>
    <w:p w14:paraId="5587BCF9" w14:textId="77777777" w:rsidR="00B955F1" w:rsidRDefault="00B955F1">
      <w:pPr>
        <w:rPr>
          <w:iCs/>
          <w:color w:val="000000"/>
        </w:rPr>
      </w:pPr>
      <w:r w:rsidRPr="009D072D">
        <w:rPr>
          <w:color w:val="000000"/>
        </w:rPr>
        <w:t>Aumentos d</w:t>
      </w:r>
      <w:r w:rsidR="00835D8B" w:rsidRPr="009D072D">
        <w:rPr>
          <w:color w:val="000000"/>
        </w:rPr>
        <w:t>o</w:t>
      </w:r>
      <w:r w:rsidRPr="009D072D">
        <w:rPr>
          <w:color w:val="000000"/>
        </w:rPr>
        <w:t xml:space="preserve"> ácido úrico: No PLATO, </w:t>
      </w:r>
      <w:r w:rsidR="004B161D" w:rsidRPr="009D072D">
        <w:rPr>
          <w:color w:val="000000"/>
        </w:rPr>
        <w:t xml:space="preserve">o </w:t>
      </w:r>
      <w:r w:rsidRPr="009D072D">
        <w:rPr>
          <w:color w:val="000000"/>
        </w:rPr>
        <w:t>ácido úrico sérico</w:t>
      </w:r>
      <w:r>
        <w:rPr>
          <w:color w:val="000000"/>
        </w:rPr>
        <w:t xml:space="preserve"> aumentou para </w:t>
      </w:r>
      <w:r>
        <w:rPr>
          <w:color w:val="000000"/>
          <w:szCs w:val="22"/>
        </w:rPr>
        <w:t>valores maiores</w:t>
      </w:r>
      <w:r>
        <w:rPr>
          <w:color w:val="000000"/>
        </w:rPr>
        <w:t xml:space="preserve"> que o limite superior normal em 22% dos doentes tratados com </w:t>
      </w:r>
      <w:r>
        <w:rPr>
          <w:iCs/>
          <w:color w:val="000000"/>
        </w:rPr>
        <w:t>ticagrelor</w:t>
      </w:r>
      <w:r>
        <w:rPr>
          <w:color w:val="000000"/>
        </w:rPr>
        <w:t xml:space="preserve"> comparativamente a 13% dos doentes tratados com clopidogrel. </w:t>
      </w:r>
      <w:r w:rsidR="004B161D">
        <w:rPr>
          <w:color w:val="000000"/>
        </w:rPr>
        <w:t>No PEGASUS, os valores correspondentes foram 9,1%</w:t>
      </w:r>
      <w:r w:rsidR="00835D8B">
        <w:rPr>
          <w:color w:val="000000"/>
        </w:rPr>
        <w:t>;</w:t>
      </w:r>
      <w:r w:rsidR="004B161D">
        <w:rPr>
          <w:color w:val="000000"/>
        </w:rPr>
        <w:t xml:space="preserve"> 8,8% e 5,5% para ticagrelor </w:t>
      </w:r>
      <w:r w:rsidR="004B161D" w:rsidRPr="00AB439D">
        <w:t>90</w:t>
      </w:r>
      <w:r w:rsidR="004B161D">
        <w:t xml:space="preserve"> mg, 60 mg e placebo, respetivamente. </w:t>
      </w:r>
      <w:r>
        <w:rPr>
          <w:color w:val="000000"/>
        </w:rPr>
        <w:t xml:space="preserve">A média de ácido úrico sérico aumentou aproximadamente 15% com </w:t>
      </w:r>
      <w:r>
        <w:rPr>
          <w:iCs/>
          <w:color w:val="000000"/>
        </w:rPr>
        <w:t xml:space="preserve">ticagrelor </w:t>
      </w:r>
      <w:r>
        <w:rPr>
          <w:color w:val="000000"/>
        </w:rPr>
        <w:t xml:space="preserve">comparativamente a cerca de 7,5% com clopidogrel e após a suspensão do tratamento, diminuiu aproximadamente 7% com </w:t>
      </w:r>
      <w:r>
        <w:rPr>
          <w:iCs/>
          <w:color w:val="000000"/>
        </w:rPr>
        <w:t xml:space="preserve">ticagrelor, mas sem que tenha sido </w:t>
      </w:r>
      <w:r>
        <w:rPr>
          <w:iCs/>
        </w:rPr>
        <w:t xml:space="preserve">observado qualquer decréscimo com </w:t>
      </w:r>
      <w:r>
        <w:t>clopidogrel.</w:t>
      </w:r>
      <w:r>
        <w:rPr>
          <w:iCs/>
        </w:rPr>
        <w:t xml:space="preserve"> </w:t>
      </w:r>
      <w:r w:rsidR="004B161D">
        <w:rPr>
          <w:iCs/>
        </w:rPr>
        <w:t xml:space="preserve">No PEGASUS, um aumento reversível na média dos valores de ácido úrico de 6,3% e 5,6% foi </w:t>
      </w:r>
      <w:r w:rsidR="00AD60F9">
        <w:rPr>
          <w:iCs/>
        </w:rPr>
        <w:t>verificado</w:t>
      </w:r>
      <w:r w:rsidR="004B161D">
        <w:rPr>
          <w:iCs/>
        </w:rPr>
        <w:t xml:space="preserve"> para ticagrelor </w:t>
      </w:r>
      <w:r w:rsidR="004B161D" w:rsidRPr="00E557AE">
        <w:t>90</w:t>
      </w:r>
      <w:r w:rsidR="004B161D">
        <w:t> mg e 60 mg, respetivamente, comparativamente a uma diminuição de 1,5% no grupo placebo. No PLATO, a frequência de</w:t>
      </w:r>
      <w:r>
        <w:t xml:space="preserve"> artrite gotosa </w:t>
      </w:r>
      <w:r w:rsidR="004B161D">
        <w:t>foi</w:t>
      </w:r>
      <w:r>
        <w:t xml:space="preserve"> 0,2% para ticagrelor </w:t>
      </w:r>
      <w:r>
        <w:rPr>
          <w:i/>
          <w:iCs/>
        </w:rPr>
        <w:t>versus</w:t>
      </w:r>
      <w:r>
        <w:t xml:space="preserve"> 0,1% para clopidogrel</w:t>
      </w:r>
      <w:r w:rsidR="004B161D">
        <w:t>. Os valores correspondentes para gota/artrite gotosa no PEGASUS foram 1,6%</w:t>
      </w:r>
      <w:r w:rsidR="00AD60F9">
        <w:t>;</w:t>
      </w:r>
      <w:r w:rsidR="004B161D">
        <w:t xml:space="preserve"> 1,5% e 1,1% para ticagrelor 90 mg, 60 mg e placebo, respetivamente.</w:t>
      </w:r>
    </w:p>
    <w:p w14:paraId="53698548" w14:textId="77777777" w:rsidR="00B955F1" w:rsidRDefault="00B955F1">
      <w:pPr>
        <w:rPr>
          <w:color w:val="000000"/>
        </w:rPr>
      </w:pPr>
    </w:p>
    <w:p w14:paraId="122AF96B" w14:textId="77777777" w:rsidR="00B955F1" w:rsidRDefault="00B955F1">
      <w:pPr>
        <w:suppressAutoHyphens/>
        <w:rPr>
          <w:szCs w:val="22"/>
          <w:u w:val="single"/>
        </w:rPr>
      </w:pPr>
      <w:r>
        <w:rPr>
          <w:noProof/>
          <w:szCs w:val="22"/>
          <w:u w:val="single"/>
        </w:rPr>
        <w:t>Notificação de suspeitas de reações adversas</w:t>
      </w:r>
    </w:p>
    <w:p w14:paraId="15AF44AE" w14:textId="77777777" w:rsidR="00B955F1" w:rsidRDefault="00B955F1">
      <w:pPr>
        <w:rPr>
          <w:color w:val="000000"/>
        </w:rPr>
      </w:pPr>
      <w:r>
        <w:rPr>
          <w:noProof/>
          <w:szCs w:val="22"/>
        </w:rPr>
        <w:t>A notificação de suspeitas de reações adversas após a autorização do medicamento é importante, uma vez que permite uma monitorização contínua da relação benefício-risco do medicamento.</w:t>
      </w:r>
      <w:r>
        <w:rPr>
          <w:szCs w:val="22"/>
        </w:rPr>
        <w:t xml:space="preserve"> Pede-se aos profissionais de saúde que notifiquem quaisquer suspeitas de reações adversas através </w:t>
      </w:r>
      <w:r>
        <w:rPr>
          <w:szCs w:val="22"/>
          <w:highlight w:val="lightGray"/>
        </w:rPr>
        <w:t xml:space="preserve">do sistema nacional de notificação mencionado no </w:t>
      </w:r>
      <w:r>
        <w:fldChar w:fldCharType="begin"/>
      </w:r>
      <w:r>
        <w:instrText>HYPERLINK "https://www.ema.europa.eu/documents/template-form/qrd-appendix-v-adverse-drug-reaction-reporting-details_en.docx"</w:instrText>
      </w:r>
      <w:r>
        <w:fldChar w:fldCharType="separate"/>
      </w:r>
      <w:r>
        <w:rPr>
          <w:rStyle w:val="Hyperlink"/>
          <w:highlight w:val="lightGray"/>
        </w:rPr>
        <w:t>Apêndice</w:t>
      </w:r>
      <w:r w:rsidR="00F27EA9">
        <w:rPr>
          <w:rStyle w:val="Hyperlink"/>
          <w:highlight w:val="lightGray"/>
        </w:rPr>
        <w:t> </w:t>
      </w:r>
      <w:r>
        <w:rPr>
          <w:rStyle w:val="Hyperlink"/>
          <w:highlight w:val="lightGray"/>
        </w:rPr>
        <w:t>V</w:t>
      </w:r>
      <w:r>
        <w:fldChar w:fldCharType="end"/>
      </w:r>
      <w:r>
        <w:t>.</w:t>
      </w:r>
    </w:p>
    <w:p w14:paraId="7FEA93A2" w14:textId="77777777" w:rsidR="00B955F1" w:rsidRDefault="00B955F1">
      <w:pPr>
        <w:rPr>
          <w:color w:val="000000"/>
        </w:rPr>
      </w:pPr>
    </w:p>
    <w:p w14:paraId="652EB88B" w14:textId="77777777" w:rsidR="00B955F1" w:rsidRDefault="00B955F1">
      <w:pPr>
        <w:suppressAutoHyphens/>
        <w:ind w:left="567" w:hanging="567"/>
        <w:rPr>
          <w:color w:val="000000"/>
          <w:szCs w:val="22"/>
        </w:rPr>
      </w:pPr>
      <w:r>
        <w:rPr>
          <w:b/>
          <w:color w:val="000000"/>
          <w:szCs w:val="22"/>
        </w:rPr>
        <w:t>4.9</w:t>
      </w:r>
      <w:r>
        <w:rPr>
          <w:b/>
          <w:color w:val="000000"/>
          <w:szCs w:val="22"/>
        </w:rPr>
        <w:tab/>
        <w:t>Sobredosagem</w:t>
      </w:r>
    </w:p>
    <w:p w14:paraId="4C6A8EBA" w14:textId="77777777" w:rsidR="00B955F1" w:rsidRDefault="00B955F1">
      <w:pPr>
        <w:suppressAutoHyphens/>
        <w:rPr>
          <w:color w:val="000000"/>
        </w:rPr>
      </w:pPr>
    </w:p>
    <w:p w14:paraId="2EF2546E" w14:textId="77777777" w:rsidR="00B955F1" w:rsidRDefault="00B955F1">
      <w:r>
        <w:t>Ticagrelor é bem tolerado em doses únicas até 900 mg. Num estudo único de dose ascendente a toxicidade gastrointestinal foi limitante da dose. Outras reações adversas clinicamente significativas que podem ocorrer com sobredosagem incluem dispneia e pausas ventriculares (ver secção 4.8).</w:t>
      </w:r>
    </w:p>
    <w:p w14:paraId="219DD827" w14:textId="77777777" w:rsidR="00B955F1" w:rsidRDefault="00B955F1"/>
    <w:p w14:paraId="3F7A21FD" w14:textId="77777777" w:rsidR="00B955F1" w:rsidRDefault="00B955F1">
      <w:r>
        <w:t>Em caso de uma sobredosagem, as potenciais reações adversas mencionadas acima podem ocorrer e deverá ser considerada a monitorização por ECG.</w:t>
      </w:r>
    </w:p>
    <w:p w14:paraId="4B76CE3C" w14:textId="77777777" w:rsidR="00B955F1" w:rsidRDefault="00B955F1">
      <w:pPr>
        <w:suppressAutoHyphens/>
        <w:rPr>
          <w:color w:val="000000"/>
        </w:rPr>
      </w:pPr>
    </w:p>
    <w:p w14:paraId="27D2C025" w14:textId="77777777" w:rsidR="00B955F1" w:rsidRDefault="00B955F1">
      <w:pPr>
        <w:suppressAutoHyphens/>
        <w:rPr>
          <w:color w:val="000000"/>
        </w:rPr>
      </w:pPr>
      <w:r>
        <w:rPr>
          <w:color w:val="000000"/>
        </w:rPr>
        <w:t xml:space="preserve">Atualmente não existe antídoto conhecido para reverter os efeitos de </w:t>
      </w:r>
      <w:r>
        <w:rPr>
          <w:iCs/>
          <w:color w:val="000000"/>
        </w:rPr>
        <w:t>ticagrelor</w:t>
      </w:r>
      <w:r>
        <w:rPr>
          <w:color w:val="000000"/>
        </w:rPr>
        <w:t xml:space="preserve">, e </w:t>
      </w:r>
      <w:r>
        <w:rPr>
          <w:iCs/>
          <w:color w:val="000000"/>
        </w:rPr>
        <w:t xml:space="preserve">ticagrelor </w:t>
      </w:r>
      <w:r w:rsidR="00AA110A">
        <w:rPr>
          <w:color w:val="000000"/>
        </w:rPr>
        <w:t xml:space="preserve">não é </w:t>
      </w:r>
      <w:r>
        <w:rPr>
          <w:color w:val="000000"/>
        </w:rPr>
        <w:t>dialisável (ver secção</w:t>
      </w:r>
      <w:r>
        <w:rPr>
          <w:color w:val="000000"/>
          <w:szCs w:val="24"/>
        </w:rPr>
        <w:t> </w:t>
      </w:r>
      <w:r w:rsidR="00AA110A">
        <w:rPr>
          <w:color w:val="000000"/>
          <w:szCs w:val="24"/>
        </w:rPr>
        <w:t>5.2</w:t>
      </w:r>
      <w:r>
        <w:rPr>
          <w:color w:val="000000"/>
        </w:rPr>
        <w:t xml:space="preserve">). O tratamento da sobredosagem deve seguir as práticas clínicas padrão. O efeito esperado de uma dose excessiva de </w:t>
      </w:r>
      <w:r w:rsidR="004B161D">
        <w:rPr>
          <w:color w:val="000000"/>
        </w:rPr>
        <w:t xml:space="preserve">ticagrelor </w:t>
      </w:r>
      <w:r>
        <w:rPr>
          <w:color w:val="000000"/>
        </w:rPr>
        <w:t xml:space="preserve">é o prolongamento da duração de risco </w:t>
      </w:r>
      <w:r w:rsidR="00C7502B">
        <w:t>hemorrágico</w:t>
      </w:r>
      <w:r>
        <w:rPr>
          <w:color w:val="000000"/>
        </w:rPr>
        <w:t xml:space="preserve"> associada à inibição plaquetária</w:t>
      </w:r>
      <w:r>
        <w:rPr>
          <w:color w:val="000000"/>
          <w:szCs w:val="22"/>
        </w:rPr>
        <w:t xml:space="preserve">. </w:t>
      </w:r>
      <w:r w:rsidR="00AF3A49" w:rsidRPr="00AF3A49">
        <w:rPr>
          <w:color w:val="000000"/>
          <w:szCs w:val="22"/>
        </w:rPr>
        <w:t>Em doentes com hemorragia é improvável que a transfusão plaquetária tenha benefício clínico (ver secção 4.4).</w:t>
      </w:r>
      <w:r w:rsidR="0018736F">
        <w:rPr>
          <w:color w:val="000000"/>
          <w:szCs w:val="22"/>
        </w:rPr>
        <w:t xml:space="preserve"> </w:t>
      </w:r>
      <w:r>
        <w:rPr>
          <w:color w:val="000000"/>
          <w:szCs w:val="22"/>
        </w:rPr>
        <w:t>Se</w:t>
      </w:r>
      <w:r>
        <w:rPr>
          <w:color w:val="000000"/>
        </w:rPr>
        <w:t xml:space="preserve"> ocorrer hemorragia devem ser tomadas</w:t>
      </w:r>
      <w:r w:rsidR="0018736F">
        <w:rPr>
          <w:color w:val="000000"/>
        </w:rPr>
        <w:t xml:space="preserve"> outras</w:t>
      </w:r>
      <w:r>
        <w:rPr>
          <w:color w:val="000000"/>
        </w:rPr>
        <w:t xml:space="preserve"> medidas de suporte adequadas.</w:t>
      </w:r>
    </w:p>
    <w:p w14:paraId="5B2217F1" w14:textId="77777777" w:rsidR="00B955F1" w:rsidRDefault="00B955F1"/>
    <w:p w14:paraId="45FD63D9" w14:textId="77777777" w:rsidR="00B955F1" w:rsidRDefault="00B955F1">
      <w:pPr>
        <w:suppressAutoHyphens/>
        <w:rPr>
          <w:color w:val="000000"/>
        </w:rPr>
      </w:pPr>
    </w:p>
    <w:p w14:paraId="24EC59DE" w14:textId="77777777" w:rsidR="00B955F1" w:rsidRDefault="00B955F1" w:rsidP="00BA7D86">
      <w:pPr>
        <w:keepNext/>
        <w:suppressAutoHyphens/>
        <w:ind w:left="567" w:hanging="567"/>
        <w:rPr>
          <w:color w:val="000000"/>
          <w:szCs w:val="22"/>
        </w:rPr>
      </w:pPr>
      <w:r>
        <w:rPr>
          <w:b/>
          <w:color w:val="000000"/>
          <w:szCs w:val="22"/>
        </w:rPr>
        <w:lastRenderedPageBreak/>
        <w:t>5.</w:t>
      </w:r>
      <w:r>
        <w:rPr>
          <w:b/>
          <w:color w:val="000000"/>
          <w:szCs w:val="22"/>
        </w:rPr>
        <w:tab/>
        <w:t>PROPRIEDADES FARMACOLÓGICAS</w:t>
      </w:r>
    </w:p>
    <w:p w14:paraId="1A4071EB" w14:textId="77777777" w:rsidR="00B955F1" w:rsidRDefault="00B955F1" w:rsidP="00BA7D86">
      <w:pPr>
        <w:keepNext/>
        <w:suppressAutoHyphens/>
        <w:rPr>
          <w:color w:val="000000"/>
          <w:szCs w:val="22"/>
        </w:rPr>
      </w:pPr>
    </w:p>
    <w:p w14:paraId="355EF6CC" w14:textId="77777777" w:rsidR="00B955F1" w:rsidRDefault="00B955F1" w:rsidP="00BA7D86">
      <w:pPr>
        <w:keepNext/>
        <w:suppressAutoHyphens/>
        <w:ind w:left="567" w:hanging="567"/>
        <w:rPr>
          <w:color w:val="000000"/>
          <w:szCs w:val="22"/>
        </w:rPr>
      </w:pPr>
      <w:r>
        <w:rPr>
          <w:b/>
          <w:color w:val="000000"/>
          <w:szCs w:val="22"/>
        </w:rPr>
        <w:t>5.1</w:t>
      </w:r>
      <w:r>
        <w:rPr>
          <w:b/>
          <w:color w:val="000000"/>
          <w:szCs w:val="22"/>
        </w:rPr>
        <w:tab/>
        <w:t>Propriedades farmacodinâmicas</w:t>
      </w:r>
    </w:p>
    <w:p w14:paraId="172ED351" w14:textId="77777777" w:rsidR="00B955F1" w:rsidRDefault="00B955F1" w:rsidP="00BA7D86">
      <w:pPr>
        <w:keepNext/>
        <w:suppressAutoHyphens/>
        <w:rPr>
          <w:color w:val="000000"/>
          <w:szCs w:val="22"/>
        </w:rPr>
      </w:pPr>
    </w:p>
    <w:p w14:paraId="7A6D90C8" w14:textId="77777777" w:rsidR="00B955F1" w:rsidRDefault="00B955F1">
      <w:pPr>
        <w:rPr>
          <w:color w:val="000000"/>
          <w:szCs w:val="22"/>
        </w:rPr>
      </w:pPr>
      <w:r>
        <w:rPr>
          <w:color w:val="000000"/>
          <w:szCs w:val="22"/>
        </w:rPr>
        <w:t xml:space="preserve">Grupo farmacoterapêutico: Inibidores da agregação plaquetária excluindo heparina, código ATC: </w:t>
      </w:r>
      <w:r>
        <w:t>B01AC24</w:t>
      </w:r>
    </w:p>
    <w:p w14:paraId="58583800" w14:textId="77777777" w:rsidR="00B955F1" w:rsidRDefault="00B955F1">
      <w:pPr>
        <w:suppressAutoHyphens/>
        <w:rPr>
          <w:color w:val="000000"/>
          <w:szCs w:val="22"/>
        </w:rPr>
      </w:pPr>
    </w:p>
    <w:p w14:paraId="4B692ED7" w14:textId="77777777" w:rsidR="00B955F1" w:rsidRDefault="00B955F1">
      <w:pPr>
        <w:numPr>
          <w:ilvl w:val="12"/>
          <w:numId w:val="0"/>
        </w:numPr>
        <w:ind w:right="-2"/>
        <w:rPr>
          <w:color w:val="000000"/>
          <w:u w:val="single"/>
        </w:rPr>
      </w:pPr>
      <w:r>
        <w:rPr>
          <w:color w:val="000000"/>
          <w:u w:val="single"/>
        </w:rPr>
        <w:t>Mecanismo de ação</w:t>
      </w:r>
    </w:p>
    <w:p w14:paraId="1D36DBF4" w14:textId="77777777" w:rsidR="00B955F1" w:rsidRDefault="00B955F1">
      <w:r>
        <w:rPr>
          <w:iCs/>
          <w:color w:val="000000"/>
        </w:rPr>
        <w:t>Brilique</w:t>
      </w:r>
      <w:r>
        <w:rPr>
          <w:color w:val="000000"/>
        </w:rPr>
        <w:t xml:space="preserve"> contém ticagrelor, um membro da classe química ciclopentiltriazolopirimidinas (CPTP), que é um antagonista oral, de ação direta, seletivo e de ligação reversível ao recetor P2Y</w:t>
      </w:r>
      <w:r>
        <w:rPr>
          <w:color w:val="000000"/>
          <w:vertAlign w:val="subscript"/>
        </w:rPr>
        <w:t>12</w:t>
      </w:r>
      <w:r>
        <w:rPr>
          <w:color w:val="000000"/>
        </w:rPr>
        <w:t xml:space="preserve"> que impede a ativação e agregação plaquetária dependente do P2Y</w:t>
      </w:r>
      <w:r>
        <w:rPr>
          <w:color w:val="000000"/>
          <w:vertAlign w:val="subscript"/>
        </w:rPr>
        <w:t>12</w:t>
      </w:r>
      <w:r>
        <w:rPr>
          <w:color w:val="000000"/>
        </w:rPr>
        <w:t xml:space="preserve"> mediada por ADP. O ticagrelor não impede a ligação ADP, mas quando ligado ao recetor P2Y</w:t>
      </w:r>
      <w:r>
        <w:rPr>
          <w:color w:val="000000"/>
          <w:vertAlign w:val="subscript"/>
        </w:rPr>
        <w:t>12</w:t>
      </w:r>
      <w:r>
        <w:rPr>
          <w:color w:val="000000"/>
        </w:rPr>
        <w:t xml:space="preserve"> impede a transdução do sinal induzida pelo ADP.</w:t>
      </w:r>
      <w:r>
        <w:t xml:space="preserve"> Dado que as plaquetas participam na iniciação e/ou evolução das complicações trombóticas da doença aterosclerótica, a inibição da fun</w:t>
      </w:r>
      <w:r w:rsidR="004B161D">
        <w:t>ç</w:t>
      </w:r>
      <w:r>
        <w:t xml:space="preserve">ão plaquetária mostrou reduzir o risco de acontecimentos </w:t>
      </w:r>
      <w:r w:rsidR="004B161D">
        <w:t xml:space="preserve">CV </w:t>
      </w:r>
      <w:r>
        <w:t xml:space="preserve">tais como morte, </w:t>
      </w:r>
      <w:r w:rsidR="004B161D">
        <w:t>EM</w:t>
      </w:r>
      <w:r>
        <w:t xml:space="preserve"> ou </w:t>
      </w:r>
      <w:r w:rsidR="004B161D">
        <w:t>AVC</w:t>
      </w:r>
      <w:r>
        <w:t>.</w:t>
      </w:r>
    </w:p>
    <w:p w14:paraId="5CA0DE0E" w14:textId="77777777" w:rsidR="00B955F1" w:rsidRDefault="00B955F1"/>
    <w:p w14:paraId="2273A4B1" w14:textId="77777777" w:rsidR="00B955F1" w:rsidRDefault="00B955F1">
      <w:r>
        <w:t>O ticagrelor também aumenta os níveis locais de adenosina endógena mediante a inibição do transportador nucleósido de equilíbrio-1 (ENT-1).</w:t>
      </w:r>
    </w:p>
    <w:p w14:paraId="4981D977" w14:textId="77777777" w:rsidR="00B955F1" w:rsidRDefault="00B955F1"/>
    <w:p w14:paraId="158088CB" w14:textId="77777777" w:rsidR="00B955F1" w:rsidRPr="00DD296F" w:rsidRDefault="00B955F1">
      <w:pPr>
        <w:rPr>
          <w:color w:val="000000"/>
        </w:rPr>
      </w:pPr>
      <w:r>
        <w:t xml:space="preserve">Foi documentado </w:t>
      </w:r>
      <w:r>
        <w:rPr>
          <w:lang w:val="es-ES_tradnl"/>
        </w:rPr>
        <w:t xml:space="preserve">que ticagrelor aumenta os </w:t>
      </w:r>
      <w:proofErr w:type="spellStart"/>
      <w:r>
        <w:rPr>
          <w:lang w:val="es-ES_tradnl"/>
        </w:rPr>
        <w:t>seguintes</w:t>
      </w:r>
      <w:proofErr w:type="spellEnd"/>
      <w:r>
        <w:rPr>
          <w:lang w:val="es-ES_tradnl"/>
        </w:rPr>
        <w:t xml:space="preserve"> efeitos </w:t>
      </w:r>
      <w:proofErr w:type="spellStart"/>
      <w:r>
        <w:rPr>
          <w:lang w:val="es-ES_tradnl"/>
        </w:rPr>
        <w:t>induzidos</w:t>
      </w:r>
      <w:proofErr w:type="spellEnd"/>
      <w:r>
        <w:rPr>
          <w:lang w:val="es-ES_tradnl"/>
        </w:rPr>
        <w:t xml:space="preserve"> pela adenosina em indivíduos </w:t>
      </w:r>
      <w:proofErr w:type="spellStart"/>
      <w:r>
        <w:rPr>
          <w:lang w:val="es-ES_tradnl"/>
        </w:rPr>
        <w:t>saudáveis</w:t>
      </w:r>
      <w:proofErr w:type="spellEnd"/>
      <w:r>
        <w:rPr>
          <w:lang w:val="es-ES_tradnl"/>
        </w:rPr>
        <w:t xml:space="preserve"> e em doentes </w:t>
      </w:r>
      <w:proofErr w:type="spellStart"/>
      <w:r>
        <w:rPr>
          <w:lang w:val="es-ES_tradnl"/>
        </w:rPr>
        <w:t>com</w:t>
      </w:r>
      <w:proofErr w:type="spellEnd"/>
      <w:r>
        <w:rPr>
          <w:lang w:val="es-ES_tradnl"/>
        </w:rPr>
        <w:t xml:space="preserve"> SCA: </w:t>
      </w:r>
      <w:proofErr w:type="spellStart"/>
      <w:r>
        <w:rPr>
          <w:lang w:val="es-ES_tradnl"/>
        </w:rPr>
        <w:t>vasodilatação</w:t>
      </w:r>
      <w:proofErr w:type="spellEnd"/>
      <w:r>
        <w:rPr>
          <w:lang w:val="es-ES_tradnl"/>
        </w:rPr>
        <w:t xml:space="preserve"> (medida pelo aumento do </w:t>
      </w:r>
      <w:proofErr w:type="spellStart"/>
      <w:r>
        <w:rPr>
          <w:lang w:val="es-ES_tradnl"/>
        </w:rPr>
        <w:t>fluxo</w:t>
      </w:r>
      <w:proofErr w:type="spellEnd"/>
      <w:r>
        <w:rPr>
          <w:lang w:val="es-ES_tradnl"/>
        </w:rPr>
        <w:t xml:space="preserve"> sanguíneo </w:t>
      </w:r>
      <w:proofErr w:type="spellStart"/>
      <w:r>
        <w:rPr>
          <w:lang w:val="es-ES_tradnl"/>
        </w:rPr>
        <w:t>coronário</w:t>
      </w:r>
      <w:proofErr w:type="spellEnd"/>
      <w:r>
        <w:rPr>
          <w:lang w:val="es-ES_tradnl"/>
        </w:rPr>
        <w:t xml:space="preserve"> em </w:t>
      </w:r>
      <w:proofErr w:type="spellStart"/>
      <w:r>
        <w:rPr>
          <w:lang w:val="es-ES_tradnl"/>
        </w:rPr>
        <w:t>voluntários</w:t>
      </w:r>
      <w:proofErr w:type="spellEnd"/>
      <w:r>
        <w:rPr>
          <w:lang w:val="es-ES_tradnl"/>
        </w:rPr>
        <w:t xml:space="preserve"> </w:t>
      </w:r>
      <w:proofErr w:type="spellStart"/>
      <w:r>
        <w:rPr>
          <w:lang w:val="es-ES_tradnl"/>
        </w:rPr>
        <w:t>saudáveis</w:t>
      </w:r>
      <w:proofErr w:type="spellEnd"/>
      <w:r>
        <w:rPr>
          <w:lang w:val="es-ES_tradnl"/>
        </w:rPr>
        <w:t xml:space="preserve"> e em doentes </w:t>
      </w:r>
      <w:proofErr w:type="spellStart"/>
      <w:r>
        <w:rPr>
          <w:lang w:val="es-ES_tradnl"/>
        </w:rPr>
        <w:t>com</w:t>
      </w:r>
      <w:proofErr w:type="spellEnd"/>
      <w:r>
        <w:rPr>
          <w:lang w:val="es-ES_tradnl"/>
        </w:rPr>
        <w:t xml:space="preserve"> SCA; </w:t>
      </w:r>
      <w:proofErr w:type="spellStart"/>
      <w:r>
        <w:rPr>
          <w:lang w:val="es-ES_tradnl"/>
        </w:rPr>
        <w:t>cefaleia</w:t>
      </w:r>
      <w:r w:rsidR="002430BB">
        <w:rPr>
          <w:lang w:val="es-ES_tradnl"/>
        </w:rPr>
        <w:t>s</w:t>
      </w:r>
      <w:proofErr w:type="spellEnd"/>
      <w:r>
        <w:rPr>
          <w:lang w:val="es-ES_tradnl"/>
        </w:rPr>
        <w:t xml:space="preserve">), </w:t>
      </w:r>
      <w:proofErr w:type="spellStart"/>
      <w:r>
        <w:rPr>
          <w:lang w:val="es-ES_tradnl"/>
        </w:rPr>
        <w:t>inibição</w:t>
      </w:r>
      <w:proofErr w:type="spellEnd"/>
      <w:r>
        <w:rPr>
          <w:lang w:val="es-ES_tradnl"/>
        </w:rPr>
        <w:t xml:space="preserve"> da </w:t>
      </w:r>
      <w:proofErr w:type="spellStart"/>
      <w:r>
        <w:rPr>
          <w:lang w:val="es-ES_tradnl"/>
        </w:rPr>
        <w:t>função</w:t>
      </w:r>
      <w:proofErr w:type="spellEnd"/>
      <w:r>
        <w:rPr>
          <w:lang w:val="es-ES_tradnl"/>
        </w:rPr>
        <w:t xml:space="preserve"> </w:t>
      </w:r>
      <w:proofErr w:type="spellStart"/>
      <w:r>
        <w:rPr>
          <w:lang w:val="es-ES_tradnl"/>
        </w:rPr>
        <w:t>plaquetária</w:t>
      </w:r>
      <w:proofErr w:type="spellEnd"/>
      <w:r>
        <w:rPr>
          <w:lang w:val="es-ES_tradnl"/>
        </w:rPr>
        <w:t xml:space="preserve"> (em todo o sangue humano </w:t>
      </w:r>
      <w:r>
        <w:rPr>
          <w:i/>
          <w:iCs/>
          <w:lang w:val="es-ES_tradnl"/>
        </w:rPr>
        <w:t>in vitro</w:t>
      </w:r>
      <w:r>
        <w:rPr>
          <w:lang w:val="es-ES_tradnl"/>
        </w:rPr>
        <w:t xml:space="preserve">) e </w:t>
      </w:r>
      <w:proofErr w:type="spellStart"/>
      <w:r>
        <w:rPr>
          <w:lang w:val="es-ES_tradnl"/>
        </w:rPr>
        <w:t>dispne</w:t>
      </w:r>
      <w:r w:rsidR="002D6687">
        <w:rPr>
          <w:lang w:val="es-ES_tradnl"/>
        </w:rPr>
        <w:t>i</w:t>
      </w:r>
      <w:r>
        <w:rPr>
          <w:lang w:val="es-ES_tradnl"/>
        </w:rPr>
        <w:t>a</w:t>
      </w:r>
      <w:proofErr w:type="spellEnd"/>
      <w:r>
        <w:rPr>
          <w:lang w:val="es-ES_tradnl"/>
        </w:rPr>
        <w:t xml:space="preserve">. No </w:t>
      </w:r>
      <w:proofErr w:type="spellStart"/>
      <w:r>
        <w:rPr>
          <w:lang w:val="es-ES_tradnl"/>
        </w:rPr>
        <w:t>entanto</w:t>
      </w:r>
      <w:proofErr w:type="spellEnd"/>
      <w:r>
        <w:rPr>
          <w:lang w:val="es-ES_tradnl"/>
        </w:rPr>
        <w:t xml:space="preserve">, uma </w:t>
      </w:r>
      <w:proofErr w:type="spellStart"/>
      <w:r>
        <w:rPr>
          <w:lang w:val="es-ES_tradnl"/>
        </w:rPr>
        <w:t>ligação</w:t>
      </w:r>
      <w:proofErr w:type="spellEnd"/>
      <w:r>
        <w:rPr>
          <w:lang w:val="es-ES_tradnl"/>
        </w:rPr>
        <w:t xml:space="preserve"> entre os aumentos de adenosina observados </w:t>
      </w:r>
      <w:proofErr w:type="gramStart"/>
      <w:r>
        <w:rPr>
          <w:lang w:val="es-ES_tradnl"/>
        </w:rPr>
        <w:t>e</w:t>
      </w:r>
      <w:proofErr w:type="gramEnd"/>
      <w:r>
        <w:rPr>
          <w:lang w:val="es-ES_tradnl"/>
        </w:rPr>
        <w:t xml:space="preserve"> os resultados clínicos (p.</w:t>
      </w:r>
      <w:r w:rsidR="004B161D">
        <w:rPr>
          <w:lang w:val="es-ES_tradnl"/>
        </w:rPr>
        <w:t xml:space="preserve"> </w:t>
      </w:r>
      <w:r>
        <w:rPr>
          <w:lang w:val="es-ES_tradnl"/>
        </w:rPr>
        <w:t xml:space="preserve">ex.: </w:t>
      </w:r>
      <w:proofErr w:type="spellStart"/>
      <w:r>
        <w:rPr>
          <w:lang w:val="es-ES_tradnl"/>
        </w:rPr>
        <w:t>morbilidade</w:t>
      </w:r>
      <w:r>
        <w:rPr>
          <w:lang w:val="es-ES_tradnl"/>
        </w:rPr>
        <w:noBreakHyphen/>
        <w:t>mortalidade</w:t>
      </w:r>
      <w:proofErr w:type="spellEnd"/>
      <w:r>
        <w:rPr>
          <w:lang w:val="es-ES_tradnl"/>
        </w:rPr>
        <w:t>) não foi claramente elucidada.</w:t>
      </w:r>
    </w:p>
    <w:p w14:paraId="7F0C900F" w14:textId="77777777" w:rsidR="00B955F1" w:rsidRDefault="00B955F1">
      <w:pPr>
        <w:numPr>
          <w:ilvl w:val="12"/>
          <w:numId w:val="0"/>
        </w:numPr>
        <w:ind w:right="-2"/>
        <w:rPr>
          <w:color w:val="000000"/>
          <w:u w:val="single"/>
        </w:rPr>
      </w:pPr>
    </w:p>
    <w:p w14:paraId="1FFF981F" w14:textId="77777777" w:rsidR="00B955F1" w:rsidRDefault="00B955F1">
      <w:pPr>
        <w:numPr>
          <w:ilvl w:val="12"/>
          <w:numId w:val="0"/>
        </w:numPr>
        <w:ind w:right="-2"/>
        <w:rPr>
          <w:color w:val="000000"/>
          <w:u w:val="single"/>
        </w:rPr>
      </w:pPr>
      <w:r>
        <w:rPr>
          <w:color w:val="000000"/>
          <w:u w:val="single"/>
        </w:rPr>
        <w:t>Efeitos farmacodinâmicos</w:t>
      </w:r>
    </w:p>
    <w:p w14:paraId="2B7B9CBA" w14:textId="77777777" w:rsidR="00B955F1" w:rsidRPr="009D072D" w:rsidRDefault="00B955F1">
      <w:pPr>
        <w:rPr>
          <w:i/>
          <w:iCs/>
          <w:color w:val="000000"/>
          <w:u w:val="single"/>
        </w:rPr>
      </w:pPr>
      <w:r w:rsidRPr="009D072D">
        <w:rPr>
          <w:i/>
          <w:iCs/>
          <w:color w:val="000000"/>
          <w:u w:val="single"/>
        </w:rPr>
        <w:t xml:space="preserve">Início de </w:t>
      </w:r>
      <w:r w:rsidR="004B161D" w:rsidRPr="009D072D">
        <w:rPr>
          <w:i/>
          <w:iCs/>
          <w:color w:val="000000"/>
          <w:u w:val="single"/>
        </w:rPr>
        <w:t>a</w:t>
      </w:r>
      <w:r w:rsidRPr="009D072D">
        <w:rPr>
          <w:i/>
          <w:iCs/>
          <w:color w:val="000000"/>
          <w:u w:val="single"/>
        </w:rPr>
        <w:t>ção</w:t>
      </w:r>
    </w:p>
    <w:p w14:paraId="40385FA4" w14:textId="77777777" w:rsidR="00B955F1" w:rsidRDefault="00B955F1">
      <w:pPr>
        <w:numPr>
          <w:ilvl w:val="12"/>
          <w:numId w:val="0"/>
        </w:numPr>
        <w:ind w:right="-2"/>
        <w:rPr>
          <w:iCs/>
          <w:color w:val="000000"/>
        </w:rPr>
      </w:pPr>
      <w:r>
        <w:rPr>
          <w:iCs/>
          <w:color w:val="000000"/>
        </w:rPr>
        <w:t xml:space="preserve">Em doentes com </w:t>
      </w:r>
      <w:r w:rsidR="00831A79">
        <w:rPr>
          <w:iCs/>
          <w:color w:val="000000"/>
        </w:rPr>
        <w:t xml:space="preserve">Doença da artéria </w:t>
      </w:r>
      <w:r>
        <w:rPr>
          <w:iCs/>
          <w:color w:val="000000"/>
        </w:rPr>
        <w:t xml:space="preserve">coronária estável </w:t>
      </w:r>
      <w:r w:rsidR="004B161D">
        <w:rPr>
          <w:iCs/>
          <w:color w:val="000000"/>
        </w:rPr>
        <w:t xml:space="preserve">(DAC) </w:t>
      </w:r>
      <w:r>
        <w:rPr>
          <w:color w:val="000000"/>
          <w:szCs w:val="22"/>
        </w:rPr>
        <w:t xml:space="preserve">a </w:t>
      </w:r>
      <w:r w:rsidR="00AD60F9">
        <w:rPr>
          <w:color w:val="000000"/>
          <w:szCs w:val="22"/>
        </w:rPr>
        <w:t xml:space="preserve">tomarem </w:t>
      </w:r>
      <w:r>
        <w:rPr>
          <w:color w:val="000000"/>
          <w:szCs w:val="22"/>
        </w:rPr>
        <w:t>AAS</w:t>
      </w:r>
      <w:r>
        <w:rPr>
          <w:iCs/>
          <w:color w:val="000000"/>
        </w:rPr>
        <w:t xml:space="preserve">, </w:t>
      </w:r>
      <w:r>
        <w:rPr>
          <w:color w:val="000000"/>
        </w:rPr>
        <w:t xml:space="preserve">ticagrelor demonstrou um rápido início de efeitos farmacológicos como demonstrado pela média da inibição da agregação plaquetária (IAP) para ticagrelor às 0,5 horas após dose de carga de 180 mg em cerca de 41%, com um efeito IAP máximo de 89% </w:t>
      </w:r>
      <w:r w:rsidR="00AD60F9">
        <w:rPr>
          <w:color w:val="000000"/>
        </w:rPr>
        <w:t xml:space="preserve">durante </w:t>
      </w:r>
      <w:r>
        <w:rPr>
          <w:color w:val="000000"/>
        </w:rPr>
        <w:t>2</w:t>
      </w:r>
      <w:r>
        <w:rPr>
          <w:color w:val="000000"/>
        </w:rPr>
        <w:noBreakHyphen/>
        <w:t xml:space="preserve">4 horas após </w:t>
      </w:r>
      <w:r w:rsidR="00AD60F9">
        <w:rPr>
          <w:color w:val="000000"/>
        </w:rPr>
        <w:t xml:space="preserve">a </w:t>
      </w:r>
      <w:r>
        <w:rPr>
          <w:color w:val="000000"/>
        </w:rPr>
        <w:t>dose, e manutenção entre 2</w:t>
      </w:r>
      <w:r>
        <w:rPr>
          <w:color w:val="000000"/>
        </w:rPr>
        <w:noBreakHyphen/>
        <w:t xml:space="preserve">8 horas. </w:t>
      </w:r>
      <w:r w:rsidR="00AD60F9">
        <w:rPr>
          <w:color w:val="000000"/>
        </w:rPr>
        <w:t xml:space="preserve">Após a dose </w:t>
      </w:r>
      <w:r>
        <w:rPr>
          <w:color w:val="000000"/>
          <w:szCs w:val="22"/>
        </w:rPr>
        <w:t xml:space="preserve">90% dos doentes apresentaram um IAP final &gt; 70% </w:t>
      </w:r>
      <w:r w:rsidR="00AD60F9">
        <w:rPr>
          <w:color w:val="000000"/>
        </w:rPr>
        <w:t xml:space="preserve">durante </w:t>
      </w:r>
      <w:r>
        <w:rPr>
          <w:color w:val="000000"/>
          <w:szCs w:val="22"/>
        </w:rPr>
        <w:t>2 horas.</w:t>
      </w:r>
    </w:p>
    <w:p w14:paraId="4DB9E8C6" w14:textId="77777777" w:rsidR="00B955F1" w:rsidRDefault="00B955F1">
      <w:pPr>
        <w:numPr>
          <w:ilvl w:val="12"/>
          <w:numId w:val="0"/>
        </w:numPr>
        <w:ind w:right="-2"/>
        <w:rPr>
          <w:iCs/>
          <w:color w:val="000000"/>
        </w:rPr>
      </w:pPr>
    </w:p>
    <w:p w14:paraId="7023D7BB" w14:textId="77777777" w:rsidR="00B955F1" w:rsidRPr="009D072D" w:rsidRDefault="00B955F1">
      <w:pPr>
        <w:rPr>
          <w:i/>
          <w:iCs/>
          <w:color w:val="000000"/>
          <w:u w:val="single"/>
        </w:rPr>
      </w:pPr>
      <w:r w:rsidRPr="009D072D">
        <w:rPr>
          <w:i/>
          <w:iCs/>
          <w:color w:val="000000"/>
          <w:u w:val="single"/>
        </w:rPr>
        <w:t xml:space="preserve">Fim de </w:t>
      </w:r>
      <w:r w:rsidR="004B161D" w:rsidRPr="009D072D">
        <w:rPr>
          <w:i/>
          <w:iCs/>
          <w:color w:val="000000"/>
          <w:u w:val="single"/>
        </w:rPr>
        <w:t>a</w:t>
      </w:r>
      <w:r w:rsidRPr="009D072D">
        <w:rPr>
          <w:i/>
          <w:iCs/>
          <w:color w:val="000000"/>
          <w:u w:val="single"/>
        </w:rPr>
        <w:t>ção</w:t>
      </w:r>
    </w:p>
    <w:p w14:paraId="2A181F0A" w14:textId="77777777" w:rsidR="00B955F1" w:rsidRDefault="00B955F1">
      <w:pPr>
        <w:numPr>
          <w:ilvl w:val="12"/>
          <w:numId w:val="0"/>
        </w:numPr>
        <w:ind w:right="-2"/>
        <w:rPr>
          <w:rFonts w:eastAsia="SimSun"/>
          <w:szCs w:val="22"/>
          <w:lang w:eastAsia="zh-CN"/>
        </w:rPr>
      </w:pPr>
      <w:r>
        <w:rPr>
          <w:iCs/>
          <w:color w:val="000000"/>
        </w:rPr>
        <w:t xml:space="preserve">Se está planeado um procedimento CABG, o risco </w:t>
      </w:r>
      <w:r w:rsidR="00C7502B">
        <w:t>hemorrágico</w:t>
      </w:r>
      <w:r>
        <w:rPr>
          <w:iCs/>
          <w:color w:val="000000"/>
        </w:rPr>
        <w:t xml:space="preserve"> de </w:t>
      </w:r>
      <w:r>
        <w:rPr>
          <w:rFonts w:eastAsia="SimSun"/>
          <w:szCs w:val="22"/>
          <w:lang w:eastAsia="zh-CN"/>
        </w:rPr>
        <w:t xml:space="preserve">ticagrelor é aumentado comparativamente a clopidogrel quando </w:t>
      </w:r>
      <w:r w:rsidR="008D28DC">
        <w:rPr>
          <w:rFonts w:eastAsia="SimSun"/>
          <w:szCs w:val="22"/>
          <w:lang w:eastAsia="zh-CN"/>
        </w:rPr>
        <w:t xml:space="preserve">descontinuado </w:t>
      </w:r>
      <w:r>
        <w:rPr>
          <w:rFonts w:eastAsia="SimSun"/>
          <w:szCs w:val="22"/>
          <w:lang w:eastAsia="zh-CN"/>
        </w:rPr>
        <w:t>a menos de 96 horas antes do procedimento.</w:t>
      </w:r>
    </w:p>
    <w:p w14:paraId="7A6B9114" w14:textId="77777777" w:rsidR="00B955F1" w:rsidRDefault="00B955F1">
      <w:pPr>
        <w:numPr>
          <w:ilvl w:val="12"/>
          <w:numId w:val="0"/>
        </w:numPr>
        <w:ind w:right="-2"/>
        <w:rPr>
          <w:color w:val="000000"/>
        </w:rPr>
      </w:pPr>
    </w:p>
    <w:p w14:paraId="0BA9B34A" w14:textId="77777777" w:rsidR="00B955F1" w:rsidRPr="009D072D" w:rsidRDefault="00B955F1">
      <w:pPr>
        <w:rPr>
          <w:i/>
          <w:iCs/>
          <w:color w:val="000000"/>
          <w:u w:val="single"/>
        </w:rPr>
      </w:pPr>
      <w:r w:rsidRPr="009D072D">
        <w:rPr>
          <w:i/>
          <w:iCs/>
          <w:color w:val="000000"/>
          <w:u w:val="single"/>
        </w:rPr>
        <w:t>Dados de mudança</w:t>
      </w:r>
    </w:p>
    <w:p w14:paraId="084FDDA7" w14:textId="77777777" w:rsidR="00B955F1" w:rsidRDefault="00B955F1">
      <w:pPr>
        <w:rPr>
          <w:color w:val="000000"/>
        </w:rPr>
      </w:pPr>
      <w:r>
        <w:rPr>
          <w:color w:val="000000"/>
        </w:rPr>
        <w:t xml:space="preserve">Mudar de clopidogrel </w:t>
      </w:r>
      <w:r w:rsidR="004B161D">
        <w:rPr>
          <w:color w:val="000000"/>
        </w:rPr>
        <w:t xml:space="preserve">75 mg </w:t>
      </w:r>
      <w:r>
        <w:rPr>
          <w:color w:val="000000"/>
        </w:rPr>
        <w:t xml:space="preserve">para ticagrelor </w:t>
      </w:r>
      <w:r w:rsidR="004B161D">
        <w:rPr>
          <w:color w:val="000000"/>
        </w:rPr>
        <w:t xml:space="preserve">90 mg duas vezes ao dia </w:t>
      </w:r>
      <w:r>
        <w:rPr>
          <w:color w:val="000000"/>
        </w:rPr>
        <w:t>resulta num aumento da IAP absoluta de 26,4% e mudar de ticagrelor para clopidogrel resulta num decréscimo da IAP absoluta de 24,5%. Os doentes podem passar de clopidogrel para ticagrelor sem nenhuma interrupção do efeito antiplaquetário (ver secção 4.2).</w:t>
      </w:r>
    </w:p>
    <w:p w14:paraId="7AF6F2E2" w14:textId="77777777" w:rsidR="00B955F1" w:rsidRDefault="00B955F1">
      <w:pPr>
        <w:rPr>
          <w:color w:val="000000"/>
        </w:rPr>
      </w:pPr>
    </w:p>
    <w:p w14:paraId="6ED0B02D" w14:textId="77777777" w:rsidR="00B955F1" w:rsidRDefault="00B955F1">
      <w:pPr>
        <w:rPr>
          <w:color w:val="000000"/>
          <w:u w:val="single"/>
        </w:rPr>
      </w:pPr>
      <w:r>
        <w:rPr>
          <w:color w:val="000000"/>
          <w:u w:val="single"/>
        </w:rPr>
        <w:t>Eficácia e segurança clínicas</w:t>
      </w:r>
    </w:p>
    <w:p w14:paraId="570393B9" w14:textId="77777777" w:rsidR="004B161D" w:rsidRDefault="004B161D" w:rsidP="004B161D">
      <w:pPr>
        <w:rPr>
          <w:color w:val="000000"/>
          <w:szCs w:val="22"/>
        </w:rPr>
      </w:pPr>
      <w:r>
        <w:rPr>
          <w:color w:val="000000"/>
          <w:szCs w:val="22"/>
        </w:rPr>
        <w:t xml:space="preserve">A evidência clínica </w:t>
      </w:r>
      <w:r w:rsidR="00AD60F9">
        <w:rPr>
          <w:color w:val="000000"/>
          <w:szCs w:val="22"/>
        </w:rPr>
        <w:t>de</w:t>
      </w:r>
      <w:r>
        <w:rPr>
          <w:color w:val="000000"/>
          <w:szCs w:val="22"/>
        </w:rPr>
        <w:t xml:space="preserve"> eficácia e </w:t>
      </w:r>
      <w:r w:rsidR="00AD60F9">
        <w:rPr>
          <w:color w:val="000000"/>
          <w:szCs w:val="22"/>
        </w:rPr>
        <w:t>segurança</w:t>
      </w:r>
      <w:r>
        <w:rPr>
          <w:color w:val="000000"/>
          <w:szCs w:val="22"/>
        </w:rPr>
        <w:t xml:space="preserve"> de ticagrelor é derivada de dois ensaios de fase 3:</w:t>
      </w:r>
    </w:p>
    <w:p w14:paraId="3F471745" w14:textId="77777777" w:rsidR="004B161D" w:rsidRDefault="004B161D" w:rsidP="004B161D">
      <w:pPr>
        <w:rPr>
          <w:color w:val="000000"/>
          <w:szCs w:val="22"/>
        </w:rPr>
      </w:pPr>
    </w:p>
    <w:p w14:paraId="25547D99" w14:textId="77777777" w:rsidR="004B161D" w:rsidRDefault="004B161D" w:rsidP="004B161D">
      <w:pPr>
        <w:numPr>
          <w:ilvl w:val="0"/>
          <w:numId w:val="24"/>
        </w:numPr>
        <w:rPr>
          <w:color w:val="000000"/>
          <w:szCs w:val="22"/>
        </w:rPr>
      </w:pPr>
      <w:r>
        <w:rPr>
          <w:color w:val="000000"/>
          <w:szCs w:val="22"/>
        </w:rPr>
        <w:t>O estudo PLATO [</w:t>
      </w:r>
      <w:r w:rsidRPr="00AB439D">
        <w:rPr>
          <w:color w:val="000000"/>
          <w:u w:val="single"/>
        </w:rPr>
        <w:t>PLAT</w:t>
      </w:r>
      <w:r w:rsidRPr="00AB439D">
        <w:rPr>
          <w:color w:val="000000"/>
        </w:rPr>
        <w:t xml:space="preserve">elet Inhibition and Patient </w:t>
      </w:r>
      <w:r w:rsidRPr="00AB439D">
        <w:rPr>
          <w:color w:val="000000"/>
          <w:u w:val="single"/>
        </w:rPr>
        <w:t>O</w:t>
      </w:r>
      <w:r w:rsidRPr="00AB439D">
        <w:rPr>
          <w:color w:val="000000"/>
        </w:rPr>
        <w:t>utcomes</w:t>
      </w:r>
      <w:r w:rsidRPr="00AB439D">
        <w:rPr>
          <w:color w:val="000000"/>
          <w:szCs w:val="22"/>
        </w:rPr>
        <w:t>],</w:t>
      </w:r>
      <w:r>
        <w:rPr>
          <w:color w:val="000000"/>
          <w:szCs w:val="22"/>
        </w:rPr>
        <w:t xml:space="preserve"> uma comparação de ticagrelor </w:t>
      </w:r>
      <w:r w:rsidR="00AD60F9">
        <w:rPr>
          <w:color w:val="000000"/>
          <w:szCs w:val="22"/>
        </w:rPr>
        <w:t>com</w:t>
      </w:r>
      <w:r>
        <w:rPr>
          <w:color w:val="000000"/>
          <w:szCs w:val="22"/>
        </w:rPr>
        <w:t xml:space="preserve"> clopidogrel, ambos administrados em associação com AAS e outra</w:t>
      </w:r>
      <w:r w:rsidR="00AD60F9">
        <w:rPr>
          <w:color w:val="000000"/>
          <w:szCs w:val="22"/>
        </w:rPr>
        <w:t>s</w:t>
      </w:r>
      <w:r>
        <w:rPr>
          <w:color w:val="000000"/>
          <w:szCs w:val="22"/>
        </w:rPr>
        <w:t xml:space="preserve"> terapêutica padrão.</w:t>
      </w:r>
    </w:p>
    <w:p w14:paraId="35630DA8" w14:textId="77777777" w:rsidR="004B161D" w:rsidRDefault="004B161D" w:rsidP="004B161D">
      <w:pPr>
        <w:numPr>
          <w:ilvl w:val="0"/>
          <w:numId w:val="24"/>
        </w:numPr>
        <w:rPr>
          <w:color w:val="000000"/>
          <w:szCs w:val="22"/>
        </w:rPr>
      </w:pPr>
      <w:r>
        <w:rPr>
          <w:color w:val="000000"/>
          <w:szCs w:val="22"/>
        </w:rPr>
        <w:t>O estudo PEGASUS TIMI-54 [</w:t>
      </w:r>
      <w:r>
        <w:rPr>
          <w:szCs w:val="22"/>
          <w:u w:val="single"/>
        </w:rPr>
        <w:t>P</w:t>
      </w:r>
      <w:r>
        <w:rPr>
          <w:szCs w:val="22"/>
        </w:rPr>
        <w:t>r</w:t>
      </w:r>
      <w:r>
        <w:rPr>
          <w:szCs w:val="22"/>
          <w:u w:val="single"/>
        </w:rPr>
        <w:t>E</w:t>
      </w:r>
      <w:r>
        <w:rPr>
          <w:szCs w:val="22"/>
        </w:rPr>
        <w:t>vention with Tica</w:t>
      </w:r>
      <w:r>
        <w:rPr>
          <w:szCs w:val="22"/>
          <w:u w:val="single"/>
        </w:rPr>
        <w:t>G</w:t>
      </w:r>
      <w:r>
        <w:rPr>
          <w:szCs w:val="22"/>
        </w:rPr>
        <w:t>relor of Second</w:t>
      </w:r>
      <w:r>
        <w:rPr>
          <w:szCs w:val="22"/>
          <w:u w:val="single"/>
        </w:rPr>
        <w:t>A</w:t>
      </w:r>
      <w:r>
        <w:rPr>
          <w:szCs w:val="22"/>
        </w:rPr>
        <w:t>ry Thrombotic Events in High</w:t>
      </w:r>
      <w:r>
        <w:rPr>
          <w:szCs w:val="22"/>
        </w:rPr>
        <w:noBreakHyphen/>
        <w:t>Ri</w:t>
      </w:r>
      <w:r>
        <w:rPr>
          <w:szCs w:val="22"/>
          <w:u w:val="single"/>
        </w:rPr>
        <w:t>S</w:t>
      </w:r>
      <w:r>
        <w:rPr>
          <w:szCs w:val="22"/>
        </w:rPr>
        <w:t>k Ac</w:t>
      </w:r>
      <w:r>
        <w:rPr>
          <w:szCs w:val="22"/>
          <w:u w:val="single"/>
        </w:rPr>
        <w:t>U</w:t>
      </w:r>
      <w:r>
        <w:rPr>
          <w:szCs w:val="22"/>
        </w:rPr>
        <w:t xml:space="preserve">te Coronary </w:t>
      </w:r>
      <w:r>
        <w:rPr>
          <w:szCs w:val="22"/>
          <w:u w:val="single"/>
        </w:rPr>
        <w:t>S</w:t>
      </w:r>
      <w:r>
        <w:rPr>
          <w:szCs w:val="22"/>
        </w:rPr>
        <w:t>yndrome Patients</w:t>
      </w:r>
      <w:r>
        <w:rPr>
          <w:color w:val="000000"/>
          <w:szCs w:val="22"/>
        </w:rPr>
        <w:t>], uma comparação de ticagrelor em associação com AAS, com terapêutica com AAS isoladamente.</w:t>
      </w:r>
    </w:p>
    <w:p w14:paraId="340FACEA" w14:textId="77777777" w:rsidR="004B161D" w:rsidRDefault="004B161D" w:rsidP="004B161D">
      <w:pPr>
        <w:rPr>
          <w:color w:val="000000"/>
          <w:szCs w:val="22"/>
        </w:rPr>
      </w:pPr>
    </w:p>
    <w:p w14:paraId="58696067" w14:textId="77777777" w:rsidR="004B161D" w:rsidRPr="00F73980" w:rsidRDefault="004B161D" w:rsidP="004B161D">
      <w:pPr>
        <w:rPr>
          <w:i/>
          <w:color w:val="000000"/>
          <w:szCs w:val="22"/>
          <w:u w:val="single"/>
        </w:rPr>
      </w:pPr>
      <w:r w:rsidRPr="00F73980">
        <w:rPr>
          <w:i/>
          <w:color w:val="000000"/>
          <w:szCs w:val="22"/>
          <w:u w:val="single"/>
        </w:rPr>
        <w:t>Estudo PLATO (Síndromes C</w:t>
      </w:r>
      <w:r w:rsidRPr="00F73980">
        <w:rPr>
          <w:i/>
          <w:iCs/>
          <w:color w:val="000000"/>
          <w:szCs w:val="22"/>
          <w:u w:val="single"/>
          <w:lang w:eastAsia="en-GB"/>
        </w:rPr>
        <w:t>oronárias Agudas)</w:t>
      </w:r>
    </w:p>
    <w:p w14:paraId="5DA42FA0" w14:textId="77777777" w:rsidR="004B161D" w:rsidRDefault="004B161D">
      <w:pPr>
        <w:rPr>
          <w:color w:val="000000"/>
          <w:szCs w:val="22"/>
        </w:rPr>
      </w:pPr>
    </w:p>
    <w:p w14:paraId="7EC3EFA7" w14:textId="77777777" w:rsidR="00B955F1" w:rsidRDefault="00B955F1">
      <w:pPr>
        <w:rPr>
          <w:color w:val="000000"/>
          <w:szCs w:val="22"/>
        </w:rPr>
      </w:pPr>
      <w:r>
        <w:rPr>
          <w:color w:val="000000"/>
          <w:szCs w:val="22"/>
        </w:rPr>
        <w:t xml:space="preserve">O estudo PLATO incluiu 18.624 doentes que se apresentaram nas primeiras 24 horas desde o início dos sintomas de angina instável (AI), enfarte do miocárdio sem elevação ST [NSTEMI] ou enfarte do </w:t>
      </w:r>
      <w:r>
        <w:rPr>
          <w:color w:val="000000"/>
          <w:szCs w:val="22"/>
        </w:rPr>
        <w:lastRenderedPageBreak/>
        <w:t xml:space="preserve">miocárdio com elevação ST [STEMI], e foram inicialmente tratados clinicamente, ou </w:t>
      </w:r>
      <w:r>
        <w:rPr>
          <w:color w:val="000000"/>
        </w:rPr>
        <w:t xml:space="preserve">com intervenção coronária percutânea (PCI), ou com </w:t>
      </w:r>
      <w:r>
        <w:rPr>
          <w:color w:val="000000"/>
          <w:szCs w:val="22"/>
        </w:rPr>
        <w:t>CABG</w:t>
      </w:r>
      <w:r>
        <w:rPr>
          <w:color w:val="000000"/>
        </w:rPr>
        <w:t>.</w:t>
      </w:r>
    </w:p>
    <w:p w14:paraId="3DCDD467" w14:textId="77777777" w:rsidR="00B955F1" w:rsidRDefault="00B955F1">
      <w:pPr>
        <w:rPr>
          <w:color w:val="000000"/>
          <w:szCs w:val="22"/>
        </w:rPr>
      </w:pPr>
    </w:p>
    <w:p w14:paraId="1C5A3B47" w14:textId="77777777" w:rsidR="004B161D" w:rsidRPr="00F73980" w:rsidRDefault="004B161D" w:rsidP="004B161D">
      <w:pPr>
        <w:rPr>
          <w:i/>
          <w:color w:val="000000"/>
          <w:szCs w:val="22"/>
        </w:rPr>
      </w:pPr>
      <w:r w:rsidRPr="00F73980">
        <w:rPr>
          <w:i/>
          <w:color w:val="000000"/>
          <w:szCs w:val="22"/>
        </w:rPr>
        <w:t>Eficácia clínica</w:t>
      </w:r>
    </w:p>
    <w:p w14:paraId="4CA0CDB0" w14:textId="77777777" w:rsidR="00B955F1" w:rsidRDefault="00B955F1">
      <w:pPr>
        <w:rPr>
          <w:color w:val="000000"/>
        </w:rPr>
      </w:pPr>
      <w:r>
        <w:rPr>
          <w:color w:val="000000"/>
          <w:szCs w:val="22"/>
        </w:rPr>
        <w:t xml:space="preserve">Com </w:t>
      </w:r>
      <w:r w:rsidR="00AD60F9">
        <w:rPr>
          <w:color w:val="000000"/>
          <w:szCs w:val="22"/>
        </w:rPr>
        <w:t>base numa administração diária</w:t>
      </w:r>
      <w:r>
        <w:rPr>
          <w:color w:val="000000"/>
          <w:szCs w:val="22"/>
        </w:rPr>
        <w:t xml:space="preserve"> de AAS, ticagrelor 90 mg duas vezes ao dia mostrou superioridade face a 75 mg de clopidogrel na prevenção do objetivo </w:t>
      </w:r>
      <w:r>
        <w:rPr>
          <w:color w:val="000000"/>
        </w:rPr>
        <w:t xml:space="preserve">primário </w:t>
      </w:r>
      <w:r w:rsidRPr="009D072D">
        <w:rPr>
          <w:color w:val="000000"/>
        </w:rPr>
        <w:t xml:space="preserve">composto </w:t>
      </w:r>
      <w:r w:rsidR="001324E2" w:rsidRPr="009D072D">
        <w:rPr>
          <w:color w:val="000000"/>
        </w:rPr>
        <w:t xml:space="preserve">de </w:t>
      </w:r>
      <w:r w:rsidRPr="009D072D">
        <w:rPr>
          <w:color w:val="000000"/>
        </w:rPr>
        <w:t>morte</w:t>
      </w:r>
      <w:r>
        <w:rPr>
          <w:color w:val="000000"/>
        </w:rPr>
        <w:t xml:space="preserve"> CV, EM ou AVC, devendo-se a diferença à morte CV e EM. Os doentes tomaram uma dose de carga de 300 mg de clopidogrel (possivelmente 600 mg se realizaram PCI) ou 180 mg de ticagrelor.</w:t>
      </w:r>
    </w:p>
    <w:p w14:paraId="4FFFA9EF" w14:textId="77777777" w:rsidR="00B955F1" w:rsidRDefault="00B955F1">
      <w:pPr>
        <w:rPr>
          <w:color w:val="000000"/>
        </w:rPr>
      </w:pPr>
    </w:p>
    <w:p w14:paraId="1E271D3A" w14:textId="77777777" w:rsidR="00B955F1" w:rsidRDefault="00B955F1">
      <w:pPr>
        <w:rPr>
          <w:color w:val="000000"/>
          <w:szCs w:val="22"/>
        </w:rPr>
      </w:pPr>
      <w:r>
        <w:rPr>
          <w:color w:val="000000"/>
        </w:rPr>
        <w:t xml:space="preserve">O resultado apareceu </w:t>
      </w:r>
      <w:r w:rsidR="00402CB6">
        <w:rPr>
          <w:color w:val="000000"/>
        </w:rPr>
        <w:t xml:space="preserve">rapidamente </w:t>
      </w:r>
      <w:r>
        <w:rPr>
          <w:color w:val="000000"/>
        </w:rPr>
        <w:t xml:space="preserve">(redução do risco absoluto </w:t>
      </w:r>
      <w:r>
        <w:rPr>
          <w:color w:val="000000"/>
          <w:szCs w:val="22"/>
        </w:rPr>
        <w:t xml:space="preserve">[RRA] 0,6% e </w:t>
      </w:r>
      <w:r>
        <w:rPr>
          <w:color w:val="000000"/>
        </w:rPr>
        <w:t xml:space="preserve">redução do risco </w:t>
      </w:r>
      <w:r>
        <w:rPr>
          <w:color w:val="000000"/>
          <w:szCs w:val="22"/>
        </w:rPr>
        <w:t xml:space="preserve">relativo [RRR] de 12% em 30 dias), com um efeito de tratamento constante ao longo de todo o período de 12 meses, produzindo um RRA de 1,9% por ano com RRR de 16%. Isto sugere ser apropriado tratar doentes com ticagrelor </w:t>
      </w:r>
      <w:r w:rsidR="00402CB6">
        <w:rPr>
          <w:color w:val="000000"/>
          <w:szCs w:val="22"/>
        </w:rPr>
        <w:t xml:space="preserve">90 mg duas vezes ao dia durante </w:t>
      </w:r>
      <w:r>
        <w:rPr>
          <w:color w:val="000000"/>
          <w:szCs w:val="22"/>
        </w:rPr>
        <w:t>12 meses (ver secção 4.2). Tratar 54 doentes com SCA com ticagrelor em vez de clopidogrel irá prevenir 1 acontecimento aterotrombótico; tratar 91 irá prevenir 1 morte CV (ver Figura 1 e Tabela </w:t>
      </w:r>
      <w:r w:rsidR="00402CB6">
        <w:rPr>
          <w:color w:val="000000"/>
          <w:szCs w:val="22"/>
        </w:rPr>
        <w:t>4</w:t>
      </w:r>
      <w:r>
        <w:rPr>
          <w:color w:val="000000"/>
          <w:szCs w:val="22"/>
        </w:rPr>
        <w:t>).</w:t>
      </w:r>
    </w:p>
    <w:p w14:paraId="5D990705" w14:textId="77777777" w:rsidR="00B955F1" w:rsidRDefault="00B955F1">
      <w:pPr>
        <w:rPr>
          <w:color w:val="000000"/>
          <w:szCs w:val="22"/>
        </w:rPr>
      </w:pPr>
    </w:p>
    <w:p w14:paraId="52AF398F" w14:textId="77777777" w:rsidR="00B955F1" w:rsidRDefault="00B955F1">
      <w:pPr>
        <w:rPr>
          <w:color w:val="000000"/>
          <w:szCs w:val="22"/>
        </w:rPr>
      </w:pPr>
      <w:r>
        <w:rPr>
          <w:color w:val="000000"/>
          <w:szCs w:val="22"/>
        </w:rPr>
        <w:t xml:space="preserve">O efeito do tratamento de ticagrelor em relação a clopidogrel parece ser consistente entre vários subgrupos, incluindo peso; sexo; história clínica de diabetes mellitus, ataque isquémico transitório ou AVC não hemorrágico, ou revascularização; terapêuticas concomitantes incluindo heparinas, inibidores GpIIb/IIIa e inibidores da bomba de protões (ver secção 4.5); indexação final do diagnóstico do acontecimento (STEMI, NSTEMI ou AI); e, </w:t>
      </w:r>
      <w:r>
        <w:rPr>
          <w:color w:val="000000"/>
        </w:rPr>
        <w:t xml:space="preserve">tipo </w:t>
      </w:r>
      <w:r>
        <w:rPr>
          <w:color w:val="000000"/>
          <w:szCs w:val="22"/>
        </w:rPr>
        <w:t>de tratamento na aleatorização (invasivo ou médico).</w:t>
      </w:r>
    </w:p>
    <w:p w14:paraId="27400E9F" w14:textId="77777777" w:rsidR="00B955F1" w:rsidRDefault="00B955F1"/>
    <w:p w14:paraId="5F7DC446" w14:textId="77777777" w:rsidR="00B955F1" w:rsidRDefault="00B955F1">
      <w:pPr>
        <w:rPr>
          <w:color w:val="000000"/>
          <w:szCs w:val="22"/>
        </w:rPr>
      </w:pPr>
      <w:r>
        <w:rPr>
          <w:color w:val="000000"/>
        </w:rPr>
        <w:t xml:space="preserve">Uma interação no tratamento significativamente fraca foi observada na região onde a taxa de risco (HR) para o objetivo primário favorece </w:t>
      </w:r>
      <w:r>
        <w:rPr>
          <w:noProof/>
          <w:color w:val="000000"/>
        </w:rPr>
        <w:t>ticagrelor</w:t>
      </w:r>
      <w:r>
        <w:rPr>
          <w:color w:val="000000"/>
        </w:rPr>
        <w:t xml:space="preserve"> no resto do mundo mas favorece clopidogrel na América do </w:t>
      </w:r>
      <w:r>
        <w:rPr>
          <w:color w:val="000000"/>
          <w:szCs w:val="22"/>
        </w:rPr>
        <w:t>Norte</w:t>
      </w:r>
      <w:r>
        <w:rPr>
          <w:color w:val="000000"/>
        </w:rPr>
        <w:t>, o que representa aproximadamente 10% da população global estudada (interação valor-p=0,045).</w:t>
      </w:r>
      <w:r>
        <w:t xml:space="preserve"> Análises exploratórias sugerem uma possível associação com dose de AAS de tal forma que foi observada eficácia reduzida com ticagrelor com doses aumentadas de AAS. As doses diárias crónicas de AAS para acompanhar </w:t>
      </w:r>
      <w:r w:rsidR="007C4F32">
        <w:t>ticagrelor</w:t>
      </w:r>
      <w:r>
        <w:t xml:space="preserve"> devem ser 75</w:t>
      </w:r>
      <w:r>
        <w:noBreakHyphen/>
        <w:t>150 mg (ver secções 4.2 e 4.4).</w:t>
      </w:r>
    </w:p>
    <w:p w14:paraId="76DF9B73" w14:textId="77777777" w:rsidR="00B955F1" w:rsidRDefault="00B955F1">
      <w:pPr>
        <w:suppressAutoHyphens/>
        <w:rPr>
          <w:color w:val="000000"/>
        </w:rPr>
      </w:pPr>
    </w:p>
    <w:p w14:paraId="7B5B8BCD" w14:textId="77777777" w:rsidR="00B955F1" w:rsidRDefault="00B955F1">
      <w:pPr>
        <w:pStyle w:val="BodyText"/>
      </w:pPr>
      <w:r>
        <w:lastRenderedPageBreak/>
        <w:t xml:space="preserve">A Figura 1 mostra a estimativa do risco para a primeira ocorrência de qualquer acontecimento </w:t>
      </w:r>
      <w:r w:rsidR="00402CB6">
        <w:t>d</w:t>
      </w:r>
      <w:r>
        <w:t>o objetivo composto de eficácia.</w:t>
      </w:r>
    </w:p>
    <w:p w14:paraId="020F2F96" w14:textId="77777777" w:rsidR="007F2872" w:rsidRDefault="007F2872">
      <w:pPr>
        <w:pStyle w:val="BodyText"/>
        <w:rPr>
          <w:b/>
        </w:rPr>
      </w:pPr>
    </w:p>
    <w:p w14:paraId="1BA14790" w14:textId="77777777" w:rsidR="007F2872" w:rsidRPr="009D072D" w:rsidRDefault="007F2872" w:rsidP="00395E8F">
      <w:pPr>
        <w:pStyle w:val="BodyText"/>
        <w:keepLines/>
        <w:rPr>
          <w:b/>
        </w:rPr>
      </w:pPr>
      <w:r w:rsidRPr="00AB439D">
        <w:rPr>
          <w:b/>
        </w:rPr>
        <w:t>Figura</w:t>
      </w:r>
      <w:r>
        <w:rPr>
          <w:b/>
        </w:rPr>
        <w:t> </w:t>
      </w:r>
      <w:r w:rsidRPr="00AB439D">
        <w:rPr>
          <w:b/>
        </w:rPr>
        <w:t xml:space="preserve">1 </w:t>
      </w:r>
      <w:r>
        <w:rPr>
          <w:b/>
        </w:rPr>
        <w:t>-</w:t>
      </w:r>
      <w:r w:rsidRPr="00AB439D">
        <w:rPr>
          <w:b/>
        </w:rPr>
        <w:t xml:space="preserve"> Análise do objetivo clínico primário composto de morte CV, EM e AVC (PLATO)</w:t>
      </w:r>
    </w:p>
    <w:p w14:paraId="15433064" w14:textId="77777777" w:rsidR="00B955F1" w:rsidRDefault="00000000">
      <w:pPr>
        <w:pStyle w:val="BodyText"/>
      </w:pPr>
      <w:r>
        <w:pict w14:anchorId="5E9F41C5">
          <v:shape id="_x0000_i1027" type="#_x0000_t75" style="width:6in;height:276.3pt" o:allowoverlap="f">
            <v:imagedata r:id="rId13" o:title=""/>
          </v:shape>
        </w:pict>
      </w:r>
    </w:p>
    <w:p w14:paraId="4DA424F9" w14:textId="77777777" w:rsidR="007F2872" w:rsidRPr="00572561" w:rsidRDefault="007F2872" w:rsidP="007F2872">
      <w:r>
        <w:t xml:space="preserve">Ticagrelor </w:t>
      </w:r>
      <w:r w:rsidR="00B955F1">
        <w:t>reduziu a ocorrência do objetivo primário composto comparativamente a clopidogrel em ambas as populações AI/NSTEMI e STEMI (Tabela </w:t>
      </w:r>
      <w:r w:rsidR="00D53B12">
        <w:t>4</w:t>
      </w:r>
      <w:r w:rsidR="00B955F1">
        <w:t>).</w:t>
      </w:r>
      <w:r>
        <w:t xml:space="preserve"> Assim, Brilique 90 mg duas vezes ao dia em </w:t>
      </w:r>
      <w:r w:rsidR="00DA5308">
        <w:t>associação</w:t>
      </w:r>
      <w:r>
        <w:t xml:space="preserve"> com uma dose </w:t>
      </w:r>
      <w:r w:rsidR="00DA5308">
        <w:t xml:space="preserve">baixa </w:t>
      </w:r>
      <w:r>
        <w:t>de AAS pode ser utilizado em doentes com SCA (angina instável, E</w:t>
      </w:r>
      <w:r w:rsidRPr="00F22A07">
        <w:rPr>
          <w:iCs/>
          <w:color w:val="000000"/>
          <w:szCs w:val="22"/>
          <w:lang w:eastAsia="en-GB"/>
        </w:rPr>
        <w:t xml:space="preserve">nfarte do </w:t>
      </w:r>
      <w:r>
        <w:rPr>
          <w:iCs/>
          <w:color w:val="000000"/>
          <w:szCs w:val="22"/>
          <w:lang w:eastAsia="en-GB"/>
        </w:rPr>
        <w:t>M</w:t>
      </w:r>
      <w:r w:rsidRPr="00F22A07">
        <w:rPr>
          <w:iCs/>
          <w:color w:val="000000"/>
          <w:szCs w:val="22"/>
          <w:lang w:eastAsia="en-GB"/>
        </w:rPr>
        <w:t>iocárdio sem elevação ST</w:t>
      </w:r>
      <w:r>
        <w:rPr>
          <w:color w:val="000000"/>
        </w:rPr>
        <w:t xml:space="preserve"> [NSTEMI] ou Enfarte do Miocárdio com elevação ST [STEMI]); incluindo doentes sujeitos a </w:t>
      </w:r>
      <w:r w:rsidRPr="00F22A07">
        <w:rPr>
          <w:iCs/>
          <w:color w:val="000000"/>
          <w:szCs w:val="22"/>
          <w:lang w:eastAsia="en-GB"/>
        </w:rPr>
        <w:t xml:space="preserve">tratamento médico, e aqueles </w:t>
      </w:r>
      <w:r>
        <w:rPr>
          <w:iCs/>
          <w:color w:val="000000"/>
          <w:szCs w:val="22"/>
          <w:lang w:eastAsia="en-GB"/>
        </w:rPr>
        <w:t xml:space="preserve">que são </w:t>
      </w:r>
      <w:r w:rsidRPr="00F22A07">
        <w:rPr>
          <w:iCs/>
          <w:color w:val="000000"/>
          <w:szCs w:val="22"/>
          <w:lang w:eastAsia="en-GB"/>
        </w:rPr>
        <w:t xml:space="preserve">sujeitos a intervenção coronária percutânea (PCI) ou </w:t>
      </w:r>
      <w:r w:rsidRPr="00AB439D">
        <w:rPr>
          <w:i/>
          <w:iCs/>
          <w:color w:val="000000"/>
          <w:szCs w:val="22"/>
          <w:lang w:eastAsia="en-GB"/>
        </w:rPr>
        <w:t>bypass</w:t>
      </w:r>
      <w:r w:rsidRPr="00F22A07">
        <w:rPr>
          <w:iCs/>
          <w:color w:val="000000"/>
          <w:szCs w:val="22"/>
          <w:lang w:eastAsia="en-GB"/>
        </w:rPr>
        <w:t xml:space="preserve"> coronário</w:t>
      </w:r>
      <w:r>
        <w:rPr>
          <w:color w:val="000000"/>
        </w:rPr>
        <w:t xml:space="preserve"> (</w:t>
      </w:r>
      <w:r>
        <w:rPr>
          <w:color w:val="000000"/>
          <w:szCs w:val="22"/>
        </w:rPr>
        <w:t>CABG</w:t>
      </w:r>
      <w:r>
        <w:rPr>
          <w:color w:val="000000"/>
        </w:rPr>
        <w:t>).</w:t>
      </w:r>
    </w:p>
    <w:p w14:paraId="2D2B4A96" w14:textId="77777777" w:rsidR="007F2872" w:rsidRDefault="007F2872" w:rsidP="007F2872"/>
    <w:p w14:paraId="70D92612" w14:textId="77777777" w:rsidR="007F2872" w:rsidRPr="00AB439D" w:rsidRDefault="007F2872" w:rsidP="00395E8F">
      <w:pPr>
        <w:keepNext/>
        <w:keepLines/>
        <w:rPr>
          <w:b/>
        </w:rPr>
      </w:pPr>
      <w:r w:rsidRPr="00AB439D">
        <w:rPr>
          <w:b/>
          <w:bCs/>
          <w:color w:val="000000"/>
        </w:rPr>
        <w:lastRenderedPageBreak/>
        <w:t>Tabela </w:t>
      </w:r>
      <w:r w:rsidR="00DA5308">
        <w:rPr>
          <w:b/>
          <w:bCs/>
          <w:color w:val="000000"/>
        </w:rPr>
        <w:t>4</w:t>
      </w:r>
      <w:r w:rsidRPr="00AB439D">
        <w:rPr>
          <w:b/>
          <w:bCs/>
          <w:color w:val="000000"/>
        </w:rPr>
        <w:t xml:space="preserve"> </w:t>
      </w:r>
      <w:r>
        <w:rPr>
          <w:b/>
          <w:bCs/>
          <w:color w:val="000000"/>
        </w:rPr>
        <w:t>-</w:t>
      </w:r>
      <w:r w:rsidRPr="00AB439D">
        <w:rPr>
          <w:b/>
          <w:bCs/>
          <w:color w:val="000000"/>
        </w:rPr>
        <w:t xml:space="preserve"> Análise do</w:t>
      </w:r>
      <w:r w:rsidR="00DA5308">
        <w:rPr>
          <w:b/>
          <w:bCs/>
          <w:color w:val="000000"/>
        </w:rPr>
        <w:t>s</w:t>
      </w:r>
      <w:r w:rsidRPr="00AB439D">
        <w:rPr>
          <w:b/>
          <w:bCs/>
          <w:color w:val="000000"/>
        </w:rPr>
        <w:t xml:space="preserve"> </w:t>
      </w:r>
      <w:r w:rsidRPr="00AB439D">
        <w:rPr>
          <w:b/>
        </w:rPr>
        <w:t>objetivo</w:t>
      </w:r>
      <w:r w:rsidR="00DA5308">
        <w:rPr>
          <w:b/>
        </w:rPr>
        <w:t>s</w:t>
      </w:r>
      <w:r w:rsidRPr="00AB439D">
        <w:rPr>
          <w:b/>
        </w:rPr>
        <w:t xml:space="preserve"> de eficácia</w:t>
      </w:r>
      <w:r w:rsidRPr="00AB439D">
        <w:rPr>
          <w:b/>
          <w:bCs/>
          <w:color w:val="000000"/>
        </w:rPr>
        <w:t xml:space="preserve"> primário</w:t>
      </w:r>
      <w:r w:rsidR="00DA5308">
        <w:rPr>
          <w:b/>
          <w:bCs/>
          <w:color w:val="000000"/>
        </w:rPr>
        <w:t>s</w:t>
      </w:r>
      <w:r w:rsidRPr="00AB439D">
        <w:rPr>
          <w:b/>
          <w:bCs/>
          <w:color w:val="000000"/>
        </w:rPr>
        <w:t xml:space="preserve"> e secundário</w:t>
      </w:r>
      <w:r w:rsidR="00DA5308">
        <w:rPr>
          <w:b/>
          <w:bCs/>
          <w:color w:val="000000"/>
        </w:rPr>
        <w:t>s</w:t>
      </w:r>
      <w:r w:rsidRPr="00AB439D">
        <w:rPr>
          <w:b/>
          <w:bCs/>
          <w:color w:val="000000"/>
        </w:rPr>
        <w:t xml:space="preserve"> (PLATO)</w:t>
      </w:r>
    </w:p>
    <w:p w14:paraId="5596689D" w14:textId="77777777" w:rsidR="00B955F1" w:rsidRDefault="00B955F1" w:rsidP="00395E8F">
      <w:pPr>
        <w:keepNext/>
        <w:keepLines/>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701"/>
        <w:gridCol w:w="1701"/>
        <w:gridCol w:w="992"/>
        <w:gridCol w:w="1276"/>
        <w:gridCol w:w="1275"/>
      </w:tblGrid>
      <w:tr w:rsidR="00B955F1" w14:paraId="58E687EC" w14:textId="77777777" w:rsidTr="009D072D">
        <w:tc>
          <w:tcPr>
            <w:tcW w:w="1668" w:type="dxa"/>
            <w:vAlign w:val="center"/>
          </w:tcPr>
          <w:p w14:paraId="0638346B" w14:textId="77777777" w:rsidR="00B955F1" w:rsidRDefault="00B955F1">
            <w:pPr>
              <w:pStyle w:val="USRALblNormal"/>
              <w:keepNext/>
              <w:keepLines/>
              <w:ind w:left="0"/>
              <w:jc w:val="left"/>
              <w:rPr>
                <w:sz w:val="22"/>
                <w:szCs w:val="22"/>
                <w:lang w:val="pt-PT"/>
              </w:rPr>
            </w:pPr>
          </w:p>
        </w:tc>
        <w:tc>
          <w:tcPr>
            <w:tcW w:w="1701" w:type="dxa"/>
            <w:vAlign w:val="center"/>
          </w:tcPr>
          <w:p w14:paraId="353F9722" w14:textId="77777777" w:rsidR="00B955F1" w:rsidRDefault="007F2872">
            <w:pPr>
              <w:pStyle w:val="USRALblNormal"/>
              <w:keepNext/>
              <w:keepLines/>
              <w:ind w:left="0"/>
              <w:jc w:val="center"/>
              <w:rPr>
                <w:b/>
                <w:bCs/>
                <w:sz w:val="22"/>
                <w:szCs w:val="22"/>
                <w:lang w:val="pt-PT"/>
              </w:rPr>
            </w:pPr>
            <w:r>
              <w:rPr>
                <w:b/>
                <w:bCs/>
                <w:sz w:val="22"/>
                <w:szCs w:val="22"/>
                <w:lang w:val="pt-PT"/>
              </w:rPr>
              <w:t>Ticagrelor 90 mg duas vezes ao dia</w:t>
            </w:r>
          </w:p>
          <w:p w14:paraId="6395B7E9" w14:textId="77777777" w:rsidR="00B955F1" w:rsidRDefault="00B955F1">
            <w:pPr>
              <w:pStyle w:val="USRALblNormal"/>
              <w:keepNext/>
              <w:keepLines/>
              <w:ind w:left="0"/>
              <w:jc w:val="center"/>
              <w:rPr>
                <w:b/>
                <w:bCs/>
                <w:sz w:val="22"/>
                <w:szCs w:val="22"/>
                <w:lang w:val="pt-PT"/>
              </w:rPr>
            </w:pPr>
            <w:r>
              <w:rPr>
                <w:b/>
                <w:bCs/>
                <w:sz w:val="22"/>
                <w:szCs w:val="22"/>
                <w:lang w:val="pt-PT"/>
              </w:rPr>
              <w:t>(% doentes com acontecimento)</w:t>
            </w:r>
          </w:p>
          <w:p w14:paraId="01BD4735" w14:textId="77777777" w:rsidR="00B955F1" w:rsidRDefault="00B955F1">
            <w:pPr>
              <w:pStyle w:val="USRALblNormal"/>
              <w:keepNext/>
              <w:keepLines/>
              <w:ind w:left="0"/>
              <w:jc w:val="center"/>
              <w:rPr>
                <w:b/>
                <w:bCs/>
                <w:sz w:val="22"/>
                <w:szCs w:val="22"/>
                <w:lang w:val="pt-PT"/>
              </w:rPr>
            </w:pPr>
            <w:r>
              <w:rPr>
                <w:b/>
                <w:bCs/>
                <w:sz w:val="22"/>
                <w:szCs w:val="22"/>
                <w:lang w:val="pt-PT"/>
              </w:rPr>
              <w:t>N=9333</w:t>
            </w:r>
          </w:p>
        </w:tc>
        <w:tc>
          <w:tcPr>
            <w:tcW w:w="1701" w:type="dxa"/>
            <w:vAlign w:val="center"/>
          </w:tcPr>
          <w:p w14:paraId="55615C66" w14:textId="77777777" w:rsidR="00B955F1" w:rsidRDefault="00B955F1">
            <w:pPr>
              <w:pStyle w:val="USRALblNormal"/>
              <w:keepNext/>
              <w:keepLines/>
              <w:ind w:left="0"/>
              <w:jc w:val="center"/>
              <w:rPr>
                <w:b/>
                <w:bCs/>
                <w:sz w:val="22"/>
                <w:szCs w:val="22"/>
                <w:lang w:val="pt-PT"/>
              </w:rPr>
            </w:pPr>
            <w:r>
              <w:rPr>
                <w:b/>
                <w:bCs/>
                <w:sz w:val="22"/>
                <w:szCs w:val="22"/>
                <w:lang w:val="pt-PT"/>
              </w:rPr>
              <w:t>Clopidogrel</w:t>
            </w:r>
            <w:r w:rsidR="007F2872">
              <w:rPr>
                <w:b/>
                <w:bCs/>
                <w:sz w:val="22"/>
                <w:szCs w:val="22"/>
                <w:lang w:val="pt-PT"/>
              </w:rPr>
              <w:t xml:space="preserve"> 75</w:t>
            </w:r>
            <w:r w:rsidR="007F2872" w:rsidRPr="00AB439D">
              <w:rPr>
                <w:b/>
                <w:bCs/>
                <w:sz w:val="22"/>
                <w:szCs w:val="22"/>
                <w:lang w:val="pt-PT"/>
              </w:rPr>
              <w:t> mg duas vezes ao dia</w:t>
            </w:r>
          </w:p>
          <w:p w14:paraId="13228BFA" w14:textId="77777777" w:rsidR="00B955F1" w:rsidRDefault="00B955F1">
            <w:pPr>
              <w:pStyle w:val="USRALblNormal"/>
              <w:keepNext/>
              <w:keepLines/>
              <w:ind w:left="0"/>
              <w:jc w:val="center"/>
              <w:rPr>
                <w:b/>
                <w:bCs/>
                <w:sz w:val="22"/>
                <w:szCs w:val="22"/>
                <w:lang w:val="pt-PT"/>
              </w:rPr>
            </w:pPr>
            <w:r>
              <w:rPr>
                <w:b/>
                <w:bCs/>
                <w:sz w:val="22"/>
                <w:szCs w:val="22"/>
                <w:lang w:val="pt-PT"/>
              </w:rPr>
              <w:t>(% doentes com acontecimento)</w:t>
            </w:r>
          </w:p>
          <w:p w14:paraId="2F60B4E9" w14:textId="77777777" w:rsidR="00B955F1" w:rsidRDefault="00B955F1">
            <w:pPr>
              <w:pStyle w:val="USRALblNormal"/>
              <w:keepNext/>
              <w:keepLines/>
              <w:ind w:left="0"/>
              <w:jc w:val="center"/>
              <w:rPr>
                <w:b/>
                <w:bCs/>
                <w:sz w:val="22"/>
                <w:szCs w:val="22"/>
                <w:lang w:val="pt-PT"/>
              </w:rPr>
            </w:pPr>
            <w:r>
              <w:rPr>
                <w:b/>
                <w:bCs/>
                <w:sz w:val="22"/>
                <w:szCs w:val="22"/>
                <w:lang w:val="pt-PT"/>
              </w:rPr>
              <w:t>N=9291</w:t>
            </w:r>
          </w:p>
        </w:tc>
        <w:tc>
          <w:tcPr>
            <w:tcW w:w="992" w:type="dxa"/>
            <w:vAlign w:val="center"/>
          </w:tcPr>
          <w:p w14:paraId="2C09263D" w14:textId="77777777" w:rsidR="00B955F1" w:rsidRDefault="00B955F1">
            <w:pPr>
              <w:pStyle w:val="USRALblNormal"/>
              <w:keepNext/>
              <w:keepLines/>
              <w:ind w:left="0"/>
              <w:jc w:val="center"/>
              <w:rPr>
                <w:b/>
                <w:bCs/>
                <w:sz w:val="22"/>
                <w:szCs w:val="22"/>
                <w:lang w:val="pt-PT"/>
              </w:rPr>
            </w:pPr>
            <w:r>
              <w:rPr>
                <w:b/>
                <w:bCs/>
                <w:sz w:val="22"/>
                <w:szCs w:val="22"/>
                <w:lang w:val="pt-PT"/>
              </w:rPr>
              <w:t>RRA</w:t>
            </w:r>
            <w:r>
              <w:rPr>
                <w:b/>
                <w:bCs/>
                <w:sz w:val="22"/>
                <w:szCs w:val="22"/>
                <w:vertAlign w:val="superscript"/>
                <w:lang w:val="pt-PT"/>
              </w:rPr>
              <w:t>a</w:t>
            </w:r>
          </w:p>
          <w:p w14:paraId="760CB298" w14:textId="77777777" w:rsidR="00B955F1" w:rsidRDefault="00B955F1">
            <w:pPr>
              <w:pStyle w:val="USRALblNormal"/>
              <w:keepNext/>
              <w:keepLines/>
              <w:ind w:left="0"/>
              <w:jc w:val="center"/>
              <w:rPr>
                <w:b/>
                <w:bCs/>
                <w:sz w:val="22"/>
                <w:szCs w:val="22"/>
                <w:lang w:val="pt-PT"/>
              </w:rPr>
            </w:pPr>
            <w:r>
              <w:rPr>
                <w:b/>
                <w:bCs/>
                <w:sz w:val="22"/>
                <w:szCs w:val="22"/>
                <w:lang w:val="pt-PT"/>
              </w:rPr>
              <w:t>(%/ano)</w:t>
            </w:r>
          </w:p>
        </w:tc>
        <w:tc>
          <w:tcPr>
            <w:tcW w:w="1276" w:type="dxa"/>
            <w:vAlign w:val="center"/>
          </w:tcPr>
          <w:p w14:paraId="602C7983" w14:textId="77777777" w:rsidR="00B955F1" w:rsidRDefault="00B955F1">
            <w:pPr>
              <w:pStyle w:val="USRALblNormal"/>
              <w:keepNext/>
              <w:keepLines/>
              <w:ind w:left="0"/>
              <w:jc w:val="center"/>
              <w:rPr>
                <w:b/>
                <w:bCs/>
                <w:sz w:val="22"/>
                <w:szCs w:val="22"/>
                <w:lang w:val="pt-PT"/>
              </w:rPr>
            </w:pPr>
            <w:r>
              <w:rPr>
                <w:b/>
                <w:bCs/>
                <w:sz w:val="22"/>
                <w:szCs w:val="22"/>
                <w:lang w:val="pt-PT"/>
              </w:rPr>
              <w:t>RRR</w:t>
            </w:r>
            <w:r>
              <w:rPr>
                <w:b/>
                <w:bCs/>
                <w:sz w:val="22"/>
                <w:szCs w:val="22"/>
                <w:vertAlign w:val="superscript"/>
                <w:lang w:val="pt-PT"/>
              </w:rPr>
              <w:t>a</w:t>
            </w:r>
            <w:r w:rsidR="007F2872">
              <w:rPr>
                <w:b/>
                <w:bCs/>
                <w:sz w:val="22"/>
                <w:szCs w:val="22"/>
                <w:vertAlign w:val="superscript"/>
                <w:lang w:val="pt-PT"/>
              </w:rPr>
              <w:t xml:space="preserve"> </w:t>
            </w:r>
            <w:r>
              <w:rPr>
                <w:b/>
                <w:bCs/>
                <w:sz w:val="22"/>
                <w:szCs w:val="22"/>
                <w:lang w:val="pt-PT"/>
              </w:rPr>
              <w:t>(%)</w:t>
            </w:r>
          </w:p>
          <w:p w14:paraId="253E8004" w14:textId="77777777" w:rsidR="00B955F1" w:rsidRDefault="00B955F1">
            <w:pPr>
              <w:pStyle w:val="USRALblNormal"/>
              <w:keepNext/>
              <w:keepLines/>
              <w:ind w:left="0"/>
              <w:jc w:val="center"/>
              <w:rPr>
                <w:b/>
                <w:bCs/>
                <w:sz w:val="22"/>
                <w:szCs w:val="22"/>
                <w:lang w:val="pt-PT"/>
              </w:rPr>
            </w:pPr>
            <w:r>
              <w:rPr>
                <w:b/>
                <w:bCs/>
                <w:sz w:val="22"/>
                <w:szCs w:val="22"/>
                <w:lang w:val="pt-PT"/>
              </w:rPr>
              <w:t>(IC 95%)</w:t>
            </w:r>
          </w:p>
        </w:tc>
        <w:tc>
          <w:tcPr>
            <w:tcW w:w="1275" w:type="dxa"/>
            <w:vAlign w:val="center"/>
          </w:tcPr>
          <w:p w14:paraId="69C1E2BB" w14:textId="77777777" w:rsidR="00B955F1" w:rsidRDefault="00B955F1">
            <w:pPr>
              <w:pStyle w:val="USRALblNormal"/>
              <w:keepNext/>
              <w:keepLines/>
              <w:ind w:left="0"/>
              <w:jc w:val="center"/>
              <w:rPr>
                <w:b/>
                <w:bCs/>
                <w:sz w:val="22"/>
                <w:szCs w:val="22"/>
                <w:lang w:val="pt-PT"/>
              </w:rPr>
            </w:pPr>
          </w:p>
          <w:p w14:paraId="4E241280" w14:textId="77777777" w:rsidR="00B955F1" w:rsidRDefault="007F2872">
            <w:pPr>
              <w:pStyle w:val="USRALblNormal"/>
              <w:keepNext/>
              <w:keepLines/>
              <w:ind w:left="0"/>
              <w:jc w:val="center"/>
              <w:rPr>
                <w:b/>
                <w:bCs/>
                <w:i/>
                <w:iCs/>
                <w:sz w:val="22"/>
                <w:szCs w:val="22"/>
                <w:lang w:val="pt-PT"/>
              </w:rPr>
            </w:pPr>
            <w:r w:rsidRPr="00AB439D">
              <w:rPr>
                <w:b/>
                <w:bCs/>
                <w:i/>
                <w:iCs/>
                <w:sz w:val="22"/>
                <w:szCs w:val="22"/>
                <w:lang w:val="pt-PT"/>
              </w:rPr>
              <w:t>valor-</w:t>
            </w:r>
            <w:r w:rsidR="00B955F1">
              <w:rPr>
                <w:b/>
                <w:bCs/>
                <w:i/>
                <w:iCs/>
                <w:sz w:val="22"/>
                <w:szCs w:val="22"/>
                <w:lang w:val="pt-PT"/>
              </w:rPr>
              <w:t>P</w:t>
            </w:r>
          </w:p>
        </w:tc>
      </w:tr>
      <w:tr w:rsidR="00B955F1" w14:paraId="2503031B" w14:textId="77777777" w:rsidTr="009D072D">
        <w:tc>
          <w:tcPr>
            <w:tcW w:w="1668" w:type="dxa"/>
            <w:vAlign w:val="center"/>
          </w:tcPr>
          <w:p w14:paraId="1EF95742" w14:textId="77777777" w:rsidR="00B955F1" w:rsidRDefault="00B955F1">
            <w:pPr>
              <w:pStyle w:val="USRALblNormal"/>
              <w:keepNext/>
              <w:keepLines/>
              <w:ind w:left="0"/>
              <w:jc w:val="left"/>
              <w:rPr>
                <w:sz w:val="22"/>
                <w:szCs w:val="22"/>
                <w:lang w:val="pt-PT"/>
              </w:rPr>
            </w:pPr>
            <w:r>
              <w:rPr>
                <w:sz w:val="22"/>
                <w:szCs w:val="22"/>
                <w:lang w:val="pt-PT"/>
              </w:rPr>
              <w:t>Morte CV, EM (excluindo EM silencioso) ou AVC</w:t>
            </w:r>
          </w:p>
        </w:tc>
        <w:tc>
          <w:tcPr>
            <w:tcW w:w="1701" w:type="dxa"/>
            <w:vAlign w:val="center"/>
          </w:tcPr>
          <w:p w14:paraId="5E952F61" w14:textId="77777777" w:rsidR="00B955F1" w:rsidRDefault="00B955F1">
            <w:pPr>
              <w:pStyle w:val="USRALblNormal"/>
              <w:keepNext/>
              <w:keepLines/>
              <w:ind w:left="0"/>
              <w:jc w:val="center"/>
              <w:rPr>
                <w:sz w:val="22"/>
                <w:szCs w:val="22"/>
                <w:lang w:val="pt-PT"/>
              </w:rPr>
            </w:pPr>
            <w:r>
              <w:rPr>
                <w:sz w:val="22"/>
                <w:szCs w:val="22"/>
                <w:lang w:val="pt-PT"/>
              </w:rPr>
              <w:t>9,3</w:t>
            </w:r>
          </w:p>
        </w:tc>
        <w:tc>
          <w:tcPr>
            <w:tcW w:w="1701" w:type="dxa"/>
            <w:vAlign w:val="center"/>
          </w:tcPr>
          <w:p w14:paraId="1C47831E" w14:textId="77777777" w:rsidR="00B955F1" w:rsidRDefault="00B955F1">
            <w:pPr>
              <w:pStyle w:val="USRALblNormal"/>
              <w:keepNext/>
              <w:keepLines/>
              <w:ind w:left="0"/>
              <w:jc w:val="center"/>
              <w:rPr>
                <w:sz w:val="22"/>
                <w:szCs w:val="22"/>
                <w:lang w:val="pt-PT"/>
              </w:rPr>
            </w:pPr>
            <w:r>
              <w:rPr>
                <w:sz w:val="22"/>
                <w:szCs w:val="22"/>
                <w:lang w:val="pt-PT"/>
              </w:rPr>
              <w:t>10,9</w:t>
            </w:r>
          </w:p>
        </w:tc>
        <w:tc>
          <w:tcPr>
            <w:tcW w:w="992" w:type="dxa"/>
            <w:vAlign w:val="center"/>
          </w:tcPr>
          <w:p w14:paraId="7E7DD86E" w14:textId="77777777" w:rsidR="00B955F1" w:rsidRDefault="00B955F1">
            <w:pPr>
              <w:pStyle w:val="USRALblNormal"/>
              <w:keepNext/>
              <w:keepLines/>
              <w:ind w:left="0"/>
              <w:jc w:val="center"/>
              <w:rPr>
                <w:sz w:val="22"/>
                <w:szCs w:val="22"/>
                <w:lang w:val="pt-PT"/>
              </w:rPr>
            </w:pPr>
            <w:r>
              <w:rPr>
                <w:sz w:val="22"/>
                <w:szCs w:val="22"/>
                <w:lang w:val="pt-PT"/>
              </w:rPr>
              <w:t>1,9</w:t>
            </w:r>
          </w:p>
        </w:tc>
        <w:tc>
          <w:tcPr>
            <w:tcW w:w="1276" w:type="dxa"/>
            <w:vAlign w:val="center"/>
          </w:tcPr>
          <w:p w14:paraId="3CE4FF8E" w14:textId="77777777" w:rsidR="00B955F1" w:rsidRDefault="00B955F1">
            <w:pPr>
              <w:pStyle w:val="USRALblNormal"/>
              <w:keepNext/>
              <w:keepLines/>
              <w:ind w:left="0"/>
              <w:jc w:val="center"/>
              <w:rPr>
                <w:sz w:val="22"/>
                <w:szCs w:val="22"/>
                <w:lang w:val="pt-PT"/>
              </w:rPr>
            </w:pPr>
            <w:r>
              <w:rPr>
                <w:sz w:val="22"/>
                <w:szCs w:val="22"/>
                <w:lang w:val="pt-PT"/>
              </w:rPr>
              <w:t>16 (8; 23)</w:t>
            </w:r>
          </w:p>
        </w:tc>
        <w:tc>
          <w:tcPr>
            <w:tcW w:w="1275" w:type="dxa"/>
            <w:vAlign w:val="center"/>
          </w:tcPr>
          <w:p w14:paraId="382CAD59" w14:textId="77777777" w:rsidR="00B955F1" w:rsidRDefault="00B955F1">
            <w:pPr>
              <w:pStyle w:val="USRALblNormal"/>
              <w:keepNext/>
              <w:keepLines/>
              <w:ind w:left="0"/>
              <w:jc w:val="center"/>
              <w:rPr>
                <w:sz w:val="22"/>
                <w:szCs w:val="22"/>
                <w:lang w:val="pt-PT"/>
              </w:rPr>
            </w:pPr>
            <w:r>
              <w:rPr>
                <w:sz w:val="22"/>
                <w:szCs w:val="22"/>
                <w:lang w:val="pt-PT"/>
              </w:rPr>
              <w:t>0,0003</w:t>
            </w:r>
          </w:p>
        </w:tc>
      </w:tr>
      <w:tr w:rsidR="00B955F1" w14:paraId="3BCD93BF" w14:textId="77777777" w:rsidTr="009D072D">
        <w:tc>
          <w:tcPr>
            <w:tcW w:w="1668" w:type="dxa"/>
            <w:vAlign w:val="center"/>
          </w:tcPr>
          <w:p w14:paraId="7F9AD921" w14:textId="77777777" w:rsidR="00B955F1" w:rsidRDefault="00B955F1" w:rsidP="009D072D">
            <w:pPr>
              <w:pStyle w:val="USRALblNormal"/>
              <w:keepNext/>
              <w:keepLines/>
              <w:ind w:left="0"/>
              <w:jc w:val="left"/>
              <w:rPr>
                <w:sz w:val="22"/>
                <w:szCs w:val="22"/>
                <w:lang w:val="pt-PT"/>
              </w:rPr>
            </w:pPr>
            <w:r>
              <w:rPr>
                <w:sz w:val="22"/>
                <w:szCs w:val="22"/>
                <w:lang w:val="pt-PT"/>
              </w:rPr>
              <w:t>Intenção invasiva</w:t>
            </w:r>
          </w:p>
        </w:tc>
        <w:tc>
          <w:tcPr>
            <w:tcW w:w="1701" w:type="dxa"/>
            <w:vAlign w:val="center"/>
          </w:tcPr>
          <w:p w14:paraId="7288BB46" w14:textId="77777777" w:rsidR="00B955F1" w:rsidRDefault="00B955F1">
            <w:pPr>
              <w:pStyle w:val="USRALblNormal"/>
              <w:keepNext/>
              <w:keepLines/>
              <w:ind w:left="0"/>
              <w:jc w:val="center"/>
              <w:rPr>
                <w:sz w:val="22"/>
                <w:szCs w:val="22"/>
                <w:lang w:val="pt-PT"/>
              </w:rPr>
            </w:pPr>
            <w:r>
              <w:rPr>
                <w:sz w:val="22"/>
                <w:szCs w:val="22"/>
                <w:lang w:val="pt-PT"/>
              </w:rPr>
              <w:t>8,5</w:t>
            </w:r>
          </w:p>
        </w:tc>
        <w:tc>
          <w:tcPr>
            <w:tcW w:w="1701" w:type="dxa"/>
            <w:vAlign w:val="center"/>
          </w:tcPr>
          <w:p w14:paraId="0285690A" w14:textId="77777777" w:rsidR="00B955F1" w:rsidRDefault="00B955F1">
            <w:pPr>
              <w:pStyle w:val="USRALblNormal"/>
              <w:keepNext/>
              <w:keepLines/>
              <w:ind w:left="0"/>
              <w:jc w:val="center"/>
              <w:rPr>
                <w:sz w:val="22"/>
                <w:szCs w:val="22"/>
                <w:lang w:val="pt-PT"/>
              </w:rPr>
            </w:pPr>
            <w:r>
              <w:rPr>
                <w:sz w:val="22"/>
                <w:szCs w:val="22"/>
                <w:lang w:val="pt-PT"/>
              </w:rPr>
              <w:t>10,0</w:t>
            </w:r>
          </w:p>
        </w:tc>
        <w:tc>
          <w:tcPr>
            <w:tcW w:w="992" w:type="dxa"/>
            <w:vAlign w:val="center"/>
          </w:tcPr>
          <w:p w14:paraId="531B5ACE" w14:textId="77777777" w:rsidR="00B955F1" w:rsidRDefault="00B955F1">
            <w:pPr>
              <w:pStyle w:val="USRALblNormal"/>
              <w:keepNext/>
              <w:keepLines/>
              <w:ind w:left="0"/>
              <w:jc w:val="center"/>
              <w:rPr>
                <w:sz w:val="22"/>
                <w:szCs w:val="22"/>
                <w:lang w:val="pt-PT"/>
              </w:rPr>
            </w:pPr>
            <w:r>
              <w:rPr>
                <w:sz w:val="22"/>
                <w:szCs w:val="22"/>
                <w:lang w:val="pt-PT"/>
              </w:rPr>
              <w:t>1,7</w:t>
            </w:r>
          </w:p>
        </w:tc>
        <w:tc>
          <w:tcPr>
            <w:tcW w:w="1276" w:type="dxa"/>
            <w:vAlign w:val="center"/>
          </w:tcPr>
          <w:p w14:paraId="5B777730" w14:textId="77777777" w:rsidR="00B955F1" w:rsidRDefault="00B955F1">
            <w:pPr>
              <w:pStyle w:val="USRALblNormal"/>
              <w:keepNext/>
              <w:keepLines/>
              <w:ind w:left="0"/>
              <w:jc w:val="center"/>
              <w:rPr>
                <w:sz w:val="22"/>
                <w:szCs w:val="22"/>
                <w:lang w:val="pt-PT"/>
              </w:rPr>
            </w:pPr>
            <w:r>
              <w:rPr>
                <w:sz w:val="22"/>
                <w:szCs w:val="22"/>
                <w:lang w:val="pt-PT"/>
              </w:rPr>
              <w:t>16 (6; 25)</w:t>
            </w:r>
          </w:p>
        </w:tc>
        <w:tc>
          <w:tcPr>
            <w:tcW w:w="1275" w:type="dxa"/>
            <w:vAlign w:val="center"/>
          </w:tcPr>
          <w:p w14:paraId="112461EE" w14:textId="77777777" w:rsidR="00B955F1" w:rsidRDefault="00B955F1">
            <w:pPr>
              <w:pStyle w:val="USRALblNormal"/>
              <w:keepNext/>
              <w:keepLines/>
              <w:ind w:left="0"/>
              <w:jc w:val="center"/>
              <w:rPr>
                <w:sz w:val="22"/>
                <w:szCs w:val="22"/>
                <w:lang w:val="pt-PT"/>
              </w:rPr>
            </w:pPr>
            <w:r>
              <w:rPr>
                <w:sz w:val="22"/>
                <w:szCs w:val="22"/>
                <w:lang w:val="pt-PT"/>
              </w:rPr>
              <w:t>0,0025</w:t>
            </w:r>
          </w:p>
        </w:tc>
      </w:tr>
      <w:tr w:rsidR="00B955F1" w14:paraId="76BD1A79" w14:textId="77777777" w:rsidTr="009D072D">
        <w:tc>
          <w:tcPr>
            <w:tcW w:w="1668" w:type="dxa"/>
            <w:vAlign w:val="center"/>
          </w:tcPr>
          <w:p w14:paraId="58A9C746" w14:textId="77777777" w:rsidR="00B955F1" w:rsidRDefault="00B955F1" w:rsidP="009D072D">
            <w:pPr>
              <w:pStyle w:val="USRALblNormal"/>
              <w:keepNext/>
              <w:keepLines/>
              <w:ind w:left="0"/>
              <w:jc w:val="left"/>
              <w:rPr>
                <w:sz w:val="22"/>
                <w:szCs w:val="22"/>
                <w:lang w:val="pt-PT"/>
              </w:rPr>
            </w:pPr>
            <w:r>
              <w:rPr>
                <w:sz w:val="22"/>
                <w:szCs w:val="22"/>
                <w:lang w:val="pt-PT"/>
              </w:rPr>
              <w:t>Intenção médica</w:t>
            </w:r>
          </w:p>
        </w:tc>
        <w:tc>
          <w:tcPr>
            <w:tcW w:w="1701" w:type="dxa"/>
            <w:vAlign w:val="center"/>
          </w:tcPr>
          <w:p w14:paraId="044EADD0" w14:textId="77777777" w:rsidR="00B955F1" w:rsidRDefault="00B955F1">
            <w:pPr>
              <w:pStyle w:val="USRALblNormal"/>
              <w:keepNext/>
              <w:keepLines/>
              <w:ind w:left="0"/>
              <w:jc w:val="center"/>
              <w:rPr>
                <w:sz w:val="22"/>
                <w:szCs w:val="22"/>
                <w:lang w:val="pt-PT"/>
              </w:rPr>
            </w:pPr>
            <w:r>
              <w:rPr>
                <w:sz w:val="22"/>
                <w:szCs w:val="22"/>
                <w:lang w:val="pt-PT"/>
              </w:rPr>
              <w:t>11,3</w:t>
            </w:r>
          </w:p>
        </w:tc>
        <w:tc>
          <w:tcPr>
            <w:tcW w:w="1701" w:type="dxa"/>
            <w:vAlign w:val="center"/>
          </w:tcPr>
          <w:p w14:paraId="596EAED2" w14:textId="77777777" w:rsidR="00B955F1" w:rsidRDefault="00B955F1">
            <w:pPr>
              <w:pStyle w:val="USRALblNormal"/>
              <w:keepNext/>
              <w:keepLines/>
              <w:ind w:left="0"/>
              <w:jc w:val="center"/>
              <w:rPr>
                <w:sz w:val="22"/>
                <w:szCs w:val="22"/>
                <w:lang w:val="pt-PT"/>
              </w:rPr>
            </w:pPr>
            <w:r>
              <w:rPr>
                <w:sz w:val="22"/>
                <w:szCs w:val="22"/>
                <w:lang w:val="pt-PT"/>
              </w:rPr>
              <w:t>13,2</w:t>
            </w:r>
          </w:p>
        </w:tc>
        <w:tc>
          <w:tcPr>
            <w:tcW w:w="992" w:type="dxa"/>
            <w:vAlign w:val="center"/>
          </w:tcPr>
          <w:p w14:paraId="06359937" w14:textId="77777777" w:rsidR="00B955F1" w:rsidRDefault="00B955F1">
            <w:pPr>
              <w:pStyle w:val="USRALblNormal"/>
              <w:keepNext/>
              <w:keepLines/>
              <w:ind w:left="0"/>
              <w:jc w:val="center"/>
              <w:rPr>
                <w:sz w:val="22"/>
                <w:szCs w:val="22"/>
                <w:lang w:val="pt-PT"/>
              </w:rPr>
            </w:pPr>
            <w:r>
              <w:rPr>
                <w:sz w:val="22"/>
                <w:szCs w:val="22"/>
                <w:lang w:val="pt-PT"/>
              </w:rPr>
              <w:t>2,3</w:t>
            </w:r>
          </w:p>
        </w:tc>
        <w:tc>
          <w:tcPr>
            <w:tcW w:w="1276" w:type="dxa"/>
            <w:vAlign w:val="center"/>
          </w:tcPr>
          <w:p w14:paraId="51438E2C" w14:textId="77777777" w:rsidR="00B955F1" w:rsidRDefault="00B955F1">
            <w:pPr>
              <w:pStyle w:val="USRALblNormal"/>
              <w:keepNext/>
              <w:keepLines/>
              <w:ind w:left="0"/>
              <w:jc w:val="center"/>
              <w:rPr>
                <w:sz w:val="22"/>
                <w:szCs w:val="22"/>
                <w:lang w:val="pt-PT"/>
              </w:rPr>
            </w:pPr>
            <w:r>
              <w:rPr>
                <w:sz w:val="22"/>
                <w:szCs w:val="22"/>
                <w:lang w:val="pt-PT"/>
              </w:rPr>
              <w:t>15 (0,3; 27)</w:t>
            </w:r>
          </w:p>
        </w:tc>
        <w:tc>
          <w:tcPr>
            <w:tcW w:w="1275" w:type="dxa"/>
            <w:vAlign w:val="center"/>
          </w:tcPr>
          <w:p w14:paraId="27B21ADB" w14:textId="77777777" w:rsidR="00B955F1" w:rsidRDefault="00B955F1">
            <w:pPr>
              <w:pStyle w:val="USRALblNormal"/>
              <w:keepNext/>
              <w:keepLines/>
              <w:ind w:left="0"/>
              <w:jc w:val="center"/>
              <w:rPr>
                <w:sz w:val="22"/>
                <w:szCs w:val="22"/>
                <w:lang w:val="pt-PT"/>
              </w:rPr>
            </w:pPr>
            <w:r>
              <w:rPr>
                <w:sz w:val="22"/>
                <w:szCs w:val="22"/>
                <w:lang w:val="pt-PT"/>
              </w:rPr>
              <w:t>0,0444</w:t>
            </w:r>
            <w:r>
              <w:rPr>
                <w:sz w:val="22"/>
                <w:szCs w:val="22"/>
                <w:vertAlign w:val="superscript"/>
                <w:lang w:val="pt-PT"/>
              </w:rPr>
              <w:t>d</w:t>
            </w:r>
          </w:p>
        </w:tc>
      </w:tr>
      <w:tr w:rsidR="00B955F1" w14:paraId="558912AC" w14:textId="77777777" w:rsidTr="009D072D">
        <w:tc>
          <w:tcPr>
            <w:tcW w:w="1668" w:type="dxa"/>
            <w:vAlign w:val="center"/>
          </w:tcPr>
          <w:p w14:paraId="4FAD88C5" w14:textId="77777777" w:rsidR="00B955F1" w:rsidRDefault="00B955F1">
            <w:pPr>
              <w:pStyle w:val="USRALblNormal"/>
              <w:keepNext/>
              <w:keepLines/>
              <w:ind w:left="0"/>
              <w:jc w:val="left"/>
              <w:rPr>
                <w:sz w:val="22"/>
                <w:szCs w:val="22"/>
                <w:lang w:val="pt-PT"/>
              </w:rPr>
            </w:pPr>
            <w:r>
              <w:rPr>
                <w:sz w:val="22"/>
                <w:szCs w:val="22"/>
                <w:lang w:val="pt-PT"/>
              </w:rPr>
              <w:t>Morte CV</w:t>
            </w:r>
          </w:p>
        </w:tc>
        <w:tc>
          <w:tcPr>
            <w:tcW w:w="1701" w:type="dxa"/>
            <w:vAlign w:val="center"/>
          </w:tcPr>
          <w:p w14:paraId="4F64CE4C" w14:textId="77777777" w:rsidR="00B955F1" w:rsidRDefault="00B955F1">
            <w:pPr>
              <w:pStyle w:val="USRALblNormal"/>
              <w:keepNext/>
              <w:keepLines/>
              <w:ind w:left="0"/>
              <w:jc w:val="center"/>
              <w:rPr>
                <w:sz w:val="22"/>
                <w:szCs w:val="22"/>
                <w:lang w:val="pt-PT"/>
              </w:rPr>
            </w:pPr>
            <w:r>
              <w:rPr>
                <w:sz w:val="22"/>
                <w:szCs w:val="22"/>
                <w:lang w:val="pt-PT"/>
              </w:rPr>
              <w:t>3,8</w:t>
            </w:r>
          </w:p>
        </w:tc>
        <w:tc>
          <w:tcPr>
            <w:tcW w:w="1701" w:type="dxa"/>
            <w:vAlign w:val="center"/>
          </w:tcPr>
          <w:p w14:paraId="694B268E" w14:textId="77777777" w:rsidR="00B955F1" w:rsidRDefault="00B955F1">
            <w:pPr>
              <w:pStyle w:val="USRALblNormal"/>
              <w:keepNext/>
              <w:keepLines/>
              <w:ind w:left="0"/>
              <w:jc w:val="center"/>
              <w:rPr>
                <w:sz w:val="22"/>
                <w:szCs w:val="22"/>
                <w:lang w:val="pt-PT"/>
              </w:rPr>
            </w:pPr>
            <w:r>
              <w:rPr>
                <w:sz w:val="22"/>
                <w:szCs w:val="22"/>
                <w:lang w:val="pt-PT"/>
              </w:rPr>
              <w:t>4,8</w:t>
            </w:r>
          </w:p>
        </w:tc>
        <w:tc>
          <w:tcPr>
            <w:tcW w:w="992" w:type="dxa"/>
            <w:vAlign w:val="center"/>
          </w:tcPr>
          <w:p w14:paraId="0312F37A" w14:textId="77777777" w:rsidR="00B955F1" w:rsidRDefault="00B955F1">
            <w:pPr>
              <w:pStyle w:val="USRALblNormal"/>
              <w:keepNext/>
              <w:keepLines/>
              <w:ind w:left="0"/>
              <w:jc w:val="center"/>
              <w:rPr>
                <w:sz w:val="22"/>
                <w:szCs w:val="22"/>
                <w:lang w:val="pt-PT"/>
              </w:rPr>
            </w:pPr>
            <w:r>
              <w:rPr>
                <w:sz w:val="22"/>
                <w:szCs w:val="22"/>
                <w:lang w:val="pt-PT"/>
              </w:rPr>
              <w:t>1,1</w:t>
            </w:r>
          </w:p>
        </w:tc>
        <w:tc>
          <w:tcPr>
            <w:tcW w:w="1276" w:type="dxa"/>
            <w:vAlign w:val="center"/>
          </w:tcPr>
          <w:p w14:paraId="0913334A" w14:textId="77777777" w:rsidR="00B955F1" w:rsidRDefault="00B955F1">
            <w:pPr>
              <w:pStyle w:val="USRALblNormal"/>
              <w:keepNext/>
              <w:keepLines/>
              <w:ind w:left="0"/>
              <w:jc w:val="center"/>
              <w:rPr>
                <w:sz w:val="22"/>
                <w:szCs w:val="22"/>
                <w:lang w:val="pt-PT"/>
              </w:rPr>
            </w:pPr>
            <w:r>
              <w:rPr>
                <w:sz w:val="22"/>
                <w:szCs w:val="22"/>
                <w:lang w:val="pt-PT"/>
              </w:rPr>
              <w:t>21 (9; 31)</w:t>
            </w:r>
          </w:p>
        </w:tc>
        <w:tc>
          <w:tcPr>
            <w:tcW w:w="1275" w:type="dxa"/>
            <w:vAlign w:val="center"/>
          </w:tcPr>
          <w:p w14:paraId="40A3588E" w14:textId="77777777" w:rsidR="00B955F1" w:rsidRDefault="00B955F1">
            <w:pPr>
              <w:pStyle w:val="USRALblNormal"/>
              <w:keepNext/>
              <w:keepLines/>
              <w:ind w:left="0"/>
              <w:jc w:val="center"/>
              <w:rPr>
                <w:sz w:val="22"/>
                <w:szCs w:val="22"/>
                <w:lang w:val="pt-PT"/>
              </w:rPr>
            </w:pPr>
            <w:r>
              <w:rPr>
                <w:sz w:val="22"/>
                <w:szCs w:val="22"/>
                <w:lang w:val="pt-PT"/>
              </w:rPr>
              <w:t>0,0013</w:t>
            </w:r>
          </w:p>
        </w:tc>
      </w:tr>
      <w:tr w:rsidR="00B955F1" w14:paraId="1413FE14" w14:textId="77777777" w:rsidTr="009D072D">
        <w:tc>
          <w:tcPr>
            <w:tcW w:w="1668" w:type="dxa"/>
            <w:vAlign w:val="center"/>
          </w:tcPr>
          <w:p w14:paraId="069E2BE7" w14:textId="77777777" w:rsidR="00B955F1" w:rsidRDefault="00B955F1">
            <w:pPr>
              <w:pStyle w:val="USRALblNormal"/>
              <w:keepNext/>
              <w:keepLines/>
              <w:ind w:left="0"/>
              <w:jc w:val="left"/>
              <w:rPr>
                <w:sz w:val="22"/>
                <w:szCs w:val="22"/>
                <w:lang w:val="pt-PT"/>
              </w:rPr>
            </w:pPr>
            <w:r>
              <w:rPr>
                <w:sz w:val="22"/>
                <w:szCs w:val="22"/>
                <w:lang w:val="pt-PT"/>
              </w:rPr>
              <w:t>EM (excluindo EM silencioso)</w:t>
            </w:r>
            <w:r>
              <w:rPr>
                <w:sz w:val="22"/>
                <w:szCs w:val="22"/>
                <w:vertAlign w:val="superscript"/>
                <w:lang w:val="pt-PT"/>
              </w:rPr>
              <w:t>b</w:t>
            </w:r>
          </w:p>
        </w:tc>
        <w:tc>
          <w:tcPr>
            <w:tcW w:w="1701" w:type="dxa"/>
            <w:vAlign w:val="center"/>
          </w:tcPr>
          <w:p w14:paraId="7D06E11B" w14:textId="77777777" w:rsidR="00B955F1" w:rsidRDefault="00B955F1">
            <w:pPr>
              <w:pStyle w:val="USRALblNormal"/>
              <w:keepNext/>
              <w:keepLines/>
              <w:ind w:left="0"/>
              <w:jc w:val="center"/>
              <w:rPr>
                <w:sz w:val="22"/>
                <w:szCs w:val="22"/>
                <w:lang w:val="pt-PT"/>
              </w:rPr>
            </w:pPr>
            <w:r>
              <w:rPr>
                <w:sz w:val="22"/>
                <w:szCs w:val="22"/>
                <w:lang w:val="pt-PT"/>
              </w:rPr>
              <w:t>5,4</w:t>
            </w:r>
          </w:p>
        </w:tc>
        <w:tc>
          <w:tcPr>
            <w:tcW w:w="1701" w:type="dxa"/>
            <w:vAlign w:val="center"/>
          </w:tcPr>
          <w:p w14:paraId="0BF6BEC0" w14:textId="77777777" w:rsidR="00B955F1" w:rsidRDefault="00B955F1">
            <w:pPr>
              <w:pStyle w:val="USRALblNormal"/>
              <w:keepNext/>
              <w:keepLines/>
              <w:ind w:left="0"/>
              <w:jc w:val="center"/>
              <w:rPr>
                <w:sz w:val="22"/>
                <w:szCs w:val="22"/>
                <w:lang w:val="pt-PT"/>
              </w:rPr>
            </w:pPr>
            <w:r>
              <w:rPr>
                <w:sz w:val="22"/>
                <w:szCs w:val="22"/>
                <w:lang w:val="pt-PT"/>
              </w:rPr>
              <w:t>6,4</w:t>
            </w:r>
          </w:p>
        </w:tc>
        <w:tc>
          <w:tcPr>
            <w:tcW w:w="992" w:type="dxa"/>
            <w:vAlign w:val="center"/>
          </w:tcPr>
          <w:p w14:paraId="14007BA2" w14:textId="77777777" w:rsidR="00B955F1" w:rsidRDefault="00B955F1">
            <w:pPr>
              <w:pStyle w:val="USRALblNormal"/>
              <w:keepNext/>
              <w:keepLines/>
              <w:ind w:left="0"/>
              <w:jc w:val="center"/>
              <w:rPr>
                <w:sz w:val="22"/>
                <w:szCs w:val="22"/>
                <w:lang w:val="pt-PT"/>
              </w:rPr>
            </w:pPr>
            <w:r>
              <w:rPr>
                <w:sz w:val="22"/>
                <w:szCs w:val="22"/>
                <w:lang w:val="pt-PT"/>
              </w:rPr>
              <w:t>1,1</w:t>
            </w:r>
          </w:p>
        </w:tc>
        <w:tc>
          <w:tcPr>
            <w:tcW w:w="1276" w:type="dxa"/>
            <w:vAlign w:val="center"/>
          </w:tcPr>
          <w:p w14:paraId="7193ABF2" w14:textId="77777777" w:rsidR="00B955F1" w:rsidRDefault="00B955F1">
            <w:pPr>
              <w:pStyle w:val="USRALblNormal"/>
              <w:keepNext/>
              <w:keepLines/>
              <w:ind w:left="0"/>
              <w:jc w:val="center"/>
              <w:rPr>
                <w:sz w:val="22"/>
                <w:szCs w:val="22"/>
                <w:lang w:val="pt-PT"/>
              </w:rPr>
            </w:pPr>
            <w:r>
              <w:rPr>
                <w:sz w:val="22"/>
                <w:szCs w:val="22"/>
                <w:lang w:val="pt-PT"/>
              </w:rPr>
              <w:t>16 (5; 25)</w:t>
            </w:r>
          </w:p>
        </w:tc>
        <w:tc>
          <w:tcPr>
            <w:tcW w:w="1275" w:type="dxa"/>
            <w:vAlign w:val="center"/>
          </w:tcPr>
          <w:p w14:paraId="493868A9" w14:textId="77777777" w:rsidR="00B955F1" w:rsidRDefault="00B955F1">
            <w:pPr>
              <w:pStyle w:val="USRALblNormal"/>
              <w:keepNext/>
              <w:keepLines/>
              <w:ind w:left="0"/>
              <w:jc w:val="center"/>
              <w:rPr>
                <w:sz w:val="22"/>
                <w:szCs w:val="22"/>
                <w:lang w:val="pt-PT"/>
              </w:rPr>
            </w:pPr>
            <w:r>
              <w:rPr>
                <w:sz w:val="22"/>
                <w:szCs w:val="22"/>
                <w:lang w:val="pt-PT"/>
              </w:rPr>
              <w:t>0,0045</w:t>
            </w:r>
          </w:p>
        </w:tc>
      </w:tr>
      <w:tr w:rsidR="00B955F1" w14:paraId="7B7A8440" w14:textId="77777777" w:rsidTr="009D072D">
        <w:tc>
          <w:tcPr>
            <w:tcW w:w="1668" w:type="dxa"/>
            <w:vAlign w:val="center"/>
          </w:tcPr>
          <w:p w14:paraId="5E070135" w14:textId="77777777" w:rsidR="00B955F1" w:rsidRDefault="00B955F1">
            <w:pPr>
              <w:pStyle w:val="USRALblNormal"/>
              <w:keepNext/>
              <w:keepLines/>
              <w:ind w:left="0"/>
              <w:jc w:val="left"/>
              <w:rPr>
                <w:sz w:val="22"/>
                <w:szCs w:val="22"/>
                <w:lang w:val="pt-PT"/>
              </w:rPr>
            </w:pPr>
            <w:r>
              <w:rPr>
                <w:sz w:val="22"/>
                <w:szCs w:val="22"/>
                <w:lang w:val="pt-PT"/>
              </w:rPr>
              <w:t>AVC</w:t>
            </w:r>
          </w:p>
        </w:tc>
        <w:tc>
          <w:tcPr>
            <w:tcW w:w="1701" w:type="dxa"/>
            <w:vAlign w:val="center"/>
          </w:tcPr>
          <w:p w14:paraId="4DC63415" w14:textId="77777777" w:rsidR="00B955F1" w:rsidRDefault="00B955F1">
            <w:pPr>
              <w:pStyle w:val="USRALblNormal"/>
              <w:keepNext/>
              <w:keepLines/>
              <w:ind w:left="0"/>
              <w:jc w:val="center"/>
              <w:rPr>
                <w:sz w:val="22"/>
                <w:szCs w:val="22"/>
                <w:lang w:val="pt-PT"/>
              </w:rPr>
            </w:pPr>
            <w:r>
              <w:rPr>
                <w:sz w:val="22"/>
                <w:szCs w:val="22"/>
                <w:lang w:val="pt-PT"/>
              </w:rPr>
              <w:t>1,3</w:t>
            </w:r>
          </w:p>
        </w:tc>
        <w:tc>
          <w:tcPr>
            <w:tcW w:w="1701" w:type="dxa"/>
            <w:vAlign w:val="center"/>
          </w:tcPr>
          <w:p w14:paraId="47C8DDB3" w14:textId="77777777" w:rsidR="00B955F1" w:rsidRDefault="00B955F1">
            <w:pPr>
              <w:pStyle w:val="USRALblNormal"/>
              <w:keepNext/>
              <w:keepLines/>
              <w:ind w:left="0"/>
              <w:jc w:val="center"/>
              <w:rPr>
                <w:sz w:val="22"/>
                <w:szCs w:val="22"/>
                <w:lang w:val="pt-PT"/>
              </w:rPr>
            </w:pPr>
            <w:r>
              <w:rPr>
                <w:sz w:val="22"/>
                <w:szCs w:val="22"/>
                <w:lang w:val="pt-PT"/>
              </w:rPr>
              <w:t>1,1</w:t>
            </w:r>
          </w:p>
        </w:tc>
        <w:tc>
          <w:tcPr>
            <w:tcW w:w="992" w:type="dxa"/>
            <w:vAlign w:val="center"/>
          </w:tcPr>
          <w:p w14:paraId="7FEDEE38" w14:textId="77777777" w:rsidR="00B955F1" w:rsidRDefault="00B955F1">
            <w:pPr>
              <w:pStyle w:val="USRALblNormal"/>
              <w:keepNext/>
              <w:keepLines/>
              <w:ind w:left="0"/>
              <w:jc w:val="center"/>
              <w:rPr>
                <w:sz w:val="22"/>
                <w:szCs w:val="22"/>
                <w:lang w:val="pt-PT"/>
              </w:rPr>
            </w:pPr>
            <w:r>
              <w:rPr>
                <w:sz w:val="22"/>
                <w:szCs w:val="22"/>
                <w:lang w:val="pt-PT"/>
              </w:rPr>
              <w:t>-0,2</w:t>
            </w:r>
          </w:p>
        </w:tc>
        <w:tc>
          <w:tcPr>
            <w:tcW w:w="1276" w:type="dxa"/>
            <w:vAlign w:val="center"/>
          </w:tcPr>
          <w:p w14:paraId="65D8E482" w14:textId="77777777" w:rsidR="00B955F1" w:rsidRDefault="00B955F1">
            <w:pPr>
              <w:pStyle w:val="USRALblNormal"/>
              <w:keepNext/>
              <w:keepLines/>
              <w:ind w:left="0"/>
              <w:jc w:val="center"/>
              <w:rPr>
                <w:sz w:val="22"/>
                <w:szCs w:val="22"/>
                <w:lang w:val="pt-PT"/>
              </w:rPr>
            </w:pPr>
            <w:r>
              <w:rPr>
                <w:sz w:val="22"/>
                <w:szCs w:val="22"/>
                <w:lang w:val="pt-PT"/>
              </w:rPr>
              <w:t>-17 (-52; 9)</w:t>
            </w:r>
          </w:p>
        </w:tc>
        <w:tc>
          <w:tcPr>
            <w:tcW w:w="1275" w:type="dxa"/>
            <w:vAlign w:val="center"/>
          </w:tcPr>
          <w:p w14:paraId="4CC34D55" w14:textId="77777777" w:rsidR="00B955F1" w:rsidRDefault="00B955F1">
            <w:pPr>
              <w:pStyle w:val="USRALblNormal"/>
              <w:keepNext/>
              <w:keepLines/>
              <w:ind w:left="0"/>
              <w:jc w:val="center"/>
              <w:rPr>
                <w:sz w:val="22"/>
                <w:szCs w:val="22"/>
                <w:lang w:val="pt-PT"/>
              </w:rPr>
            </w:pPr>
            <w:r>
              <w:rPr>
                <w:sz w:val="22"/>
                <w:szCs w:val="22"/>
                <w:lang w:val="pt-PT"/>
              </w:rPr>
              <w:t>0,2249</w:t>
            </w:r>
          </w:p>
        </w:tc>
      </w:tr>
      <w:tr w:rsidR="00B955F1" w14:paraId="0D5FA92D" w14:textId="77777777" w:rsidTr="009D072D">
        <w:tc>
          <w:tcPr>
            <w:tcW w:w="1668" w:type="dxa"/>
            <w:vAlign w:val="center"/>
          </w:tcPr>
          <w:p w14:paraId="26308B4E" w14:textId="77777777" w:rsidR="00B955F1" w:rsidRDefault="00DA5308" w:rsidP="009D072D">
            <w:pPr>
              <w:pStyle w:val="USRALblNormal"/>
              <w:keepNext/>
              <w:keepLines/>
              <w:ind w:left="0"/>
              <w:jc w:val="left"/>
              <w:rPr>
                <w:sz w:val="22"/>
                <w:szCs w:val="22"/>
                <w:lang w:val="pt-PT"/>
              </w:rPr>
            </w:pPr>
            <w:r>
              <w:rPr>
                <w:sz w:val="22"/>
                <w:szCs w:val="22"/>
                <w:lang w:val="pt-PT"/>
              </w:rPr>
              <w:t>Mortalidade por t</w:t>
            </w:r>
            <w:r w:rsidR="00B955F1">
              <w:rPr>
                <w:sz w:val="22"/>
                <w:szCs w:val="22"/>
                <w:lang w:val="pt-PT"/>
              </w:rPr>
              <w:t>odas as causas, EM (excluindo EM, silencioso) ou AVC</w:t>
            </w:r>
          </w:p>
        </w:tc>
        <w:tc>
          <w:tcPr>
            <w:tcW w:w="1701" w:type="dxa"/>
            <w:vAlign w:val="center"/>
          </w:tcPr>
          <w:p w14:paraId="2F5CF326" w14:textId="77777777" w:rsidR="00B955F1" w:rsidRDefault="00B955F1">
            <w:pPr>
              <w:pStyle w:val="USRALblNormal"/>
              <w:keepNext/>
              <w:keepLines/>
              <w:ind w:left="0"/>
              <w:jc w:val="center"/>
              <w:rPr>
                <w:sz w:val="22"/>
                <w:szCs w:val="22"/>
                <w:lang w:val="pt-PT"/>
              </w:rPr>
            </w:pPr>
            <w:r>
              <w:rPr>
                <w:sz w:val="22"/>
                <w:szCs w:val="22"/>
                <w:lang w:val="pt-PT"/>
              </w:rPr>
              <w:t>9,7</w:t>
            </w:r>
          </w:p>
        </w:tc>
        <w:tc>
          <w:tcPr>
            <w:tcW w:w="1701" w:type="dxa"/>
            <w:vAlign w:val="center"/>
          </w:tcPr>
          <w:p w14:paraId="1BE8BB0B" w14:textId="77777777" w:rsidR="00B955F1" w:rsidRDefault="00B955F1">
            <w:pPr>
              <w:pStyle w:val="USRALblNormal"/>
              <w:keepNext/>
              <w:keepLines/>
              <w:ind w:left="0"/>
              <w:jc w:val="center"/>
              <w:rPr>
                <w:sz w:val="22"/>
                <w:szCs w:val="22"/>
                <w:lang w:val="pt-PT"/>
              </w:rPr>
            </w:pPr>
            <w:r>
              <w:rPr>
                <w:sz w:val="22"/>
                <w:szCs w:val="22"/>
                <w:lang w:val="pt-PT"/>
              </w:rPr>
              <w:t>11,5</w:t>
            </w:r>
          </w:p>
        </w:tc>
        <w:tc>
          <w:tcPr>
            <w:tcW w:w="992" w:type="dxa"/>
            <w:vAlign w:val="center"/>
          </w:tcPr>
          <w:p w14:paraId="4A5C5E5A" w14:textId="77777777" w:rsidR="00B955F1" w:rsidRDefault="00B955F1">
            <w:pPr>
              <w:pStyle w:val="USRALblNormal"/>
              <w:keepNext/>
              <w:keepLines/>
              <w:ind w:left="0"/>
              <w:jc w:val="center"/>
              <w:rPr>
                <w:sz w:val="22"/>
                <w:szCs w:val="22"/>
                <w:lang w:val="pt-PT"/>
              </w:rPr>
            </w:pPr>
            <w:r>
              <w:rPr>
                <w:sz w:val="22"/>
                <w:szCs w:val="22"/>
                <w:lang w:val="pt-PT"/>
              </w:rPr>
              <w:t>2,1</w:t>
            </w:r>
          </w:p>
        </w:tc>
        <w:tc>
          <w:tcPr>
            <w:tcW w:w="1276" w:type="dxa"/>
            <w:vAlign w:val="center"/>
          </w:tcPr>
          <w:p w14:paraId="549C75DD" w14:textId="77777777" w:rsidR="00B955F1" w:rsidRDefault="00B955F1">
            <w:pPr>
              <w:pStyle w:val="USRALblNormal"/>
              <w:keepNext/>
              <w:keepLines/>
              <w:ind w:left="0"/>
              <w:jc w:val="center"/>
              <w:rPr>
                <w:sz w:val="22"/>
                <w:szCs w:val="22"/>
                <w:lang w:val="pt-PT"/>
              </w:rPr>
            </w:pPr>
            <w:r>
              <w:rPr>
                <w:sz w:val="22"/>
                <w:szCs w:val="22"/>
                <w:lang w:val="pt-PT"/>
              </w:rPr>
              <w:t>16 (8; 23)</w:t>
            </w:r>
          </w:p>
        </w:tc>
        <w:tc>
          <w:tcPr>
            <w:tcW w:w="1275" w:type="dxa"/>
            <w:vAlign w:val="center"/>
          </w:tcPr>
          <w:p w14:paraId="116290F4" w14:textId="77777777" w:rsidR="00B955F1" w:rsidRDefault="00B955F1">
            <w:pPr>
              <w:pStyle w:val="USRALblNormal"/>
              <w:keepNext/>
              <w:keepLines/>
              <w:ind w:left="0"/>
              <w:jc w:val="center"/>
              <w:rPr>
                <w:sz w:val="22"/>
                <w:szCs w:val="22"/>
                <w:lang w:val="pt-PT"/>
              </w:rPr>
            </w:pPr>
            <w:r>
              <w:rPr>
                <w:sz w:val="22"/>
                <w:szCs w:val="22"/>
                <w:lang w:val="pt-PT"/>
              </w:rPr>
              <w:t>0,0001</w:t>
            </w:r>
          </w:p>
        </w:tc>
      </w:tr>
      <w:tr w:rsidR="00B955F1" w14:paraId="32B16543" w14:textId="77777777" w:rsidTr="009D072D">
        <w:trPr>
          <w:trHeight w:val="813"/>
        </w:trPr>
        <w:tc>
          <w:tcPr>
            <w:tcW w:w="1668" w:type="dxa"/>
            <w:vAlign w:val="center"/>
          </w:tcPr>
          <w:p w14:paraId="29E9D03B" w14:textId="77777777" w:rsidR="00B955F1" w:rsidRDefault="00B955F1">
            <w:pPr>
              <w:pStyle w:val="USRALblNormal"/>
              <w:keepNext/>
              <w:keepLines/>
              <w:ind w:left="0"/>
              <w:jc w:val="left"/>
              <w:rPr>
                <w:sz w:val="22"/>
                <w:szCs w:val="22"/>
                <w:lang w:val="pt-PT"/>
              </w:rPr>
            </w:pPr>
            <w:r>
              <w:rPr>
                <w:sz w:val="22"/>
                <w:szCs w:val="22"/>
                <w:lang w:val="pt-PT"/>
              </w:rPr>
              <w:t>Morte CV, EM total, AVC, IRG, IR, AIT ou outras EAT</w:t>
            </w:r>
            <w:r>
              <w:rPr>
                <w:sz w:val="22"/>
                <w:szCs w:val="22"/>
                <w:vertAlign w:val="superscript"/>
                <w:lang w:val="pt-PT"/>
              </w:rPr>
              <w:t>c</w:t>
            </w:r>
          </w:p>
        </w:tc>
        <w:tc>
          <w:tcPr>
            <w:tcW w:w="1701" w:type="dxa"/>
            <w:vAlign w:val="center"/>
          </w:tcPr>
          <w:p w14:paraId="09E639B5" w14:textId="77777777" w:rsidR="00B955F1" w:rsidRDefault="00B955F1">
            <w:pPr>
              <w:pStyle w:val="USRALblNormal"/>
              <w:keepNext/>
              <w:keepLines/>
              <w:ind w:left="0"/>
              <w:jc w:val="center"/>
              <w:rPr>
                <w:sz w:val="22"/>
                <w:szCs w:val="22"/>
                <w:lang w:val="pt-PT"/>
              </w:rPr>
            </w:pPr>
            <w:r>
              <w:rPr>
                <w:sz w:val="22"/>
                <w:szCs w:val="22"/>
                <w:lang w:val="pt-PT"/>
              </w:rPr>
              <w:t>13,8</w:t>
            </w:r>
          </w:p>
        </w:tc>
        <w:tc>
          <w:tcPr>
            <w:tcW w:w="1701" w:type="dxa"/>
            <w:vAlign w:val="center"/>
          </w:tcPr>
          <w:p w14:paraId="60409929" w14:textId="77777777" w:rsidR="00B955F1" w:rsidRDefault="00B955F1">
            <w:pPr>
              <w:pStyle w:val="USRALblNormal"/>
              <w:keepNext/>
              <w:keepLines/>
              <w:ind w:left="0"/>
              <w:jc w:val="center"/>
              <w:rPr>
                <w:sz w:val="22"/>
                <w:szCs w:val="22"/>
                <w:lang w:val="pt-PT"/>
              </w:rPr>
            </w:pPr>
            <w:r>
              <w:rPr>
                <w:sz w:val="22"/>
                <w:szCs w:val="22"/>
                <w:lang w:val="pt-PT"/>
              </w:rPr>
              <w:t>15,7</w:t>
            </w:r>
          </w:p>
        </w:tc>
        <w:tc>
          <w:tcPr>
            <w:tcW w:w="992" w:type="dxa"/>
            <w:vAlign w:val="center"/>
          </w:tcPr>
          <w:p w14:paraId="2940B3E1" w14:textId="77777777" w:rsidR="00B955F1" w:rsidRDefault="00B955F1">
            <w:pPr>
              <w:pStyle w:val="USRALblNormal"/>
              <w:keepNext/>
              <w:keepLines/>
              <w:ind w:left="0"/>
              <w:jc w:val="center"/>
              <w:rPr>
                <w:sz w:val="22"/>
                <w:szCs w:val="22"/>
                <w:lang w:val="pt-PT"/>
              </w:rPr>
            </w:pPr>
            <w:r>
              <w:rPr>
                <w:sz w:val="22"/>
                <w:szCs w:val="22"/>
                <w:lang w:val="pt-PT"/>
              </w:rPr>
              <w:t>2,1</w:t>
            </w:r>
          </w:p>
        </w:tc>
        <w:tc>
          <w:tcPr>
            <w:tcW w:w="1276" w:type="dxa"/>
            <w:vAlign w:val="center"/>
          </w:tcPr>
          <w:p w14:paraId="32418D7D" w14:textId="77777777" w:rsidR="00B955F1" w:rsidRDefault="00B955F1">
            <w:pPr>
              <w:pStyle w:val="USRALblNormal"/>
              <w:keepNext/>
              <w:keepLines/>
              <w:ind w:left="0"/>
              <w:jc w:val="center"/>
              <w:rPr>
                <w:sz w:val="22"/>
                <w:szCs w:val="22"/>
                <w:lang w:val="pt-PT"/>
              </w:rPr>
            </w:pPr>
            <w:r>
              <w:rPr>
                <w:sz w:val="22"/>
                <w:szCs w:val="22"/>
                <w:lang w:val="pt-PT"/>
              </w:rPr>
              <w:t>12 (5; 19)</w:t>
            </w:r>
          </w:p>
        </w:tc>
        <w:tc>
          <w:tcPr>
            <w:tcW w:w="1275" w:type="dxa"/>
            <w:vAlign w:val="center"/>
          </w:tcPr>
          <w:p w14:paraId="17DDCA95" w14:textId="77777777" w:rsidR="00B955F1" w:rsidRDefault="00B955F1">
            <w:pPr>
              <w:pStyle w:val="USRALblNormal"/>
              <w:keepNext/>
              <w:keepLines/>
              <w:ind w:left="0"/>
              <w:jc w:val="center"/>
              <w:rPr>
                <w:sz w:val="22"/>
                <w:szCs w:val="22"/>
                <w:lang w:val="pt-PT"/>
              </w:rPr>
            </w:pPr>
            <w:r>
              <w:rPr>
                <w:sz w:val="22"/>
                <w:szCs w:val="22"/>
                <w:lang w:val="pt-PT"/>
              </w:rPr>
              <w:t>0,0006</w:t>
            </w:r>
          </w:p>
        </w:tc>
      </w:tr>
      <w:tr w:rsidR="00B955F1" w14:paraId="55E968BF" w14:textId="77777777" w:rsidTr="009D072D">
        <w:tc>
          <w:tcPr>
            <w:tcW w:w="1668" w:type="dxa"/>
            <w:vAlign w:val="center"/>
          </w:tcPr>
          <w:p w14:paraId="5A86787B" w14:textId="77777777" w:rsidR="00B955F1" w:rsidRDefault="00C9761F" w:rsidP="009D072D">
            <w:pPr>
              <w:pStyle w:val="USRALblNormal"/>
              <w:keepNext/>
              <w:keepLines/>
              <w:ind w:left="0"/>
              <w:jc w:val="left"/>
              <w:rPr>
                <w:sz w:val="22"/>
                <w:szCs w:val="22"/>
                <w:lang w:val="pt-PT"/>
              </w:rPr>
            </w:pPr>
            <w:r>
              <w:rPr>
                <w:sz w:val="22"/>
                <w:szCs w:val="22"/>
                <w:lang w:val="pt-PT"/>
              </w:rPr>
              <w:t>Mortalidade por t</w:t>
            </w:r>
            <w:r w:rsidR="00B955F1">
              <w:rPr>
                <w:sz w:val="22"/>
                <w:szCs w:val="22"/>
                <w:lang w:val="pt-PT"/>
              </w:rPr>
              <w:t>odas as causas</w:t>
            </w:r>
          </w:p>
        </w:tc>
        <w:tc>
          <w:tcPr>
            <w:tcW w:w="1701" w:type="dxa"/>
            <w:vAlign w:val="center"/>
          </w:tcPr>
          <w:p w14:paraId="73C8E8E9" w14:textId="77777777" w:rsidR="00B955F1" w:rsidRDefault="00B955F1">
            <w:pPr>
              <w:pStyle w:val="USRALblNormal"/>
              <w:keepNext/>
              <w:keepLines/>
              <w:ind w:left="0"/>
              <w:jc w:val="center"/>
              <w:rPr>
                <w:sz w:val="22"/>
                <w:szCs w:val="22"/>
                <w:lang w:val="pt-PT"/>
              </w:rPr>
            </w:pPr>
            <w:r>
              <w:rPr>
                <w:sz w:val="22"/>
                <w:szCs w:val="22"/>
                <w:lang w:val="pt-PT"/>
              </w:rPr>
              <w:t>4,3</w:t>
            </w:r>
          </w:p>
        </w:tc>
        <w:tc>
          <w:tcPr>
            <w:tcW w:w="1701" w:type="dxa"/>
            <w:vAlign w:val="center"/>
          </w:tcPr>
          <w:p w14:paraId="7D9C37DD" w14:textId="77777777" w:rsidR="00B955F1" w:rsidRDefault="00B955F1">
            <w:pPr>
              <w:pStyle w:val="USRALblNormal"/>
              <w:keepNext/>
              <w:keepLines/>
              <w:ind w:left="0"/>
              <w:jc w:val="center"/>
              <w:rPr>
                <w:sz w:val="22"/>
                <w:szCs w:val="22"/>
                <w:lang w:val="pt-PT"/>
              </w:rPr>
            </w:pPr>
            <w:r>
              <w:rPr>
                <w:sz w:val="22"/>
                <w:szCs w:val="22"/>
                <w:lang w:val="pt-PT"/>
              </w:rPr>
              <w:t>5,4</w:t>
            </w:r>
          </w:p>
        </w:tc>
        <w:tc>
          <w:tcPr>
            <w:tcW w:w="992" w:type="dxa"/>
            <w:vAlign w:val="center"/>
          </w:tcPr>
          <w:p w14:paraId="6D1817FD" w14:textId="77777777" w:rsidR="00B955F1" w:rsidRDefault="00B955F1">
            <w:pPr>
              <w:pStyle w:val="USRALblNormal"/>
              <w:keepNext/>
              <w:keepLines/>
              <w:ind w:left="0"/>
              <w:jc w:val="center"/>
              <w:rPr>
                <w:sz w:val="22"/>
                <w:szCs w:val="22"/>
                <w:lang w:val="pt-PT"/>
              </w:rPr>
            </w:pPr>
            <w:r>
              <w:rPr>
                <w:sz w:val="22"/>
                <w:szCs w:val="22"/>
                <w:lang w:val="pt-PT"/>
              </w:rPr>
              <w:t>1,4</w:t>
            </w:r>
          </w:p>
        </w:tc>
        <w:tc>
          <w:tcPr>
            <w:tcW w:w="1276" w:type="dxa"/>
            <w:vAlign w:val="center"/>
          </w:tcPr>
          <w:p w14:paraId="505D24BE" w14:textId="77777777" w:rsidR="00B955F1" w:rsidRDefault="00B955F1">
            <w:pPr>
              <w:pStyle w:val="USRALblNormal"/>
              <w:keepNext/>
              <w:keepLines/>
              <w:ind w:left="0"/>
              <w:jc w:val="center"/>
              <w:rPr>
                <w:sz w:val="22"/>
                <w:szCs w:val="22"/>
                <w:lang w:val="pt-PT"/>
              </w:rPr>
            </w:pPr>
            <w:r>
              <w:rPr>
                <w:sz w:val="22"/>
                <w:szCs w:val="22"/>
                <w:lang w:val="pt-PT"/>
              </w:rPr>
              <w:t>22 (11; 31)</w:t>
            </w:r>
          </w:p>
        </w:tc>
        <w:tc>
          <w:tcPr>
            <w:tcW w:w="1275" w:type="dxa"/>
            <w:vAlign w:val="center"/>
          </w:tcPr>
          <w:p w14:paraId="20577327" w14:textId="77777777" w:rsidR="00B955F1" w:rsidRDefault="00B955F1">
            <w:pPr>
              <w:pStyle w:val="USRALblNormal"/>
              <w:keepNext/>
              <w:keepLines/>
              <w:ind w:left="0"/>
              <w:jc w:val="center"/>
              <w:rPr>
                <w:sz w:val="22"/>
                <w:szCs w:val="22"/>
                <w:lang w:val="pt-PT"/>
              </w:rPr>
            </w:pPr>
            <w:r>
              <w:rPr>
                <w:sz w:val="22"/>
                <w:szCs w:val="22"/>
                <w:lang w:val="pt-PT"/>
              </w:rPr>
              <w:t>0,0003</w:t>
            </w:r>
            <w:r>
              <w:rPr>
                <w:sz w:val="22"/>
                <w:szCs w:val="22"/>
                <w:vertAlign w:val="superscript"/>
                <w:lang w:val="pt-PT"/>
              </w:rPr>
              <w:t>d</w:t>
            </w:r>
          </w:p>
        </w:tc>
      </w:tr>
      <w:tr w:rsidR="00B955F1" w14:paraId="7B80D76A" w14:textId="77777777" w:rsidTr="009D072D">
        <w:tc>
          <w:tcPr>
            <w:tcW w:w="1668" w:type="dxa"/>
            <w:vAlign w:val="center"/>
          </w:tcPr>
          <w:p w14:paraId="76644F76" w14:textId="77777777" w:rsidR="00B955F1" w:rsidRDefault="00B955F1" w:rsidP="009D072D">
            <w:pPr>
              <w:pStyle w:val="USRALblNormal"/>
              <w:keepNext/>
              <w:keepLines/>
              <w:ind w:left="0"/>
              <w:jc w:val="left"/>
              <w:rPr>
                <w:sz w:val="22"/>
                <w:szCs w:val="22"/>
                <w:lang w:val="pt-PT"/>
              </w:rPr>
            </w:pPr>
            <w:r>
              <w:rPr>
                <w:sz w:val="22"/>
                <w:szCs w:val="22"/>
                <w:lang w:val="pt-PT"/>
              </w:rPr>
              <w:t xml:space="preserve">Trombose </w:t>
            </w:r>
            <w:r w:rsidR="00C9761F">
              <w:rPr>
                <w:sz w:val="22"/>
                <w:szCs w:val="22"/>
                <w:lang w:val="pt-PT"/>
              </w:rPr>
              <w:t xml:space="preserve">de </w:t>
            </w:r>
            <w:r>
              <w:rPr>
                <w:i/>
                <w:iCs/>
                <w:sz w:val="22"/>
                <w:szCs w:val="22"/>
                <w:lang w:val="pt-PT"/>
              </w:rPr>
              <w:t>stent</w:t>
            </w:r>
            <w:r>
              <w:rPr>
                <w:sz w:val="22"/>
                <w:szCs w:val="22"/>
                <w:lang w:val="pt-PT"/>
              </w:rPr>
              <w:t xml:space="preserve"> definitiv</w:t>
            </w:r>
            <w:r w:rsidR="00C9761F">
              <w:rPr>
                <w:sz w:val="22"/>
                <w:szCs w:val="22"/>
                <w:lang w:val="pt-PT"/>
              </w:rPr>
              <w:t>a</w:t>
            </w:r>
          </w:p>
        </w:tc>
        <w:tc>
          <w:tcPr>
            <w:tcW w:w="1701" w:type="dxa"/>
            <w:vAlign w:val="center"/>
          </w:tcPr>
          <w:p w14:paraId="0149472D" w14:textId="77777777" w:rsidR="00B955F1" w:rsidRDefault="00B955F1">
            <w:pPr>
              <w:pStyle w:val="USRALblNormal"/>
              <w:keepNext/>
              <w:keepLines/>
              <w:ind w:left="0"/>
              <w:jc w:val="center"/>
              <w:rPr>
                <w:sz w:val="22"/>
                <w:szCs w:val="22"/>
                <w:lang w:val="pt-PT"/>
              </w:rPr>
            </w:pPr>
            <w:r>
              <w:rPr>
                <w:sz w:val="22"/>
                <w:szCs w:val="22"/>
                <w:lang w:val="pt-PT"/>
              </w:rPr>
              <w:t>1,2</w:t>
            </w:r>
          </w:p>
        </w:tc>
        <w:tc>
          <w:tcPr>
            <w:tcW w:w="1701" w:type="dxa"/>
            <w:vAlign w:val="center"/>
          </w:tcPr>
          <w:p w14:paraId="733C2CA3" w14:textId="77777777" w:rsidR="00B955F1" w:rsidRDefault="00B955F1">
            <w:pPr>
              <w:pStyle w:val="USRALblNormal"/>
              <w:keepNext/>
              <w:keepLines/>
              <w:ind w:left="0"/>
              <w:jc w:val="center"/>
              <w:rPr>
                <w:sz w:val="22"/>
                <w:szCs w:val="22"/>
                <w:lang w:val="pt-PT"/>
              </w:rPr>
            </w:pPr>
            <w:r>
              <w:rPr>
                <w:sz w:val="22"/>
                <w:szCs w:val="22"/>
                <w:lang w:val="pt-PT"/>
              </w:rPr>
              <w:t>1,7</w:t>
            </w:r>
          </w:p>
        </w:tc>
        <w:tc>
          <w:tcPr>
            <w:tcW w:w="992" w:type="dxa"/>
            <w:vAlign w:val="center"/>
          </w:tcPr>
          <w:p w14:paraId="66895842" w14:textId="77777777" w:rsidR="00B955F1" w:rsidRDefault="00B955F1">
            <w:pPr>
              <w:pStyle w:val="USRALblNormal"/>
              <w:keepNext/>
              <w:keepLines/>
              <w:ind w:left="0"/>
              <w:jc w:val="center"/>
              <w:rPr>
                <w:sz w:val="22"/>
                <w:szCs w:val="22"/>
                <w:lang w:val="pt-PT"/>
              </w:rPr>
            </w:pPr>
            <w:r>
              <w:rPr>
                <w:sz w:val="22"/>
                <w:szCs w:val="22"/>
                <w:lang w:val="pt-PT"/>
              </w:rPr>
              <w:t>0,6</w:t>
            </w:r>
          </w:p>
        </w:tc>
        <w:tc>
          <w:tcPr>
            <w:tcW w:w="1276" w:type="dxa"/>
            <w:vAlign w:val="center"/>
          </w:tcPr>
          <w:p w14:paraId="3E0BC8B3" w14:textId="77777777" w:rsidR="00B955F1" w:rsidRDefault="00B955F1">
            <w:pPr>
              <w:pStyle w:val="USRALblNormal"/>
              <w:keepNext/>
              <w:keepLines/>
              <w:ind w:left="0"/>
              <w:jc w:val="center"/>
              <w:rPr>
                <w:sz w:val="22"/>
                <w:szCs w:val="22"/>
                <w:lang w:val="pt-PT"/>
              </w:rPr>
            </w:pPr>
            <w:r>
              <w:rPr>
                <w:sz w:val="22"/>
                <w:szCs w:val="22"/>
                <w:lang w:val="pt-PT"/>
              </w:rPr>
              <w:t>32 (8; 49)</w:t>
            </w:r>
          </w:p>
        </w:tc>
        <w:tc>
          <w:tcPr>
            <w:tcW w:w="1275" w:type="dxa"/>
            <w:vAlign w:val="center"/>
          </w:tcPr>
          <w:p w14:paraId="651F4401" w14:textId="77777777" w:rsidR="00B955F1" w:rsidRDefault="00B955F1">
            <w:pPr>
              <w:pStyle w:val="USRALblNormal"/>
              <w:keepNext/>
              <w:keepLines/>
              <w:ind w:left="0"/>
              <w:jc w:val="center"/>
              <w:rPr>
                <w:sz w:val="22"/>
                <w:szCs w:val="22"/>
                <w:lang w:val="pt-PT"/>
              </w:rPr>
            </w:pPr>
            <w:r>
              <w:rPr>
                <w:sz w:val="22"/>
                <w:szCs w:val="22"/>
                <w:lang w:val="pt-PT"/>
              </w:rPr>
              <w:t>0,0123</w:t>
            </w:r>
            <w:r>
              <w:rPr>
                <w:sz w:val="22"/>
                <w:szCs w:val="22"/>
                <w:vertAlign w:val="superscript"/>
                <w:lang w:val="pt-PT"/>
              </w:rPr>
              <w:t>d</w:t>
            </w:r>
          </w:p>
        </w:tc>
      </w:tr>
    </w:tbl>
    <w:p w14:paraId="18D503C8" w14:textId="77777777" w:rsidR="00B955F1" w:rsidRDefault="00B955F1">
      <w:pPr>
        <w:rPr>
          <w:color w:val="000000"/>
          <w:sz w:val="18"/>
        </w:rPr>
      </w:pPr>
      <w:r>
        <w:rPr>
          <w:color w:val="000000"/>
          <w:sz w:val="18"/>
          <w:vertAlign w:val="superscript"/>
        </w:rPr>
        <w:t>a</w:t>
      </w:r>
      <w:r w:rsidR="00AA110A">
        <w:rPr>
          <w:color w:val="000000"/>
          <w:sz w:val="18"/>
          <w:vertAlign w:val="superscript"/>
        </w:rPr>
        <w:t xml:space="preserve"> </w:t>
      </w:r>
      <w:r>
        <w:rPr>
          <w:color w:val="000000"/>
          <w:sz w:val="18"/>
        </w:rPr>
        <w:t>RRA = redução do risco absoluto; RRR = redução do risco relativo = (1-Taxa de Risco) x 100%. Um RRR negativo indica um aumento do risco relativo.</w:t>
      </w:r>
    </w:p>
    <w:p w14:paraId="3EFED650" w14:textId="77777777" w:rsidR="00B955F1" w:rsidRDefault="00B955F1">
      <w:pPr>
        <w:rPr>
          <w:color w:val="000000"/>
          <w:sz w:val="18"/>
          <w:szCs w:val="22"/>
        </w:rPr>
      </w:pPr>
      <w:r>
        <w:rPr>
          <w:color w:val="000000"/>
          <w:sz w:val="18"/>
          <w:szCs w:val="22"/>
          <w:vertAlign w:val="superscript"/>
        </w:rPr>
        <w:t>b</w:t>
      </w:r>
      <w:r w:rsidR="00AA110A">
        <w:rPr>
          <w:color w:val="000000"/>
          <w:sz w:val="18"/>
          <w:szCs w:val="22"/>
          <w:vertAlign w:val="superscript"/>
        </w:rPr>
        <w:t xml:space="preserve"> </w:t>
      </w:r>
      <w:r w:rsidR="00C345C8">
        <w:rPr>
          <w:color w:val="000000"/>
          <w:sz w:val="18"/>
          <w:szCs w:val="22"/>
        </w:rPr>
        <w:t>E</w:t>
      </w:r>
      <w:r>
        <w:rPr>
          <w:color w:val="000000"/>
          <w:sz w:val="18"/>
          <w:szCs w:val="22"/>
        </w:rPr>
        <w:t xml:space="preserve">xcluindo </w:t>
      </w:r>
      <w:r w:rsidR="00C345C8">
        <w:rPr>
          <w:color w:val="000000"/>
          <w:sz w:val="18"/>
          <w:szCs w:val="22"/>
        </w:rPr>
        <w:t>EM</w:t>
      </w:r>
      <w:r>
        <w:rPr>
          <w:color w:val="000000"/>
          <w:sz w:val="18"/>
          <w:szCs w:val="22"/>
        </w:rPr>
        <w:t xml:space="preserve"> silencioso.</w:t>
      </w:r>
    </w:p>
    <w:p w14:paraId="51709FEA" w14:textId="77777777" w:rsidR="00B955F1" w:rsidRDefault="00B955F1">
      <w:pPr>
        <w:rPr>
          <w:color w:val="000000"/>
          <w:sz w:val="18"/>
          <w:szCs w:val="22"/>
        </w:rPr>
      </w:pPr>
      <w:r>
        <w:rPr>
          <w:color w:val="000000"/>
          <w:sz w:val="18"/>
          <w:szCs w:val="22"/>
          <w:vertAlign w:val="superscript"/>
        </w:rPr>
        <w:t>c</w:t>
      </w:r>
      <w:r w:rsidR="00AA110A">
        <w:rPr>
          <w:color w:val="000000"/>
          <w:sz w:val="18"/>
          <w:szCs w:val="22"/>
          <w:vertAlign w:val="superscript"/>
        </w:rPr>
        <w:t xml:space="preserve"> </w:t>
      </w:r>
      <w:r>
        <w:rPr>
          <w:color w:val="000000"/>
          <w:sz w:val="18"/>
          <w:szCs w:val="22"/>
        </w:rPr>
        <w:t xml:space="preserve">IRG = isquémia recorrente grave; IR = isquémia recorrente; AIT = ataque isquémico transitório; EAT = acontecimento arterial trombótico. Total </w:t>
      </w:r>
      <w:r>
        <w:rPr>
          <w:color w:val="000000"/>
          <w:sz w:val="18"/>
          <w:szCs w:val="18"/>
        </w:rPr>
        <w:t>EM inclui EM silencioso, com data do acontecimento estipulado quando descoberto.</w:t>
      </w:r>
    </w:p>
    <w:p w14:paraId="68B3C094" w14:textId="77777777" w:rsidR="00B955F1" w:rsidRDefault="00B955F1">
      <w:pPr>
        <w:rPr>
          <w:color w:val="000000"/>
          <w:szCs w:val="22"/>
        </w:rPr>
      </w:pPr>
      <w:r>
        <w:rPr>
          <w:color w:val="000000"/>
          <w:sz w:val="18"/>
          <w:szCs w:val="22"/>
          <w:vertAlign w:val="superscript"/>
        </w:rPr>
        <w:t>d</w:t>
      </w:r>
      <w:r w:rsidR="00AA110A">
        <w:rPr>
          <w:color w:val="000000"/>
          <w:sz w:val="18"/>
          <w:szCs w:val="22"/>
          <w:vertAlign w:val="superscript"/>
        </w:rPr>
        <w:t xml:space="preserve"> </w:t>
      </w:r>
      <w:r w:rsidR="00C345C8">
        <w:rPr>
          <w:color w:val="000000"/>
          <w:sz w:val="18"/>
        </w:rPr>
        <w:t>V</w:t>
      </w:r>
      <w:r>
        <w:rPr>
          <w:color w:val="000000"/>
          <w:sz w:val="18"/>
        </w:rPr>
        <w:t>alor nominal significante</w:t>
      </w:r>
      <w:r>
        <w:rPr>
          <w:color w:val="000000"/>
          <w:sz w:val="18"/>
          <w:szCs w:val="22"/>
        </w:rPr>
        <w:t xml:space="preserve">; todos os outros são formalmente </w:t>
      </w:r>
      <w:r>
        <w:rPr>
          <w:color w:val="000000"/>
          <w:sz w:val="18"/>
          <w:szCs w:val="18"/>
        </w:rPr>
        <w:t xml:space="preserve">estatisticamente </w:t>
      </w:r>
      <w:r>
        <w:rPr>
          <w:color w:val="000000"/>
          <w:sz w:val="18"/>
          <w:szCs w:val="22"/>
        </w:rPr>
        <w:t xml:space="preserve">significativos por teste </w:t>
      </w:r>
      <w:r>
        <w:rPr>
          <w:color w:val="000000"/>
          <w:sz w:val="18"/>
          <w:szCs w:val="18"/>
        </w:rPr>
        <w:t xml:space="preserve">hierárquico </w:t>
      </w:r>
      <w:r>
        <w:rPr>
          <w:color w:val="000000"/>
          <w:sz w:val="18"/>
          <w:szCs w:val="22"/>
        </w:rPr>
        <w:t>pré-definido.</w:t>
      </w:r>
    </w:p>
    <w:p w14:paraId="52EFCF2C" w14:textId="77777777" w:rsidR="00B955F1" w:rsidRDefault="00B955F1">
      <w:pPr>
        <w:rPr>
          <w:color w:val="000000"/>
        </w:rPr>
      </w:pPr>
    </w:p>
    <w:p w14:paraId="54EBA9EB" w14:textId="77777777" w:rsidR="00B955F1" w:rsidRPr="009D072D" w:rsidRDefault="00B955F1">
      <w:pPr>
        <w:tabs>
          <w:tab w:val="left" w:pos="567"/>
        </w:tabs>
        <w:spacing w:line="260" w:lineRule="exact"/>
        <w:rPr>
          <w:i/>
        </w:rPr>
      </w:pPr>
      <w:r w:rsidRPr="009D072D">
        <w:rPr>
          <w:i/>
        </w:rPr>
        <w:t>Subestudo genético PLATO</w:t>
      </w:r>
    </w:p>
    <w:p w14:paraId="6FE27B87" w14:textId="77777777" w:rsidR="00B955F1" w:rsidRDefault="00B955F1">
      <w:pPr>
        <w:rPr>
          <w:iCs/>
          <w:color w:val="000000"/>
        </w:rPr>
      </w:pPr>
      <w:r>
        <w:rPr>
          <w:color w:val="000000"/>
          <w:szCs w:val="22"/>
        </w:rPr>
        <w:t xml:space="preserve">A genotipagem CYP2C19 e ABCB1 de 10.285 doentes no PLATO forneceram associações de grupos de genotipos com os resultados de PLATO. A superioridade de </w:t>
      </w:r>
      <w:r>
        <w:rPr>
          <w:color w:val="000000"/>
        </w:rPr>
        <w:t xml:space="preserve">ticagrelor em relação ao clopidogrel na redução de acontecimentos CV graves não foi significativamente afetada por doentes CYP2C19 ou genotipo ABCB1. À semelhança da globalidade do estudo PLATO, hemorragia PLATO </w:t>
      </w:r>
      <w:r>
        <w:rPr>
          <w:i/>
          <w:iCs/>
          <w:color w:val="000000"/>
        </w:rPr>
        <w:t>Major</w:t>
      </w:r>
      <w:r>
        <w:rPr>
          <w:color w:val="000000"/>
        </w:rPr>
        <w:t xml:space="preserve"> Total não diferiu entre </w:t>
      </w:r>
      <w:r>
        <w:rPr>
          <w:color w:val="000000"/>
          <w:szCs w:val="22"/>
        </w:rPr>
        <w:t xml:space="preserve">ticagrelor e clopidogrel, relativamente ao CYP2C19 ou genotipo ABCB1. Hemorragia </w:t>
      </w:r>
      <w:r>
        <w:rPr>
          <w:color w:val="000000"/>
        </w:rPr>
        <w:t xml:space="preserve">PLATO </w:t>
      </w:r>
      <w:r>
        <w:rPr>
          <w:i/>
          <w:iCs/>
          <w:color w:val="000000"/>
        </w:rPr>
        <w:t>Major</w:t>
      </w:r>
      <w:r>
        <w:rPr>
          <w:color w:val="000000"/>
        </w:rPr>
        <w:t xml:space="preserve"> Não-</w:t>
      </w:r>
      <w:r>
        <w:rPr>
          <w:color w:val="000000"/>
          <w:szCs w:val="22"/>
        </w:rPr>
        <w:t>CABG foi superior com ticagrelor comparativamente a clopidogrel em doentes com a perda de um ou mais alelos funcionais do CYP2C19, mas semelhante ao clopidogrel em doentes com nenhuma perda de alelos funcionais.</w:t>
      </w:r>
    </w:p>
    <w:p w14:paraId="5EA9DE1B" w14:textId="77777777" w:rsidR="00B955F1" w:rsidRDefault="00B955F1">
      <w:pPr>
        <w:rPr>
          <w:rFonts w:eastAsia="SimSun"/>
          <w:iCs/>
          <w:color w:val="000000"/>
          <w:szCs w:val="22"/>
          <w:lang w:eastAsia="zh-CN"/>
        </w:rPr>
      </w:pPr>
    </w:p>
    <w:p w14:paraId="35BA9996" w14:textId="77777777" w:rsidR="00B955F1" w:rsidRPr="00F73980" w:rsidRDefault="00B955F1">
      <w:pPr>
        <w:rPr>
          <w:bCs/>
          <w:i/>
          <w:color w:val="000000"/>
        </w:rPr>
      </w:pPr>
      <w:r w:rsidRPr="00F73980">
        <w:rPr>
          <w:bCs/>
          <w:i/>
          <w:color w:val="000000"/>
        </w:rPr>
        <w:t>Eficácia combinada e segurança composta</w:t>
      </w:r>
    </w:p>
    <w:p w14:paraId="52A2D8EC" w14:textId="77777777" w:rsidR="00B955F1" w:rsidRPr="00395E8F" w:rsidRDefault="00B955F1">
      <w:pPr>
        <w:rPr>
          <w:color w:val="000000"/>
          <w:szCs w:val="24"/>
        </w:rPr>
      </w:pPr>
      <w:r w:rsidRPr="00395E8F">
        <w:rPr>
          <w:color w:val="000000"/>
        </w:rPr>
        <w:t xml:space="preserve">Uma eficácia combinada e segurança composta (morte CV, EM, AVC ou hemorragia </w:t>
      </w:r>
      <w:r w:rsidRPr="00395E8F">
        <w:rPr>
          <w:color w:val="000000"/>
          <w:szCs w:val="24"/>
        </w:rPr>
        <w:t>“</w:t>
      </w:r>
      <w:r w:rsidRPr="00395E8F">
        <w:rPr>
          <w:i/>
          <w:iCs/>
          <w:color w:val="000000"/>
          <w:szCs w:val="24"/>
        </w:rPr>
        <w:t>Major</w:t>
      </w:r>
      <w:r w:rsidRPr="00395E8F">
        <w:rPr>
          <w:color w:val="000000"/>
          <w:szCs w:val="24"/>
        </w:rPr>
        <w:t xml:space="preserve"> Total” </w:t>
      </w:r>
      <w:r w:rsidRPr="00395E8F">
        <w:rPr>
          <w:color w:val="000000"/>
        </w:rPr>
        <w:t xml:space="preserve">definida </w:t>
      </w:r>
      <w:r w:rsidRPr="00395E8F">
        <w:rPr>
          <w:color w:val="000000"/>
          <w:szCs w:val="24"/>
        </w:rPr>
        <w:t xml:space="preserve">segundo </w:t>
      </w:r>
      <w:r w:rsidRPr="00395E8F">
        <w:rPr>
          <w:color w:val="000000"/>
        </w:rPr>
        <w:t xml:space="preserve">PLATO) indicam que o benefício de </w:t>
      </w:r>
      <w:r w:rsidR="00C9761F" w:rsidRPr="00395E8F">
        <w:rPr>
          <w:color w:val="000000"/>
        </w:rPr>
        <w:t xml:space="preserve">ticagrelor </w:t>
      </w:r>
      <w:r w:rsidRPr="00395E8F">
        <w:rPr>
          <w:color w:val="000000"/>
        </w:rPr>
        <w:t>na eficácia</w:t>
      </w:r>
      <w:r w:rsidRPr="00395E8F">
        <w:rPr>
          <w:color w:val="000000"/>
          <w:szCs w:val="24"/>
        </w:rPr>
        <w:t xml:space="preserve"> comparativamente a clopidogrel não é afetado pelos acontecimentos </w:t>
      </w:r>
      <w:r w:rsidRPr="00395E8F">
        <w:rPr>
          <w:color w:val="000000"/>
        </w:rPr>
        <w:t xml:space="preserve">hemorrágicos </w:t>
      </w:r>
      <w:r w:rsidRPr="00395E8F">
        <w:rPr>
          <w:i/>
          <w:iCs/>
          <w:color w:val="000000"/>
          <w:szCs w:val="24"/>
        </w:rPr>
        <w:t>major</w:t>
      </w:r>
      <w:r w:rsidRPr="00395E8F">
        <w:rPr>
          <w:color w:val="000000"/>
          <w:szCs w:val="24"/>
        </w:rPr>
        <w:t xml:space="preserve"> (RRA 1,4%, RRR 8%, HR 0,92; p=0,0257) durante 12 meses após SCA.</w:t>
      </w:r>
    </w:p>
    <w:p w14:paraId="4C68AFDF" w14:textId="77777777" w:rsidR="00B955F1" w:rsidRPr="00395E8F" w:rsidRDefault="00B955F1">
      <w:pPr>
        <w:rPr>
          <w:color w:val="000000"/>
          <w:szCs w:val="24"/>
        </w:rPr>
      </w:pPr>
    </w:p>
    <w:p w14:paraId="672FEB8E" w14:textId="77777777" w:rsidR="00C345C8" w:rsidRPr="00395E8F" w:rsidRDefault="00C345C8" w:rsidP="000906C9">
      <w:pPr>
        <w:keepNext/>
        <w:rPr>
          <w:i/>
          <w:color w:val="000000"/>
          <w:szCs w:val="24"/>
        </w:rPr>
      </w:pPr>
      <w:r w:rsidRPr="00395E8F">
        <w:rPr>
          <w:i/>
          <w:color w:val="000000"/>
          <w:szCs w:val="24"/>
        </w:rPr>
        <w:lastRenderedPageBreak/>
        <w:t>Segurança clínica</w:t>
      </w:r>
    </w:p>
    <w:p w14:paraId="346C95DB" w14:textId="77777777" w:rsidR="00C345C8" w:rsidRPr="00395E8F" w:rsidRDefault="00C345C8" w:rsidP="00C345C8">
      <w:pPr>
        <w:rPr>
          <w:color w:val="000000"/>
          <w:szCs w:val="24"/>
        </w:rPr>
      </w:pPr>
    </w:p>
    <w:p w14:paraId="44BDC248" w14:textId="77777777" w:rsidR="00C345C8" w:rsidRPr="00F73980" w:rsidRDefault="00C345C8" w:rsidP="00C345C8">
      <w:pPr>
        <w:rPr>
          <w:bCs/>
          <w:color w:val="000000"/>
        </w:rPr>
      </w:pPr>
      <w:r w:rsidRPr="00F73980">
        <w:rPr>
          <w:bCs/>
          <w:color w:val="000000"/>
        </w:rPr>
        <w:t>Subestudo Holter</w:t>
      </w:r>
      <w:r w:rsidR="00B70574" w:rsidRPr="00F73980">
        <w:rPr>
          <w:bCs/>
          <w:color w:val="000000"/>
        </w:rPr>
        <w:t>:</w:t>
      </w:r>
    </w:p>
    <w:p w14:paraId="3ED32830" w14:textId="77777777" w:rsidR="00C345C8" w:rsidRDefault="00C345C8" w:rsidP="00C345C8">
      <w:pPr>
        <w:rPr>
          <w:color w:val="000000"/>
        </w:rPr>
      </w:pPr>
      <w:r>
        <w:rPr>
          <w:iCs/>
          <w:color w:val="000000"/>
        </w:rPr>
        <w:t xml:space="preserve">Para estudar a </w:t>
      </w:r>
      <w:r>
        <w:rPr>
          <w:color w:val="000000"/>
          <w:szCs w:val="22"/>
        </w:rPr>
        <w:t xml:space="preserve">ocorrência </w:t>
      </w:r>
      <w:r>
        <w:rPr>
          <w:iCs/>
          <w:color w:val="000000"/>
        </w:rPr>
        <w:t xml:space="preserve">de pausas ventriculares e outros episódios arrítmicos durante o PLATO, os investigadores efetuaram uma monitorização </w:t>
      </w:r>
      <w:r>
        <w:rPr>
          <w:color w:val="000000"/>
        </w:rPr>
        <w:t>Holter num subgrupo de 3.000 doentes, dos quais aproximadamente 2.000 tiveram registos tanto na fase aguda d</w:t>
      </w:r>
      <w:r w:rsidR="00FD76F2">
        <w:rPr>
          <w:color w:val="000000"/>
        </w:rPr>
        <w:t>a</w:t>
      </w:r>
      <w:r>
        <w:rPr>
          <w:color w:val="000000"/>
        </w:rPr>
        <w:t xml:space="preserve"> SCA como após um mês. A variável primária de interesse foi a ocorrência de pausas ventriculares ≥3 segundos. Mais doentes tiveram pausas ventriculares com </w:t>
      </w:r>
      <w:r>
        <w:rPr>
          <w:color w:val="000000"/>
          <w:szCs w:val="22"/>
        </w:rPr>
        <w:t>ticagrelor</w:t>
      </w:r>
      <w:r>
        <w:rPr>
          <w:color w:val="000000"/>
        </w:rPr>
        <w:t xml:space="preserve"> (6,0%) do que com clopidogrel (3,5%) na fase aguda; e 2,2</w:t>
      </w:r>
      <w:r>
        <w:rPr>
          <w:iCs/>
          <w:color w:val="000000"/>
        </w:rPr>
        <w:t>% e 1,6%</w:t>
      </w:r>
      <w:r w:rsidR="00AA110A">
        <w:rPr>
          <w:iCs/>
          <w:color w:val="000000"/>
        </w:rPr>
        <w:t>,</w:t>
      </w:r>
      <w:r>
        <w:rPr>
          <w:iCs/>
          <w:color w:val="000000"/>
        </w:rPr>
        <w:t xml:space="preserve"> respetivamente</w:t>
      </w:r>
      <w:r w:rsidR="00AA110A">
        <w:rPr>
          <w:iCs/>
          <w:color w:val="000000"/>
        </w:rPr>
        <w:t>,</w:t>
      </w:r>
      <w:r>
        <w:rPr>
          <w:iCs/>
          <w:color w:val="000000"/>
        </w:rPr>
        <w:t xml:space="preserve"> após 1 mês (ver secção 4.4). O aumento nas pausas ventriculares na fase aguda d</w:t>
      </w:r>
      <w:r w:rsidR="00FD76F2">
        <w:rPr>
          <w:iCs/>
          <w:color w:val="000000"/>
        </w:rPr>
        <w:t>a</w:t>
      </w:r>
      <w:r>
        <w:rPr>
          <w:iCs/>
          <w:color w:val="000000"/>
        </w:rPr>
        <w:t xml:space="preserve"> </w:t>
      </w:r>
      <w:r>
        <w:rPr>
          <w:color w:val="000000"/>
        </w:rPr>
        <w:t>SCA</w:t>
      </w:r>
      <w:r>
        <w:rPr>
          <w:iCs/>
          <w:color w:val="000000"/>
        </w:rPr>
        <w:t xml:space="preserve"> foi mais pronunciado em doentes </w:t>
      </w:r>
      <w:r>
        <w:rPr>
          <w:color w:val="000000"/>
          <w:szCs w:val="22"/>
        </w:rPr>
        <w:t>ticagrelor</w:t>
      </w:r>
      <w:r>
        <w:rPr>
          <w:iCs/>
          <w:color w:val="000000"/>
        </w:rPr>
        <w:t xml:space="preserve"> com história de ICC (9,2% </w:t>
      </w:r>
      <w:r>
        <w:rPr>
          <w:i/>
          <w:color w:val="000000"/>
        </w:rPr>
        <w:t>versus</w:t>
      </w:r>
      <w:r>
        <w:rPr>
          <w:iCs/>
          <w:color w:val="000000"/>
        </w:rPr>
        <w:t xml:space="preserve"> 5,4% em doentes sem história de ICC; para </w:t>
      </w:r>
      <w:r>
        <w:rPr>
          <w:color w:val="000000"/>
        </w:rPr>
        <w:t xml:space="preserve">doentes clopidogrel, 4,0% naqueles com </w:t>
      </w:r>
      <w:r>
        <w:rPr>
          <w:iCs/>
          <w:color w:val="000000"/>
        </w:rPr>
        <w:t>história de ICC</w:t>
      </w:r>
      <w:r>
        <w:rPr>
          <w:i/>
          <w:iCs/>
          <w:color w:val="000000"/>
        </w:rPr>
        <w:t xml:space="preserve"> versus</w:t>
      </w:r>
      <w:r>
        <w:rPr>
          <w:color w:val="000000"/>
        </w:rPr>
        <w:t xml:space="preserve"> 3,6% naqueles sem história de IC</w:t>
      </w:r>
      <w:r>
        <w:rPr>
          <w:iCs/>
          <w:color w:val="000000"/>
        </w:rPr>
        <w:t>C</w:t>
      </w:r>
      <w:r>
        <w:rPr>
          <w:color w:val="000000"/>
        </w:rPr>
        <w:t xml:space="preserve">). Este desequilíbrio não ocorreu </w:t>
      </w:r>
      <w:r w:rsidR="00FD76F2">
        <w:rPr>
          <w:color w:val="000000"/>
        </w:rPr>
        <w:t>após</w:t>
      </w:r>
      <w:r>
        <w:rPr>
          <w:color w:val="000000"/>
        </w:rPr>
        <w:t xml:space="preserve"> um mês: 2,0% </w:t>
      </w:r>
      <w:r>
        <w:rPr>
          <w:i/>
          <w:iCs/>
          <w:color w:val="000000"/>
        </w:rPr>
        <w:t>versus</w:t>
      </w:r>
      <w:r>
        <w:rPr>
          <w:color w:val="000000"/>
        </w:rPr>
        <w:t xml:space="preserve"> 2,1% para doentes ticagrelor com e sem história de IC</w:t>
      </w:r>
      <w:r>
        <w:rPr>
          <w:iCs/>
          <w:color w:val="000000"/>
        </w:rPr>
        <w:t>C</w:t>
      </w:r>
      <w:r w:rsidR="00AA110A">
        <w:rPr>
          <w:iCs/>
          <w:color w:val="000000"/>
        </w:rPr>
        <w:t>,</w:t>
      </w:r>
      <w:r>
        <w:rPr>
          <w:color w:val="000000"/>
        </w:rPr>
        <w:t xml:space="preserve"> respetivamente; e 3,8% </w:t>
      </w:r>
      <w:r>
        <w:rPr>
          <w:i/>
          <w:iCs/>
          <w:color w:val="000000"/>
        </w:rPr>
        <w:t>versus</w:t>
      </w:r>
      <w:r>
        <w:rPr>
          <w:color w:val="000000"/>
        </w:rPr>
        <w:t xml:space="preserve"> 1,4% com clopidogrel. Não houve consequências clínicas adversas associadas a este </w:t>
      </w:r>
      <w:r>
        <w:rPr>
          <w:color w:val="000000"/>
          <w:szCs w:val="22"/>
        </w:rPr>
        <w:t xml:space="preserve">desequilíbrio (incluindo </w:t>
      </w:r>
      <w:r w:rsidR="00FD76F2">
        <w:rPr>
          <w:color w:val="000000"/>
        </w:rPr>
        <w:t>inserções</w:t>
      </w:r>
      <w:r>
        <w:rPr>
          <w:color w:val="000000"/>
          <w:szCs w:val="22"/>
          <w:lang w:eastAsia="nl-NL"/>
        </w:rPr>
        <w:t xml:space="preserve"> </w:t>
      </w:r>
      <w:r>
        <w:rPr>
          <w:color w:val="000000"/>
        </w:rPr>
        <w:t xml:space="preserve">de </w:t>
      </w:r>
      <w:r>
        <w:rPr>
          <w:i/>
          <w:iCs/>
          <w:color w:val="000000"/>
        </w:rPr>
        <w:t>pacemakers</w:t>
      </w:r>
      <w:r>
        <w:rPr>
          <w:color w:val="000000"/>
        </w:rPr>
        <w:t>) nesta população de doentes.</w:t>
      </w:r>
    </w:p>
    <w:p w14:paraId="45B97FB8" w14:textId="77777777" w:rsidR="00C345C8" w:rsidRPr="00395E8F" w:rsidRDefault="00C345C8" w:rsidP="00C345C8">
      <w:pPr>
        <w:rPr>
          <w:color w:val="000000"/>
          <w:szCs w:val="24"/>
        </w:rPr>
      </w:pPr>
    </w:p>
    <w:p w14:paraId="78659E37" w14:textId="77777777" w:rsidR="00C345C8" w:rsidRPr="00395E8F" w:rsidRDefault="00C345C8" w:rsidP="00C345C8">
      <w:pPr>
        <w:rPr>
          <w:i/>
          <w:color w:val="000000"/>
          <w:szCs w:val="24"/>
          <w:u w:val="single"/>
        </w:rPr>
      </w:pPr>
      <w:r w:rsidRPr="00395E8F">
        <w:rPr>
          <w:i/>
          <w:color w:val="000000"/>
          <w:szCs w:val="24"/>
          <w:u w:val="single"/>
        </w:rPr>
        <w:t>Estudo PEGASUS (História de Enfarte do Miocárdio)</w:t>
      </w:r>
    </w:p>
    <w:p w14:paraId="6D73A528" w14:textId="77777777" w:rsidR="00C345C8" w:rsidRPr="00395E8F" w:rsidRDefault="00C345C8" w:rsidP="00C345C8">
      <w:pPr>
        <w:rPr>
          <w:color w:val="000000"/>
          <w:szCs w:val="24"/>
        </w:rPr>
      </w:pPr>
    </w:p>
    <w:p w14:paraId="0893CF12" w14:textId="77777777" w:rsidR="00C345C8" w:rsidRPr="00395E8F" w:rsidRDefault="00C345C8" w:rsidP="00C345C8">
      <w:pPr>
        <w:rPr>
          <w:color w:val="000000"/>
          <w:szCs w:val="24"/>
        </w:rPr>
      </w:pPr>
      <w:r w:rsidRPr="00395E8F">
        <w:rPr>
          <w:color w:val="000000"/>
          <w:szCs w:val="22"/>
        </w:rPr>
        <w:t>O estudo PEGASUS TIMI-54 foi um estudo multicêntrico internacional com 21.162</w:t>
      </w:r>
      <w:r w:rsidR="00557512" w:rsidRPr="00395E8F">
        <w:rPr>
          <w:color w:val="000000"/>
          <w:szCs w:val="22"/>
        </w:rPr>
        <w:t> </w:t>
      </w:r>
      <w:r w:rsidRPr="00395E8F">
        <w:rPr>
          <w:color w:val="000000"/>
          <w:szCs w:val="22"/>
        </w:rPr>
        <w:t xml:space="preserve">doentes, </w:t>
      </w:r>
      <w:r w:rsidR="00FD76F2" w:rsidRPr="00395E8F">
        <w:rPr>
          <w:color w:val="000000"/>
          <w:szCs w:val="22"/>
        </w:rPr>
        <w:t>com uma duração determinada</w:t>
      </w:r>
      <w:r w:rsidRPr="00395E8F">
        <w:rPr>
          <w:color w:val="000000"/>
          <w:szCs w:val="22"/>
        </w:rPr>
        <w:t xml:space="preserve"> por acontecimentos, aleatorizado, </w:t>
      </w:r>
      <w:r w:rsidR="003048EF" w:rsidRPr="00395E8F">
        <w:rPr>
          <w:color w:val="000000"/>
          <w:szCs w:val="22"/>
        </w:rPr>
        <w:t>em</w:t>
      </w:r>
      <w:r w:rsidRPr="00395E8F">
        <w:rPr>
          <w:color w:val="000000"/>
          <w:szCs w:val="22"/>
        </w:rPr>
        <w:t xml:space="preserve"> dupla ocultação, controlado </w:t>
      </w:r>
      <w:r w:rsidR="003048EF" w:rsidRPr="00395E8F">
        <w:rPr>
          <w:color w:val="000000"/>
          <w:szCs w:val="22"/>
        </w:rPr>
        <w:t>com</w:t>
      </w:r>
      <w:r w:rsidRPr="00395E8F">
        <w:rPr>
          <w:color w:val="000000"/>
          <w:szCs w:val="22"/>
        </w:rPr>
        <w:t xml:space="preserve"> placebo, de grupo paralelo, para avaliar a prevenção de acontecimentos aterotrombóticos com ticagrelor </w:t>
      </w:r>
      <w:r w:rsidR="003048EF" w:rsidRPr="00395E8F">
        <w:rPr>
          <w:color w:val="000000"/>
          <w:szCs w:val="22"/>
        </w:rPr>
        <w:t>administrados</w:t>
      </w:r>
      <w:r w:rsidRPr="00395E8F">
        <w:rPr>
          <w:color w:val="000000"/>
          <w:szCs w:val="22"/>
        </w:rPr>
        <w:t xml:space="preserve"> em 2</w:t>
      </w:r>
      <w:r w:rsidR="003048EF" w:rsidRPr="00395E8F">
        <w:rPr>
          <w:color w:val="000000"/>
          <w:szCs w:val="22"/>
        </w:rPr>
        <w:t> </w:t>
      </w:r>
      <w:r w:rsidRPr="00395E8F">
        <w:rPr>
          <w:color w:val="000000"/>
          <w:szCs w:val="22"/>
        </w:rPr>
        <w:t xml:space="preserve">doses (ambos 90 mg duas vezes ao dia ou 60 mg duas vezes ao dia) em associação </w:t>
      </w:r>
      <w:r w:rsidR="003048EF" w:rsidRPr="00395E8F">
        <w:rPr>
          <w:color w:val="000000"/>
          <w:szCs w:val="22"/>
        </w:rPr>
        <w:t>a</w:t>
      </w:r>
      <w:r w:rsidRPr="00395E8F">
        <w:rPr>
          <w:color w:val="000000"/>
          <w:szCs w:val="22"/>
        </w:rPr>
        <w:t xml:space="preserve"> uma dose </w:t>
      </w:r>
      <w:r w:rsidR="003048EF" w:rsidRPr="00395E8F">
        <w:rPr>
          <w:color w:val="000000"/>
          <w:szCs w:val="22"/>
        </w:rPr>
        <w:t xml:space="preserve">baixa </w:t>
      </w:r>
      <w:r w:rsidRPr="00395E8F">
        <w:rPr>
          <w:color w:val="000000"/>
          <w:szCs w:val="22"/>
        </w:rPr>
        <w:t xml:space="preserve">de AAS (75-150 mg), em comparação </w:t>
      </w:r>
      <w:r w:rsidR="003048EF" w:rsidRPr="00395E8F">
        <w:rPr>
          <w:color w:val="000000"/>
          <w:szCs w:val="22"/>
        </w:rPr>
        <w:t>à</w:t>
      </w:r>
      <w:r w:rsidRPr="00395E8F">
        <w:rPr>
          <w:color w:val="000000"/>
          <w:szCs w:val="22"/>
        </w:rPr>
        <w:t xml:space="preserve"> terapêutica com AAS isoladamente em doentes com história de EM e fatores de risco adicionais para aterotrombose.</w:t>
      </w:r>
    </w:p>
    <w:p w14:paraId="297B896E" w14:textId="77777777" w:rsidR="00C345C8" w:rsidRPr="00395E8F" w:rsidRDefault="00C345C8" w:rsidP="00C345C8">
      <w:pPr>
        <w:rPr>
          <w:color w:val="000000"/>
          <w:szCs w:val="24"/>
        </w:rPr>
      </w:pPr>
    </w:p>
    <w:p w14:paraId="03541B07" w14:textId="77777777" w:rsidR="00C345C8" w:rsidRPr="00395E8F" w:rsidRDefault="00C345C8" w:rsidP="00C345C8">
      <w:pPr>
        <w:rPr>
          <w:color w:val="000000"/>
          <w:szCs w:val="24"/>
        </w:rPr>
      </w:pPr>
      <w:r w:rsidRPr="00395E8F">
        <w:rPr>
          <w:color w:val="000000"/>
          <w:szCs w:val="24"/>
        </w:rPr>
        <w:t xml:space="preserve">Os doentes eram elegíveis </w:t>
      </w:r>
      <w:r w:rsidR="003048EF" w:rsidRPr="00395E8F">
        <w:rPr>
          <w:color w:val="000000"/>
          <w:szCs w:val="24"/>
        </w:rPr>
        <w:t>para</w:t>
      </w:r>
      <w:r w:rsidRPr="00395E8F">
        <w:rPr>
          <w:color w:val="000000"/>
          <w:szCs w:val="24"/>
        </w:rPr>
        <w:t xml:space="preserve"> participar se tivessem idade superior ou igual a 50 anos, com história de EM (1 a 3 anos antes da aleatorização), e tivessem tido pelo menos um dos fatores de risco seguintes para aterotrombose: idade </w:t>
      </w:r>
      <w:r w:rsidRPr="00395E8F">
        <w:rPr>
          <w:color w:val="000000"/>
          <w:szCs w:val="24"/>
        </w:rPr>
        <w:sym w:font="Symbol" w:char="F0B3"/>
      </w:r>
      <w:r w:rsidR="003048EF" w:rsidRPr="00395E8F">
        <w:rPr>
          <w:color w:val="000000"/>
          <w:szCs w:val="24"/>
        </w:rPr>
        <w:t> </w:t>
      </w:r>
      <w:r w:rsidRPr="00395E8F">
        <w:rPr>
          <w:color w:val="000000"/>
          <w:szCs w:val="24"/>
        </w:rPr>
        <w:t xml:space="preserve">65 anos, diabetes mellitus com necessidade de medicação, um segundo EM prévio, evidência </w:t>
      </w:r>
      <w:r w:rsidR="006B790D" w:rsidRPr="00395E8F">
        <w:rPr>
          <w:color w:val="000000"/>
          <w:szCs w:val="24"/>
        </w:rPr>
        <w:t xml:space="preserve">de </w:t>
      </w:r>
      <w:r w:rsidRPr="00395E8F">
        <w:rPr>
          <w:color w:val="000000"/>
          <w:szCs w:val="24"/>
        </w:rPr>
        <w:t>DAC</w:t>
      </w:r>
      <w:r w:rsidR="003048EF" w:rsidRPr="00395E8F">
        <w:rPr>
          <w:color w:val="000000"/>
          <w:szCs w:val="24"/>
        </w:rPr>
        <w:t xml:space="preserve"> multivaso</w:t>
      </w:r>
      <w:r w:rsidRPr="00395E8F">
        <w:rPr>
          <w:color w:val="000000"/>
          <w:szCs w:val="24"/>
        </w:rPr>
        <w:t xml:space="preserve"> ou disfunção renal crónica não </w:t>
      </w:r>
      <w:r w:rsidR="003048EF" w:rsidRPr="00395E8F">
        <w:rPr>
          <w:color w:val="000000"/>
          <w:szCs w:val="24"/>
        </w:rPr>
        <w:t>terminal</w:t>
      </w:r>
      <w:r w:rsidRPr="00395E8F">
        <w:rPr>
          <w:color w:val="000000"/>
          <w:szCs w:val="24"/>
        </w:rPr>
        <w:t>.</w:t>
      </w:r>
    </w:p>
    <w:p w14:paraId="4C9D9BC2" w14:textId="77777777" w:rsidR="00C345C8" w:rsidRPr="00395E8F" w:rsidRDefault="00C345C8" w:rsidP="00C345C8">
      <w:pPr>
        <w:rPr>
          <w:color w:val="000000"/>
          <w:szCs w:val="24"/>
        </w:rPr>
      </w:pPr>
    </w:p>
    <w:p w14:paraId="556D2E81" w14:textId="77777777" w:rsidR="00C345C8" w:rsidRPr="00395E8F" w:rsidRDefault="00C345C8" w:rsidP="00C345C8">
      <w:pPr>
        <w:rPr>
          <w:color w:val="000000"/>
          <w:szCs w:val="24"/>
        </w:rPr>
      </w:pPr>
      <w:r w:rsidRPr="00395E8F">
        <w:rPr>
          <w:color w:val="000000"/>
          <w:szCs w:val="24"/>
        </w:rPr>
        <w:t xml:space="preserve">Os doentes </w:t>
      </w:r>
      <w:r w:rsidR="00FD2CB2" w:rsidRPr="00395E8F">
        <w:rPr>
          <w:color w:val="000000"/>
          <w:szCs w:val="24"/>
        </w:rPr>
        <w:t xml:space="preserve">não </w:t>
      </w:r>
      <w:r w:rsidRPr="00395E8F">
        <w:rPr>
          <w:color w:val="000000"/>
          <w:szCs w:val="24"/>
        </w:rPr>
        <w:t xml:space="preserve">eram elegíveis </w:t>
      </w:r>
      <w:r w:rsidR="00FD2CB2" w:rsidRPr="00395E8F">
        <w:rPr>
          <w:color w:val="000000"/>
          <w:szCs w:val="24"/>
        </w:rPr>
        <w:t>para</w:t>
      </w:r>
      <w:r w:rsidRPr="00395E8F">
        <w:rPr>
          <w:color w:val="000000"/>
          <w:szCs w:val="24"/>
        </w:rPr>
        <w:t xml:space="preserve"> participar se </w:t>
      </w:r>
      <w:r w:rsidR="00FD2CB2" w:rsidRPr="00395E8F">
        <w:rPr>
          <w:color w:val="000000"/>
          <w:szCs w:val="24"/>
        </w:rPr>
        <w:t>es</w:t>
      </w:r>
      <w:r w:rsidRPr="00395E8F">
        <w:rPr>
          <w:color w:val="000000"/>
          <w:szCs w:val="24"/>
        </w:rPr>
        <w:t>tivesse planead</w:t>
      </w:r>
      <w:r w:rsidR="00FD2CB2" w:rsidRPr="00395E8F">
        <w:rPr>
          <w:color w:val="000000"/>
          <w:szCs w:val="24"/>
        </w:rPr>
        <w:t>a</w:t>
      </w:r>
      <w:r w:rsidRPr="00395E8F">
        <w:rPr>
          <w:color w:val="000000"/>
          <w:szCs w:val="24"/>
        </w:rPr>
        <w:t xml:space="preserve"> a utilização de um antagonista do recetor P2Y</w:t>
      </w:r>
      <w:r w:rsidRPr="003042D9">
        <w:rPr>
          <w:color w:val="000000"/>
          <w:szCs w:val="24"/>
          <w:vertAlign w:val="subscript"/>
        </w:rPr>
        <w:t>12</w:t>
      </w:r>
      <w:r w:rsidRPr="00395E8F">
        <w:rPr>
          <w:color w:val="000000"/>
          <w:szCs w:val="24"/>
        </w:rPr>
        <w:t xml:space="preserve">, dipiramidol, cilostozol, ou </w:t>
      </w:r>
      <w:r w:rsidR="00FD2CB2" w:rsidRPr="00395E8F">
        <w:rPr>
          <w:color w:val="000000"/>
          <w:szCs w:val="24"/>
        </w:rPr>
        <w:t>terapêutica</w:t>
      </w:r>
      <w:r w:rsidRPr="00395E8F">
        <w:rPr>
          <w:color w:val="000000"/>
          <w:szCs w:val="24"/>
        </w:rPr>
        <w:t xml:space="preserve"> anticoagulante durante o período do estudo; se tivessem </w:t>
      </w:r>
      <w:r w:rsidR="00FD2CB2" w:rsidRPr="00395E8F">
        <w:rPr>
          <w:color w:val="000000"/>
          <w:szCs w:val="24"/>
        </w:rPr>
        <w:t xml:space="preserve">uma </w:t>
      </w:r>
      <w:r w:rsidRPr="00395E8F">
        <w:rPr>
          <w:color w:val="000000"/>
          <w:szCs w:val="24"/>
        </w:rPr>
        <w:t xml:space="preserve">doença hemorrágica ou uma história de AVC isquémico ou </w:t>
      </w:r>
      <w:r w:rsidR="00FD2CB2" w:rsidRPr="00395E8F">
        <w:rPr>
          <w:color w:val="000000"/>
          <w:szCs w:val="24"/>
        </w:rPr>
        <w:t xml:space="preserve">de </w:t>
      </w:r>
      <w:r w:rsidRPr="00395E8F">
        <w:rPr>
          <w:color w:val="000000"/>
          <w:szCs w:val="24"/>
        </w:rPr>
        <w:t xml:space="preserve">hemorragia intracranial, um tumor do sistema nervoso central ou uma anomalia vascular intracraniana; se tivessem tido hemorragia gastrointestinal nos últimos 6 meses ou cirurgia </w:t>
      </w:r>
      <w:r w:rsidRPr="00395E8F">
        <w:rPr>
          <w:i/>
          <w:color w:val="000000"/>
          <w:szCs w:val="24"/>
        </w:rPr>
        <w:t>major</w:t>
      </w:r>
      <w:r w:rsidRPr="00395E8F">
        <w:rPr>
          <w:color w:val="000000"/>
          <w:szCs w:val="24"/>
        </w:rPr>
        <w:t xml:space="preserve"> nos últimos 30 dias.</w:t>
      </w:r>
    </w:p>
    <w:p w14:paraId="589DF137" w14:textId="77777777" w:rsidR="00C345C8" w:rsidRPr="00395E8F" w:rsidRDefault="00C345C8" w:rsidP="00C345C8">
      <w:pPr>
        <w:rPr>
          <w:color w:val="000000"/>
          <w:szCs w:val="24"/>
        </w:rPr>
      </w:pPr>
    </w:p>
    <w:p w14:paraId="3E3BA977" w14:textId="77777777" w:rsidR="00C345C8" w:rsidRPr="00395E8F" w:rsidRDefault="00C345C8" w:rsidP="00395E8F">
      <w:pPr>
        <w:keepNext/>
        <w:keepLines/>
        <w:rPr>
          <w:color w:val="000000"/>
          <w:szCs w:val="24"/>
        </w:rPr>
      </w:pPr>
      <w:r w:rsidRPr="00395E8F">
        <w:rPr>
          <w:i/>
          <w:color w:val="000000"/>
          <w:szCs w:val="24"/>
        </w:rPr>
        <w:lastRenderedPageBreak/>
        <w:t>Eficácia clínica</w:t>
      </w:r>
    </w:p>
    <w:p w14:paraId="11E115F2" w14:textId="77777777" w:rsidR="00402BC2" w:rsidRPr="00395E8F" w:rsidRDefault="00402BC2" w:rsidP="00395E8F">
      <w:pPr>
        <w:keepNext/>
        <w:keepLines/>
        <w:rPr>
          <w:color w:val="000000"/>
          <w:szCs w:val="24"/>
        </w:rPr>
      </w:pPr>
    </w:p>
    <w:p w14:paraId="0313A4FB" w14:textId="77777777" w:rsidR="00C345C8" w:rsidRPr="004E215E" w:rsidRDefault="00C345C8" w:rsidP="00395E8F">
      <w:pPr>
        <w:pStyle w:val="BodyText"/>
        <w:keepLines/>
        <w:rPr>
          <w:b/>
        </w:rPr>
      </w:pPr>
      <w:r w:rsidRPr="004E215E">
        <w:rPr>
          <w:b/>
        </w:rPr>
        <w:t>Figura</w:t>
      </w:r>
      <w:r>
        <w:rPr>
          <w:b/>
        </w:rPr>
        <w:t> 2</w:t>
      </w:r>
      <w:r w:rsidRPr="004E215E">
        <w:rPr>
          <w:b/>
        </w:rPr>
        <w:t xml:space="preserve"> </w:t>
      </w:r>
      <w:r>
        <w:rPr>
          <w:b/>
        </w:rPr>
        <w:t>-</w:t>
      </w:r>
      <w:r w:rsidRPr="004E215E">
        <w:rPr>
          <w:b/>
        </w:rPr>
        <w:t xml:space="preserve"> Análise do objetivo clínico primário composto de morte CV, EM e AVC (P</w:t>
      </w:r>
      <w:r>
        <w:rPr>
          <w:b/>
        </w:rPr>
        <w:t>EGASUS</w:t>
      </w:r>
      <w:r w:rsidRPr="004E215E">
        <w:rPr>
          <w:b/>
        </w:rPr>
        <w:t>)</w:t>
      </w:r>
    </w:p>
    <w:p w14:paraId="23ACF046" w14:textId="77777777" w:rsidR="00C345C8" w:rsidRDefault="00C345C8" w:rsidP="00395E8F">
      <w:pPr>
        <w:keepNext/>
        <w:keepLines/>
        <w:rPr>
          <w:rFonts w:ascii="TimesNewRoman" w:hAnsi="TimesNewRoman"/>
          <w:color w:val="000000"/>
          <w:szCs w:val="24"/>
        </w:rPr>
      </w:pPr>
    </w:p>
    <w:p w14:paraId="3C8A8506" w14:textId="77777777" w:rsidR="00C345C8" w:rsidRDefault="005704F4" w:rsidP="00C345C8">
      <w:pPr>
        <w:rPr>
          <w:rFonts w:ascii="TimesNewRoman" w:hAnsi="TimesNewRoman"/>
          <w:color w:val="000000"/>
          <w:szCs w:val="24"/>
        </w:rPr>
      </w:pPr>
      <w:r>
        <w:rPr>
          <w:noProof/>
          <w:lang w:eastAsia="pt-PT"/>
        </w:rPr>
        <w:pict w14:anchorId="1EAAFC8F">
          <v:shape id="_x0000_i1028" type="#_x0000_t75" style="width:453.4pt;height:272.45pt;visibility:visible">
            <v:imagedata r:id="rId14" o:title=""/>
          </v:shape>
        </w:pict>
      </w:r>
    </w:p>
    <w:p w14:paraId="291E0E9F" w14:textId="77777777" w:rsidR="00C345C8" w:rsidRDefault="00C345C8" w:rsidP="00C345C8">
      <w:pPr>
        <w:rPr>
          <w:rFonts w:ascii="TimesNewRoman" w:hAnsi="TimesNewRoman"/>
          <w:color w:val="000000"/>
          <w:szCs w:val="24"/>
        </w:rPr>
      </w:pPr>
    </w:p>
    <w:p w14:paraId="0123C2A1" w14:textId="77777777" w:rsidR="00C345C8" w:rsidRPr="004E215E" w:rsidRDefault="00C345C8" w:rsidP="00395E8F">
      <w:pPr>
        <w:keepNext/>
        <w:keepLines/>
        <w:rPr>
          <w:b/>
        </w:rPr>
      </w:pPr>
      <w:r w:rsidRPr="004E215E">
        <w:rPr>
          <w:b/>
          <w:bCs/>
          <w:color w:val="000000"/>
        </w:rPr>
        <w:t>Tabela </w:t>
      </w:r>
      <w:r w:rsidR="00FD2CB2">
        <w:rPr>
          <w:b/>
          <w:bCs/>
          <w:color w:val="000000"/>
        </w:rPr>
        <w:t>5</w:t>
      </w:r>
      <w:r w:rsidRPr="004E215E">
        <w:rPr>
          <w:b/>
          <w:bCs/>
          <w:color w:val="000000"/>
        </w:rPr>
        <w:t xml:space="preserve"> </w:t>
      </w:r>
      <w:r>
        <w:rPr>
          <w:b/>
          <w:bCs/>
          <w:color w:val="000000"/>
        </w:rPr>
        <w:t>-</w:t>
      </w:r>
      <w:r w:rsidRPr="004E215E">
        <w:rPr>
          <w:b/>
          <w:bCs/>
          <w:color w:val="000000"/>
        </w:rPr>
        <w:t xml:space="preserve"> Análise do</w:t>
      </w:r>
      <w:r w:rsidR="00FD2CB2">
        <w:rPr>
          <w:b/>
          <w:bCs/>
          <w:color w:val="000000"/>
        </w:rPr>
        <w:t>s</w:t>
      </w:r>
      <w:r w:rsidRPr="004E215E">
        <w:rPr>
          <w:b/>
          <w:bCs/>
          <w:color w:val="000000"/>
        </w:rPr>
        <w:t xml:space="preserve"> </w:t>
      </w:r>
      <w:r w:rsidRPr="004E215E">
        <w:rPr>
          <w:b/>
        </w:rPr>
        <w:t>objetivo</w:t>
      </w:r>
      <w:r w:rsidR="00FD2CB2">
        <w:rPr>
          <w:b/>
        </w:rPr>
        <w:t>s</w:t>
      </w:r>
      <w:r w:rsidRPr="004E215E">
        <w:rPr>
          <w:b/>
        </w:rPr>
        <w:t xml:space="preserve"> de eficácia</w:t>
      </w:r>
      <w:r w:rsidRPr="004E215E">
        <w:rPr>
          <w:b/>
          <w:bCs/>
          <w:color w:val="000000"/>
        </w:rPr>
        <w:t xml:space="preserve"> primário</w:t>
      </w:r>
      <w:r w:rsidR="00FD2CB2">
        <w:rPr>
          <w:b/>
          <w:bCs/>
          <w:color w:val="000000"/>
        </w:rPr>
        <w:t>s</w:t>
      </w:r>
      <w:r w:rsidRPr="004E215E">
        <w:rPr>
          <w:b/>
          <w:bCs/>
          <w:color w:val="000000"/>
        </w:rPr>
        <w:t xml:space="preserve"> e secundário</w:t>
      </w:r>
      <w:r w:rsidR="00FD2CB2">
        <w:rPr>
          <w:b/>
          <w:bCs/>
          <w:color w:val="000000"/>
        </w:rPr>
        <w:t>s</w:t>
      </w:r>
      <w:r w:rsidRPr="004E215E">
        <w:rPr>
          <w:b/>
          <w:bCs/>
          <w:color w:val="000000"/>
        </w:rPr>
        <w:t xml:space="preserve"> (P</w:t>
      </w:r>
      <w:r>
        <w:rPr>
          <w:b/>
          <w:bCs/>
          <w:color w:val="000000"/>
        </w:rPr>
        <w:t>EGASUS</w:t>
      </w:r>
      <w:r w:rsidRPr="004E215E">
        <w:rPr>
          <w:b/>
          <w:bCs/>
          <w:color w:val="000000"/>
        </w:rPr>
        <w:t>)</w:t>
      </w:r>
    </w:p>
    <w:p w14:paraId="53EE5E4C" w14:textId="77777777" w:rsidR="00C345C8" w:rsidRDefault="00C345C8" w:rsidP="00395E8F">
      <w:pPr>
        <w:keepNext/>
        <w:keepLines/>
        <w:rPr>
          <w:rFonts w:ascii="TimesNewRoman" w:hAnsi="TimesNewRoman"/>
          <w:color w:val="000000"/>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1581"/>
        <w:gridCol w:w="1107"/>
        <w:gridCol w:w="1237"/>
        <w:gridCol w:w="1581"/>
        <w:gridCol w:w="1099"/>
        <w:gridCol w:w="1083"/>
      </w:tblGrid>
      <w:tr w:rsidR="00C345C8" w:rsidRPr="00AB439D" w14:paraId="0185E977" w14:textId="77777777" w:rsidTr="003A3F83">
        <w:tc>
          <w:tcPr>
            <w:tcW w:w="1427" w:type="dxa"/>
            <w:vAlign w:val="center"/>
          </w:tcPr>
          <w:p w14:paraId="7AA47235" w14:textId="77777777" w:rsidR="00C345C8" w:rsidRPr="00AB439D" w:rsidRDefault="00C345C8" w:rsidP="003A3F83">
            <w:pPr>
              <w:jc w:val="center"/>
              <w:rPr>
                <w:b/>
                <w:color w:val="000000"/>
                <w:sz w:val="20"/>
              </w:rPr>
            </w:pPr>
          </w:p>
        </w:tc>
        <w:tc>
          <w:tcPr>
            <w:tcW w:w="3925" w:type="dxa"/>
            <w:gridSpan w:val="3"/>
            <w:vAlign w:val="center"/>
          </w:tcPr>
          <w:p w14:paraId="11BE5670" w14:textId="77777777" w:rsidR="00C345C8" w:rsidRPr="00AB439D" w:rsidRDefault="00C345C8" w:rsidP="003A3F83">
            <w:pPr>
              <w:jc w:val="center"/>
              <w:rPr>
                <w:b/>
                <w:color w:val="000000"/>
                <w:sz w:val="20"/>
              </w:rPr>
            </w:pPr>
            <w:r w:rsidRPr="00AB439D">
              <w:rPr>
                <w:b/>
                <w:color w:val="000000"/>
                <w:sz w:val="20"/>
              </w:rPr>
              <w:t xml:space="preserve">Ticagrelor </w:t>
            </w:r>
            <w:r w:rsidRPr="009D072D">
              <w:rPr>
                <w:b/>
                <w:color w:val="000000"/>
                <w:sz w:val="20"/>
              </w:rPr>
              <w:t>60 mg duas vezes ao dia + A</w:t>
            </w:r>
            <w:r w:rsidR="004A7347" w:rsidRPr="009D072D">
              <w:rPr>
                <w:b/>
                <w:color w:val="000000"/>
                <w:sz w:val="20"/>
              </w:rPr>
              <w:t>A</w:t>
            </w:r>
            <w:r w:rsidRPr="009D072D">
              <w:rPr>
                <w:b/>
                <w:color w:val="000000"/>
                <w:sz w:val="20"/>
              </w:rPr>
              <w:t>S</w:t>
            </w:r>
          </w:p>
          <w:p w14:paraId="4E06D1D7" w14:textId="77777777" w:rsidR="00C345C8" w:rsidRPr="00AB439D" w:rsidRDefault="00C345C8" w:rsidP="003A3F83">
            <w:pPr>
              <w:jc w:val="center"/>
              <w:rPr>
                <w:b/>
                <w:color w:val="000000"/>
                <w:sz w:val="20"/>
              </w:rPr>
            </w:pPr>
            <w:r w:rsidRPr="00AB439D">
              <w:rPr>
                <w:b/>
                <w:color w:val="000000"/>
                <w:sz w:val="20"/>
              </w:rPr>
              <w:t>N = 7045</w:t>
            </w:r>
          </w:p>
        </w:tc>
        <w:tc>
          <w:tcPr>
            <w:tcW w:w="2680" w:type="dxa"/>
            <w:gridSpan w:val="2"/>
            <w:vAlign w:val="center"/>
          </w:tcPr>
          <w:p w14:paraId="76AD060F" w14:textId="77777777" w:rsidR="00C345C8" w:rsidRPr="00AB439D" w:rsidRDefault="00C345C8" w:rsidP="003A3F83">
            <w:pPr>
              <w:jc w:val="center"/>
              <w:rPr>
                <w:b/>
                <w:color w:val="000000"/>
                <w:sz w:val="20"/>
              </w:rPr>
            </w:pPr>
            <w:r w:rsidRPr="00AB439D">
              <w:rPr>
                <w:b/>
                <w:color w:val="000000"/>
                <w:sz w:val="20"/>
              </w:rPr>
              <w:t>AAS isoladamente</w:t>
            </w:r>
          </w:p>
          <w:p w14:paraId="66CE6F4C" w14:textId="77777777" w:rsidR="00C345C8" w:rsidRPr="00AB439D" w:rsidRDefault="00C345C8" w:rsidP="003A3F83">
            <w:pPr>
              <w:jc w:val="center"/>
              <w:rPr>
                <w:b/>
                <w:color w:val="000000"/>
                <w:sz w:val="20"/>
              </w:rPr>
            </w:pPr>
            <w:r w:rsidRPr="00AB439D">
              <w:rPr>
                <w:b/>
                <w:color w:val="000000"/>
                <w:sz w:val="20"/>
              </w:rPr>
              <w:t>N = 7067</w:t>
            </w:r>
          </w:p>
        </w:tc>
        <w:tc>
          <w:tcPr>
            <w:tcW w:w="1083" w:type="dxa"/>
            <w:vMerge w:val="restart"/>
            <w:vAlign w:val="center"/>
          </w:tcPr>
          <w:p w14:paraId="1890AE93" w14:textId="77777777" w:rsidR="00C345C8" w:rsidRPr="00AB439D" w:rsidRDefault="00C345C8" w:rsidP="003A3F83">
            <w:pPr>
              <w:jc w:val="center"/>
              <w:rPr>
                <w:b/>
                <w:color w:val="000000"/>
                <w:sz w:val="20"/>
              </w:rPr>
            </w:pPr>
            <w:r w:rsidRPr="00AB439D">
              <w:rPr>
                <w:b/>
                <w:color w:val="000000"/>
                <w:sz w:val="20"/>
              </w:rPr>
              <w:t>valor-</w:t>
            </w:r>
            <w:r w:rsidRPr="00AB439D">
              <w:rPr>
                <w:b/>
                <w:i/>
                <w:color w:val="000000"/>
                <w:sz w:val="20"/>
              </w:rPr>
              <w:t>p</w:t>
            </w:r>
          </w:p>
        </w:tc>
      </w:tr>
      <w:tr w:rsidR="00C345C8" w:rsidRPr="00AB439D" w14:paraId="221CB095" w14:textId="77777777" w:rsidTr="003A3F83">
        <w:tc>
          <w:tcPr>
            <w:tcW w:w="1427" w:type="dxa"/>
            <w:vAlign w:val="center"/>
          </w:tcPr>
          <w:p w14:paraId="095A2638" w14:textId="77777777" w:rsidR="00C345C8" w:rsidRPr="00AB439D" w:rsidRDefault="00C345C8" w:rsidP="003A3F83">
            <w:pPr>
              <w:jc w:val="center"/>
              <w:rPr>
                <w:b/>
                <w:color w:val="000000"/>
                <w:sz w:val="20"/>
              </w:rPr>
            </w:pPr>
            <w:r w:rsidRPr="00AB439D">
              <w:rPr>
                <w:b/>
                <w:color w:val="000000"/>
                <w:sz w:val="20"/>
              </w:rPr>
              <w:t>Característica</w:t>
            </w:r>
          </w:p>
        </w:tc>
        <w:tc>
          <w:tcPr>
            <w:tcW w:w="1581" w:type="dxa"/>
            <w:vAlign w:val="center"/>
          </w:tcPr>
          <w:p w14:paraId="6278D75C" w14:textId="77777777" w:rsidR="00C345C8" w:rsidRPr="00AB439D" w:rsidRDefault="00C345C8" w:rsidP="003A3F83">
            <w:pPr>
              <w:jc w:val="center"/>
              <w:rPr>
                <w:b/>
                <w:color w:val="000000"/>
                <w:sz w:val="20"/>
              </w:rPr>
            </w:pPr>
            <w:r w:rsidRPr="00AB439D">
              <w:rPr>
                <w:b/>
                <w:color w:val="000000"/>
                <w:sz w:val="20"/>
              </w:rPr>
              <w:t>Doentes com acontecimentos</w:t>
            </w:r>
          </w:p>
        </w:tc>
        <w:tc>
          <w:tcPr>
            <w:tcW w:w="1107" w:type="dxa"/>
            <w:vAlign w:val="center"/>
          </w:tcPr>
          <w:p w14:paraId="50EABF6C" w14:textId="77777777" w:rsidR="00C345C8" w:rsidRPr="00AB439D" w:rsidRDefault="00C345C8" w:rsidP="003A3F83">
            <w:pPr>
              <w:jc w:val="center"/>
              <w:rPr>
                <w:b/>
                <w:color w:val="000000"/>
                <w:sz w:val="20"/>
              </w:rPr>
            </w:pPr>
            <w:r w:rsidRPr="00AB439D">
              <w:rPr>
                <w:b/>
                <w:color w:val="000000"/>
                <w:sz w:val="20"/>
              </w:rPr>
              <w:t>KM%</w:t>
            </w:r>
          </w:p>
        </w:tc>
        <w:tc>
          <w:tcPr>
            <w:tcW w:w="1237" w:type="dxa"/>
            <w:vAlign w:val="center"/>
          </w:tcPr>
          <w:p w14:paraId="58BE700B" w14:textId="77777777" w:rsidR="00C345C8" w:rsidRPr="00AB439D" w:rsidRDefault="00C345C8" w:rsidP="003A3F83">
            <w:pPr>
              <w:jc w:val="center"/>
              <w:rPr>
                <w:b/>
                <w:color w:val="000000"/>
                <w:sz w:val="20"/>
              </w:rPr>
            </w:pPr>
            <w:r w:rsidRPr="00AB439D">
              <w:rPr>
                <w:b/>
                <w:color w:val="000000"/>
                <w:sz w:val="20"/>
              </w:rPr>
              <w:t>HR</w:t>
            </w:r>
          </w:p>
          <w:p w14:paraId="1CDD3FB9" w14:textId="77777777" w:rsidR="00C345C8" w:rsidRPr="00AB439D" w:rsidRDefault="00C345C8" w:rsidP="003A3F83">
            <w:pPr>
              <w:jc w:val="center"/>
              <w:rPr>
                <w:b/>
                <w:color w:val="000000"/>
                <w:sz w:val="20"/>
              </w:rPr>
            </w:pPr>
            <w:r w:rsidRPr="00AB439D">
              <w:rPr>
                <w:b/>
                <w:color w:val="000000"/>
                <w:sz w:val="20"/>
              </w:rPr>
              <w:t>(</w:t>
            </w:r>
            <w:r>
              <w:rPr>
                <w:b/>
                <w:color w:val="000000"/>
                <w:sz w:val="20"/>
              </w:rPr>
              <w:t>IC </w:t>
            </w:r>
            <w:r w:rsidRPr="00AB439D">
              <w:rPr>
                <w:b/>
                <w:color w:val="000000"/>
                <w:sz w:val="20"/>
              </w:rPr>
              <w:t>95% )</w:t>
            </w:r>
          </w:p>
        </w:tc>
        <w:tc>
          <w:tcPr>
            <w:tcW w:w="1581" w:type="dxa"/>
            <w:vAlign w:val="center"/>
          </w:tcPr>
          <w:p w14:paraId="6EE25AFF" w14:textId="77777777" w:rsidR="00C345C8" w:rsidRPr="00AB439D" w:rsidRDefault="00C345C8" w:rsidP="003A3F83">
            <w:pPr>
              <w:jc w:val="center"/>
              <w:rPr>
                <w:b/>
                <w:color w:val="000000"/>
                <w:sz w:val="20"/>
              </w:rPr>
            </w:pPr>
            <w:r w:rsidRPr="00AB439D">
              <w:rPr>
                <w:b/>
                <w:color w:val="000000"/>
                <w:sz w:val="20"/>
              </w:rPr>
              <w:t>Doentes com acontecimentos</w:t>
            </w:r>
          </w:p>
        </w:tc>
        <w:tc>
          <w:tcPr>
            <w:tcW w:w="1099" w:type="dxa"/>
            <w:vAlign w:val="center"/>
          </w:tcPr>
          <w:p w14:paraId="7CC9CAB7" w14:textId="77777777" w:rsidR="00C345C8" w:rsidRPr="00AB439D" w:rsidRDefault="00C345C8" w:rsidP="003A3F83">
            <w:pPr>
              <w:jc w:val="center"/>
              <w:rPr>
                <w:b/>
                <w:color w:val="000000"/>
                <w:sz w:val="20"/>
              </w:rPr>
            </w:pPr>
            <w:r w:rsidRPr="00AB439D">
              <w:rPr>
                <w:b/>
                <w:color w:val="000000"/>
                <w:sz w:val="20"/>
              </w:rPr>
              <w:t>KM %</w:t>
            </w:r>
          </w:p>
        </w:tc>
        <w:tc>
          <w:tcPr>
            <w:tcW w:w="1083" w:type="dxa"/>
            <w:vMerge/>
            <w:vAlign w:val="center"/>
          </w:tcPr>
          <w:p w14:paraId="6472C5D7" w14:textId="77777777" w:rsidR="00C345C8" w:rsidRPr="00AB439D" w:rsidRDefault="00C345C8" w:rsidP="003A3F83">
            <w:pPr>
              <w:jc w:val="center"/>
              <w:rPr>
                <w:b/>
                <w:color w:val="000000"/>
                <w:sz w:val="20"/>
              </w:rPr>
            </w:pPr>
          </w:p>
        </w:tc>
      </w:tr>
      <w:tr w:rsidR="00C345C8" w:rsidRPr="00AB439D" w14:paraId="753A6EFB" w14:textId="77777777" w:rsidTr="003A3F83">
        <w:tc>
          <w:tcPr>
            <w:tcW w:w="9115" w:type="dxa"/>
            <w:gridSpan w:val="7"/>
            <w:vAlign w:val="center"/>
          </w:tcPr>
          <w:p w14:paraId="41AF180C" w14:textId="77777777" w:rsidR="00C345C8" w:rsidRPr="00AB439D" w:rsidRDefault="00C345C8" w:rsidP="003A3F83">
            <w:pPr>
              <w:rPr>
                <w:color w:val="000000"/>
                <w:sz w:val="20"/>
              </w:rPr>
            </w:pPr>
            <w:r w:rsidRPr="00FC2916">
              <w:rPr>
                <w:color w:val="000000"/>
                <w:sz w:val="20"/>
              </w:rPr>
              <w:t>Objetivo</w:t>
            </w:r>
            <w:r w:rsidRPr="00AB439D">
              <w:rPr>
                <w:color w:val="000000"/>
                <w:sz w:val="20"/>
              </w:rPr>
              <w:t xml:space="preserve"> primário</w:t>
            </w:r>
          </w:p>
        </w:tc>
      </w:tr>
      <w:tr w:rsidR="00C345C8" w:rsidRPr="00AB439D" w14:paraId="1B689D86" w14:textId="77777777" w:rsidTr="003A3F83">
        <w:tc>
          <w:tcPr>
            <w:tcW w:w="1427" w:type="dxa"/>
            <w:vAlign w:val="center"/>
          </w:tcPr>
          <w:p w14:paraId="5DC07F3B" w14:textId="77777777" w:rsidR="00C345C8" w:rsidRPr="00AB439D" w:rsidRDefault="00C345C8" w:rsidP="009D072D">
            <w:pPr>
              <w:jc w:val="center"/>
              <w:rPr>
                <w:color w:val="000000"/>
                <w:sz w:val="20"/>
              </w:rPr>
            </w:pPr>
            <w:r w:rsidRPr="00FC2916">
              <w:rPr>
                <w:color w:val="000000"/>
                <w:sz w:val="20"/>
              </w:rPr>
              <w:t xml:space="preserve">Composto </w:t>
            </w:r>
            <w:r w:rsidR="004A7347" w:rsidRPr="009D072D">
              <w:rPr>
                <w:color w:val="000000"/>
                <w:sz w:val="20"/>
              </w:rPr>
              <w:t>de</w:t>
            </w:r>
            <w:r w:rsidRPr="00FC2916">
              <w:rPr>
                <w:color w:val="000000"/>
                <w:sz w:val="20"/>
              </w:rPr>
              <w:t xml:space="preserve"> morte CV/EM/AVC</w:t>
            </w:r>
          </w:p>
        </w:tc>
        <w:tc>
          <w:tcPr>
            <w:tcW w:w="1581" w:type="dxa"/>
            <w:vAlign w:val="center"/>
          </w:tcPr>
          <w:p w14:paraId="3CDDD193" w14:textId="77777777" w:rsidR="00C345C8" w:rsidRPr="00AB439D" w:rsidRDefault="00C345C8" w:rsidP="003A3F83">
            <w:pPr>
              <w:jc w:val="center"/>
              <w:rPr>
                <w:color w:val="000000"/>
                <w:sz w:val="20"/>
              </w:rPr>
            </w:pPr>
            <w:r w:rsidRPr="00FC2916">
              <w:rPr>
                <w:color w:val="000000"/>
                <w:sz w:val="20"/>
              </w:rPr>
              <w:t>487 (6,9%)</w:t>
            </w:r>
          </w:p>
        </w:tc>
        <w:tc>
          <w:tcPr>
            <w:tcW w:w="1107" w:type="dxa"/>
            <w:vAlign w:val="center"/>
          </w:tcPr>
          <w:p w14:paraId="24BDD7C2" w14:textId="77777777" w:rsidR="00C345C8" w:rsidRPr="00AB439D" w:rsidRDefault="00C345C8" w:rsidP="003A3F83">
            <w:pPr>
              <w:jc w:val="center"/>
              <w:rPr>
                <w:color w:val="000000"/>
                <w:sz w:val="20"/>
              </w:rPr>
            </w:pPr>
            <w:r w:rsidRPr="00FC2916">
              <w:rPr>
                <w:color w:val="000000"/>
                <w:sz w:val="20"/>
              </w:rPr>
              <w:t>7,8%</w:t>
            </w:r>
          </w:p>
        </w:tc>
        <w:tc>
          <w:tcPr>
            <w:tcW w:w="1237" w:type="dxa"/>
            <w:vAlign w:val="center"/>
          </w:tcPr>
          <w:p w14:paraId="220B01C6" w14:textId="77777777" w:rsidR="00C345C8" w:rsidRPr="00AB439D" w:rsidRDefault="00C345C8" w:rsidP="003A3F83">
            <w:pPr>
              <w:jc w:val="center"/>
              <w:rPr>
                <w:color w:val="000000"/>
                <w:sz w:val="20"/>
              </w:rPr>
            </w:pPr>
            <w:r w:rsidRPr="00FC2916">
              <w:rPr>
                <w:sz w:val="20"/>
                <w:lang w:val="en-US"/>
              </w:rPr>
              <w:t xml:space="preserve">0,84 </w:t>
            </w:r>
            <w:r w:rsidRPr="00FC2916">
              <w:rPr>
                <w:sz w:val="20"/>
                <w:lang w:val="en-US"/>
              </w:rPr>
              <w:br/>
              <w:t>(0,74; 0,95)</w:t>
            </w:r>
          </w:p>
        </w:tc>
        <w:tc>
          <w:tcPr>
            <w:tcW w:w="1581" w:type="dxa"/>
            <w:vAlign w:val="center"/>
          </w:tcPr>
          <w:p w14:paraId="1B4FC9AC" w14:textId="77777777" w:rsidR="00C345C8" w:rsidRPr="00AB439D" w:rsidRDefault="00C345C8" w:rsidP="003A3F83">
            <w:pPr>
              <w:jc w:val="center"/>
              <w:rPr>
                <w:color w:val="000000"/>
                <w:sz w:val="20"/>
              </w:rPr>
            </w:pPr>
            <w:r w:rsidRPr="00FC2916">
              <w:rPr>
                <w:sz w:val="20"/>
                <w:lang w:val="en-US"/>
              </w:rPr>
              <w:t xml:space="preserve">578 </w:t>
            </w:r>
            <w:r w:rsidRPr="00AB439D">
              <w:rPr>
                <w:color w:val="000000"/>
                <w:sz w:val="20"/>
              </w:rPr>
              <w:t>(8,2%)</w:t>
            </w:r>
          </w:p>
        </w:tc>
        <w:tc>
          <w:tcPr>
            <w:tcW w:w="1099" w:type="dxa"/>
            <w:vAlign w:val="center"/>
          </w:tcPr>
          <w:p w14:paraId="5EF87C90" w14:textId="77777777" w:rsidR="00C345C8" w:rsidRPr="00AB439D" w:rsidRDefault="00C345C8" w:rsidP="003A3F83">
            <w:pPr>
              <w:jc w:val="center"/>
              <w:rPr>
                <w:color w:val="000000"/>
                <w:sz w:val="20"/>
              </w:rPr>
            </w:pPr>
            <w:r w:rsidRPr="00FC2916">
              <w:rPr>
                <w:sz w:val="20"/>
                <w:lang w:val="en-US"/>
              </w:rPr>
              <w:t>9,0%</w:t>
            </w:r>
          </w:p>
        </w:tc>
        <w:tc>
          <w:tcPr>
            <w:tcW w:w="1083" w:type="dxa"/>
            <w:vAlign w:val="center"/>
          </w:tcPr>
          <w:p w14:paraId="7DCF792D" w14:textId="77777777" w:rsidR="00C345C8" w:rsidRPr="00AB439D" w:rsidRDefault="00C345C8" w:rsidP="003A3F83">
            <w:pPr>
              <w:jc w:val="center"/>
              <w:rPr>
                <w:color w:val="000000"/>
                <w:sz w:val="20"/>
              </w:rPr>
            </w:pPr>
            <w:r w:rsidRPr="00FC2916">
              <w:rPr>
                <w:sz w:val="20"/>
                <w:lang w:val="en-US"/>
              </w:rPr>
              <w:t>0,0043 (s)</w:t>
            </w:r>
          </w:p>
        </w:tc>
      </w:tr>
      <w:tr w:rsidR="00C345C8" w:rsidRPr="00AB439D" w14:paraId="400DD65A" w14:textId="77777777" w:rsidTr="003A3F83">
        <w:tc>
          <w:tcPr>
            <w:tcW w:w="1427" w:type="dxa"/>
            <w:vAlign w:val="center"/>
          </w:tcPr>
          <w:p w14:paraId="176FDFFE" w14:textId="77777777" w:rsidR="00C345C8" w:rsidRPr="00AB439D" w:rsidRDefault="00C345C8" w:rsidP="003A3F83">
            <w:pPr>
              <w:jc w:val="center"/>
              <w:rPr>
                <w:color w:val="000000"/>
                <w:sz w:val="20"/>
              </w:rPr>
            </w:pPr>
            <w:r w:rsidRPr="00FC2916">
              <w:rPr>
                <w:color w:val="000000"/>
                <w:sz w:val="20"/>
              </w:rPr>
              <w:t>Morte CV</w:t>
            </w:r>
          </w:p>
        </w:tc>
        <w:tc>
          <w:tcPr>
            <w:tcW w:w="1581" w:type="dxa"/>
            <w:vAlign w:val="center"/>
          </w:tcPr>
          <w:p w14:paraId="39F0E399" w14:textId="77777777" w:rsidR="00C345C8" w:rsidRPr="00AB439D" w:rsidRDefault="00C345C8" w:rsidP="003A3F83">
            <w:pPr>
              <w:jc w:val="center"/>
              <w:rPr>
                <w:color w:val="000000"/>
                <w:sz w:val="20"/>
              </w:rPr>
            </w:pPr>
            <w:r w:rsidRPr="00FC2916">
              <w:rPr>
                <w:color w:val="000000"/>
                <w:sz w:val="20"/>
              </w:rPr>
              <w:t>174 (2,5%)</w:t>
            </w:r>
          </w:p>
        </w:tc>
        <w:tc>
          <w:tcPr>
            <w:tcW w:w="1107" w:type="dxa"/>
            <w:vAlign w:val="center"/>
          </w:tcPr>
          <w:p w14:paraId="695833A1" w14:textId="77777777" w:rsidR="00C345C8" w:rsidRPr="00AB439D" w:rsidRDefault="00C345C8" w:rsidP="003A3F83">
            <w:pPr>
              <w:jc w:val="center"/>
              <w:rPr>
                <w:color w:val="000000"/>
                <w:sz w:val="20"/>
              </w:rPr>
            </w:pPr>
            <w:r w:rsidRPr="00FC2916">
              <w:rPr>
                <w:color w:val="000000"/>
                <w:sz w:val="20"/>
              </w:rPr>
              <w:t>2,9%</w:t>
            </w:r>
          </w:p>
        </w:tc>
        <w:tc>
          <w:tcPr>
            <w:tcW w:w="1237" w:type="dxa"/>
            <w:vAlign w:val="center"/>
          </w:tcPr>
          <w:p w14:paraId="77C19987" w14:textId="77777777" w:rsidR="00C345C8" w:rsidRPr="00AB439D" w:rsidRDefault="00C345C8" w:rsidP="003A3F83">
            <w:pPr>
              <w:jc w:val="center"/>
              <w:rPr>
                <w:color w:val="000000"/>
                <w:sz w:val="20"/>
              </w:rPr>
            </w:pPr>
            <w:r w:rsidRPr="00FC2916">
              <w:rPr>
                <w:sz w:val="20"/>
                <w:lang w:val="en-US"/>
              </w:rPr>
              <w:t xml:space="preserve">0,83 </w:t>
            </w:r>
            <w:r w:rsidRPr="00FC2916">
              <w:rPr>
                <w:sz w:val="20"/>
                <w:lang w:val="en-US"/>
              </w:rPr>
              <w:br/>
              <w:t>(0,68; 1,01)</w:t>
            </w:r>
          </w:p>
        </w:tc>
        <w:tc>
          <w:tcPr>
            <w:tcW w:w="1581" w:type="dxa"/>
            <w:vAlign w:val="center"/>
          </w:tcPr>
          <w:p w14:paraId="592BBB6A" w14:textId="77777777" w:rsidR="00C345C8" w:rsidRPr="00AB439D" w:rsidRDefault="00C345C8" w:rsidP="003A3F83">
            <w:pPr>
              <w:jc w:val="center"/>
              <w:rPr>
                <w:color w:val="000000"/>
                <w:sz w:val="20"/>
              </w:rPr>
            </w:pPr>
            <w:r w:rsidRPr="00FC2916">
              <w:rPr>
                <w:sz w:val="20"/>
                <w:lang w:val="en-US"/>
              </w:rPr>
              <w:t>210 (3,0%)</w:t>
            </w:r>
          </w:p>
        </w:tc>
        <w:tc>
          <w:tcPr>
            <w:tcW w:w="1099" w:type="dxa"/>
            <w:vAlign w:val="center"/>
          </w:tcPr>
          <w:p w14:paraId="7DC1B695" w14:textId="77777777" w:rsidR="00C345C8" w:rsidRPr="00AB439D" w:rsidRDefault="00C345C8" w:rsidP="003A3F83">
            <w:pPr>
              <w:jc w:val="center"/>
              <w:rPr>
                <w:color w:val="000000"/>
                <w:sz w:val="20"/>
              </w:rPr>
            </w:pPr>
            <w:r w:rsidRPr="00FC2916">
              <w:rPr>
                <w:sz w:val="20"/>
                <w:lang w:val="en-US"/>
              </w:rPr>
              <w:t>3,4%</w:t>
            </w:r>
          </w:p>
        </w:tc>
        <w:tc>
          <w:tcPr>
            <w:tcW w:w="1083" w:type="dxa"/>
            <w:vAlign w:val="center"/>
          </w:tcPr>
          <w:p w14:paraId="0B86739C" w14:textId="77777777" w:rsidR="00C345C8" w:rsidRPr="00AB439D" w:rsidRDefault="00C345C8" w:rsidP="003A3F83">
            <w:pPr>
              <w:jc w:val="center"/>
              <w:rPr>
                <w:color w:val="000000"/>
                <w:sz w:val="20"/>
              </w:rPr>
            </w:pPr>
            <w:r w:rsidRPr="00FC2916">
              <w:rPr>
                <w:sz w:val="20"/>
                <w:lang w:val="en-US"/>
              </w:rPr>
              <w:t>0,0676</w:t>
            </w:r>
          </w:p>
        </w:tc>
      </w:tr>
      <w:tr w:rsidR="00C345C8" w:rsidRPr="00AB439D" w14:paraId="630C772B" w14:textId="77777777" w:rsidTr="003A3F83">
        <w:tc>
          <w:tcPr>
            <w:tcW w:w="1427" w:type="dxa"/>
            <w:vAlign w:val="center"/>
          </w:tcPr>
          <w:p w14:paraId="6DE51AC0" w14:textId="77777777" w:rsidR="00C345C8" w:rsidRPr="00AB439D" w:rsidRDefault="00C345C8" w:rsidP="003A3F83">
            <w:pPr>
              <w:jc w:val="center"/>
              <w:rPr>
                <w:color w:val="000000"/>
                <w:sz w:val="20"/>
              </w:rPr>
            </w:pPr>
            <w:r w:rsidRPr="00FC2916">
              <w:rPr>
                <w:color w:val="000000"/>
                <w:sz w:val="20"/>
              </w:rPr>
              <w:t>EM</w:t>
            </w:r>
          </w:p>
        </w:tc>
        <w:tc>
          <w:tcPr>
            <w:tcW w:w="1581" w:type="dxa"/>
            <w:vAlign w:val="center"/>
          </w:tcPr>
          <w:p w14:paraId="094032B6" w14:textId="77777777" w:rsidR="00C345C8" w:rsidRPr="00AB439D" w:rsidRDefault="00C345C8" w:rsidP="003A3F83">
            <w:pPr>
              <w:jc w:val="center"/>
              <w:rPr>
                <w:color w:val="000000"/>
                <w:sz w:val="20"/>
              </w:rPr>
            </w:pPr>
            <w:r w:rsidRPr="00FC2916">
              <w:rPr>
                <w:color w:val="000000"/>
                <w:sz w:val="20"/>
              </w:rPr>
              <w:t>285 (4,0%)</w:t>
            </w:r>
          </w:p>
        </w:tc>
        <w:tc>
          <w:tcPr>
            <w:tcW w:w="1107" w:type="dxa"/>
            <w:vAlign w:val="center"/>
          </w:tcPr>
          <w:p w14:paraId="7EE62670" w14:textId="77777777" w:rsidR="00C345C8" w:rsidRPr="00AB439D" w:rsidRDefault="00C345C8" w:rsidP="003A3F83">
            <w:pPr>
              <w:jc w:val="center"/>
              <w:rPr>
                <w:color w:val="000000"/>
                <w:sz w:val="20"/>
              </w:rPr>
            </w:pPr>
            <w:r w:rsidRPr="00FC2916">
              <w:rPr>
                <w:color w:val="000000"/>
                <w:sz w:val="20"/>
              </w:rPr>
              <w:t>4,5%</w:t>
            </w:r>
          </w:p>
        </w:tc>
        <w:tc>
          <w:tcPr>
            <w:tcW w:w="1237" w:type="dxa"/>
            <w:vAlign w:val="center"/>
          </w:tcPr>
          <w:p w14:paraId="5E5D8AFA" w14:textId="77777777" w:rsidR="00C345C8" w:rsidRPr="00AB439D" w:rsidRDefault="00C345C8" w:rsidP="003A3F83">
            <w:pPr>
              <w:jc w:val="center"/>
              <w:rPr>
                <w:color w:val="000000"/>
                <w:sz w:val="20"/>
              </w:rPr>
            </w:pPr>
            <w:r w:rsidRPr="00FC2916">
              <w:rPr>
                <w:sz w:val="20"/>
                <w:lang w:val="en-US"/>
              </w:rPr>
              <w:t xml:space="preserve">0,84 </w:t>
            </w:r>
            <w:r w:rsidRPr="00FC2916">
              <w:rPr>
                <w:sz w:val="20"/>
                <w:lang w:val="en-US"/>
              </w:rPr>
              <w:br/>
              <w:t>(0,72; 0,98)</w:t>
            </w:r>
          </w:p>
        </w:tc>
        <w:tc>
          <w:tcPr>
            <w:tcW w:w="1581" w:type="dxa"/>
            <w:vAlign w:val="center"/>
          </w:tcPr>
          <w:p w14:paraId="45A96F10" w14:textId="77777777" w:rsidR="00C345C8" w:rsidRPr="00AB439D" w:rsidRDefault="00C345C8" w:rsidP="003A3F83">
            <w:pPr>
              <w:jc w:val="center"/>
              <w:rPr>
                <w:color w:val="000000"/>
                <w:sz w:val="20"/>
              </w:rPr>
            </w:pPr>
            <w:r w:rsidRPr="00FC2916">
              <w:rPr>
                <w:sz w:val="20"/>
                <w:lang w:val="en-US"/>
              </w:rPr>
              <w:t>338 (4,8%)</w:t>
            </w:r>
          </w:p>
        </w:tc>
        <w:tc>
          <w:tcPr>
            <w:tcW w:w="1099" w:type="dxa"/>
            <w:vAlign w:val="center"/>
          </w:tcPr>
          <w:p w14:paraId="10169547" w14:textId="77777777" w:rsidR="00C345C8" w:rsidRPr="00AB439D" w:rsidRDefault="00C345C8" w:rsidP="003A3F83">
            <w:pPr>
              <w:jc w:val="center"/>
              <w:rPr>
                <w:color w:val="000000"/>
                <w:sz w:val="20"/>
              </w:rPr>
            </w:pPr>
            <w:r w:rsidRPr="00FC2916">
              <w:rPr>
                <w:sz w:val="20"/>
                <w:lang w:val="en-US"/>
              </w:rPr>
              <w:t>5,2%</w:t>
            </w:r>
          </w:p>
        </w:tc>
        <w:tc>
          <w:tcPr>
            <w:tcW w:w="1083" w:type="dxa"/>
            <w:vAlign w:val="center"/>
          </w:tcPr>
          <w:p w14:paraId="4D697DD0" w14:textId="77777777" w:rsidR="00C345C8" w:rsidRPr="00AB439D" w:rsidRDefault="00C345C8" w:rsidP="003A3F83">
            <w:pPr>
              <w:jc w:val="center"/>
              <w:rPr>
                <w:color w:val="000000"/>
                <w:sz w:val="20"/>
              </w:rPr>
            </w:pPr>
            <w:r w:rsidRPr="00FC2916">
              <w:rPr>
                <w:sz w:val="20"/>
                <w:lang w:val="en-US"/>
              </w:rPr>
              <w:t>0,0314</w:t>
            </w:r>
          </w:p>
        </w:tc>
      </w:tr>
      <w:tr w:rsidR="00C345C8" w:rsidRPr="00AB439D" w14:paraId="4413A75C" w14:textId="77777777" w:rsidTr="003A3F83">
        <w:tc>
          <w:tcPr>
            <w:tcW w:w="1427" w:type="dxa"/>
            <w:vAlign w:val="center"/>
          </w:tcPr>
          <w:p w14:paraId="704487F5" w14:textId="77777777" w:rsidR="00C345C8" w:rsidRPr="00AB439D" w:rsidRDefault="00C345C8" w:rsidP="003A3F83">
            <w:pPr>
              <w:jc w:val="center"/>
              <w:rPr>
                <w:color w:val="000000"/>
                <w:sz w:val="20"/>
              </w:rPr>
            </w:pPr>
            <w:r w:rsidRPr="00FC2916">
              <w:rPr>
                <w:color w:val="000000"/>
                <w:sz w:val="20"/>
              </w:rPr>
              <w:t>AVC</w:t>
            </w:r>
          </w:p>
        </w:tc>
        <w:tc>
          <w:tcPr>
            <w:tcW w:w="1581" w:type="dxa"/>
            <w:vAlign w:val="center"/>
          </w:tcPr>
          <w:p w14:paraId="1020ABF5" w14:textId="77777777" w:rsidR="00C345C8" w:rsidRPr="00AB439D" w:rsidRDefault="00C345C8" w:rsidP="003A3F83">
            <w:pPr>
              <w:jc w:val="center"/>
              <w:rPr>
                <w:color w:val="000000"/>
                <w:sz w:val="20"/>
              </w:rPr>
            </w:pPr>
            <w:r w:rsidRPr="00FC2916">
              <w:rPr>
                <w:color w:val="000000"/>
                <w:sz w:val="20"/>
              </w:rPr>
              <w:t>91% (1,3%)</w:t>
            </w:r>
          </w:p>
        </w:tc>
        <w:tc>
          <w:tcPr>
            <w:tcW w:w="1107" w:type="dxa"/>
            <w:vAlign w:val="center"/>
          </w:tcPr>
          <w:p w14:paraId="5071837C" w14:textId="77777777" w:rsidR="00C345C8" w:rsidRPr="00AB439D" w:rsidRDefault="00C345C8" w:rsidP="003A3F83">
            <w:pPr>
              <w:jc w:val="center"/>
              <w:rPr>
                <w:color w:val="000000"/>
                <w:sz w:val="20"/>
              </w:rPr>
            </w:pPr>
            <w:r w:rsidRPr="00FC2916">
              <w:rPr>
                <w:color w:val="000000"/>
                <w:sz w:val="20"/>
              </w:rPr>
              <w:t>1,5%</w:t>
            </w:r>
          </w:p>
        </w:tc>
        <w:tc>
          <w:tcPr>
            <w:tcW w:w="1237" w:type="dxa"/>
            <w:vAlign w:val="center"/>
          </w:tcPr>
          <w:p w14:paraId="2DCE0FB4" w14:textId="77777777" w:rsidR="00C345C8" w:rsidRPr="00AB439D" w:rsidRDefault="00C345C8" w:rsidP="003A3F83">
            <w:pPr>
              <w:jc w:val="center"/>
              <w:rPr>
                <w:color w:val="000000"/>
                <w:sz w:val="20"/>
              </w:rPr>
            </w:pPr>
            <w:r w:rsidRPr="00FC2916">
              <w:rPr>
                <w:sz w:val="20"/>
                <w:lang w:val="en-US"/>
              </w:rPr>
              <w:t xml:space="preserve">0,75 </w:t>
            </w:r>
            <w:r w:rsidRPr="00FC2916">
              <w:rPr>
                <w:sz w:val="20"/>
                <w:lang w:val="en-US"/>
              </w:rPr>
              <w:br/>
              <w:t>(0,57; 0,98)</w:t>
            </w:r>
          </w:p>
        </w:tc>
        <w:tc>
          <w:tcPr>
            <w:tcW w:w="1581" w:type="dxa"/>
            <w:vAlign w:val="center"/>
          </w:tcPr>
          <w:p w14:paraId="553D3632" w14:textId="77777777" w:rsidR="00C345C8" w:rsidRPr="00AB439D" w:rsidRDefault="00C345C8" w:rsidP="003A3F83">
            <w:pPr>
              <w:jc w:val="center"/>
              <w:rPr>
                <w:color w:val="000000"/>
                <w:sz w:val="20"/>
              </w:rPr>
            </w:pPr>
            <w:r w:rsidRPr="00FC2916">
              <w:rPr>
                <w:sz w:val="20"/>
                <w:lang w:val="en-US"/>
              </w:rPr>
              <w:t>122 (1,7%)</w:t>
            </w:r>
          </w:p>
        </w:tc>
        <w:tc>
          <w:tcPr>
            <w:tcW w:w="1099" w:type="dxa"/>
            <w:vAlign w:val="center"/>
          </w:tcPr>
          <w:p w14:paraId="2854F2C8" w14:textId="77777777" w:rsidR="00C345C8" w:rsidRPr="00AB439D" w:rsidRDefault="00C345C8" w:rsidP="003A3F83">
            <w:pPr>
              <w:jc w:val="center"/>
              <w:rPr>
                <w:color w:val="000000"/>
                <w:sz w:val="20"/>
              </w:rPr>
            </w:pPr>
            <w:r w:rsidRPr="00FC2916">
              <w:rPr>
                <w:sz w:val="20"/>
                <w:lang w:val="en-US"/>
              </w:rPr>
              <w:t>1.9%</w:t>
            </w:r>
          </w:p>
        </w:tc>
        <w:tc>
          <w:tcPr>
            <w:tcW w:w="1083" w:type="dxa"/>
            <w:vAlign w:val="center"/>
          </w:tcPr>
          <w:p w14:paraId="5DF2BB98" w14:textId="77777777" w:rsidR="00C345C8" w:rsidRPr="00AB439D" w:rsidRDefault="00C345C8" w:rsidP="003A3F83">
            <w:pPr>
              <w:jc w:val="center"/>
              <w:rPr>
                <w:color w:val="000000"/>
                <w:sz w:val="20"/>
              </w:rPr>
            </w:pPr>
            <w:r w:rsidRPr="00FC2916">
              <w:rPr>
                <w:sz w:val="20"/>
                <w:lang w:val="en-US"/>
              </w:rPr>
              <w:t>0,0337</w:t>
            </w:r>
          </w:p>
        </w:tc>
      </w:tr>
      <w:tr w:rsidR="00C345C8" w:rsidRPr="00AB439D" w14:paraId="78475FA5" w14:textId="77777777" w:rsidTr="003A3F83">
        <w:tc>
          <w:tcPr>
            <w:tcW w:w="9115" w:type="dxa"/>
            <w:gridSpan w:val="7"/>
            <w:vAlign w:val="center"/>
          </w:tcPr>
          <w:p w14:paraId="410858E7" w14:textId="77777777" w:rsidR="00C345C8" w:rsidRPr="00AB439D" w:rsidRDefault="00C345C8" w:rsidP="003A3F83">
            <w:pPr>
              <w:rPr>
                <w:color w:val="000000"/>
                <w:sz w:val="20"/>
              </w:rPr>
            </w:pPr>
            <w:r w:rsidRPr="00FC2916">
              <w:rPr>
                <w:color w:val="000000"/>
                <w:sz w:val="20"/>
              </w:rPr>
              <w:t>Objetivo secundário</w:t>
            </w:r>
          </w:p>
        </w:tc>
      </w:tr>
      <w:tr w:rsidR="00C345C8" w:rsidRPr="00AB439D" w14:paraId="28583926" w14:textId="77777777" w:rsidTr="003A3F83">
        <w:tc>
          <w:tcPr>
            <w:tcW w:w="1427" w:type="dxa"/>
            <w:vAlign w:val="center"/>
          </w:tcPr>
          <w:p w14:paraId="652D32F4" w14:textId="77777777" w:rsidR="00C345C8" w:rsidRPr="00AB439D" w:rsidRDefault="00C345C8" w:rsidP="003A3F83">
            <w:pPr>
              <w:jc w:val="center"/>
              <w:rPr>
                <w:color w:val="000000"/>
                <w:sz w:val="20"/>
              </w:rPr>
            </w:pPr>
            <w:r w:rsidRPr="00FC2916">
              <w:rPr>
                <w:color w:val="000000"/>
                <w:sz w:val="20"/>
              </w:rPr>
              <w:t>Morte CV</w:t>
            </w:r>
          </w:p>
        </w:tc>
        <w:tc>
          <w:tcPr>
            <w:tcW w:w="1581" w:type="dxa"/>
            <w:vAlign w:val="center"/>
          </w:tcPr>
          <w:p w14:paraId="120897C8" w14:textId="77777777" w:rsidR="00C345C8" w:rsidRPr="00AB439D" w:rsidRDefault="00C345C8" w:rsidP="003A3F83">
            <w:pPr>
              <w:jc w:val="center"/>
              <w:rPr>
                <w:color w:val="000000"/>
                <w:sz w:val="20"/>
              </w:rPr>
            </w:pPr>
            <w:r w:rsidRPr="00FC2916">
              <w:rPr>
                <w:sz w:val="20"/>
                <w:lang w:val="en-US"/>
              </w:rPr>
              <w:t>174 (2,5 %)</w:t>
            </w:r>
          </w:p>
        </w:tc>
        <w:tc>
          <w:tcPr>
            <w:tcW w:w="1107" w:type="dxa"/>
            <w:vAlign w:val="center"/>
          </w:tcPr>
          <w:p w14:paraId="6EB37EAA" w14:textId="77777777" w:rsidR="00C345C8" w:rsidRPr="00AB439D" w:rsidRDefault="00C345C8" w:rsidP="003A3F83">
            <w:pPr>
              <w:jc w:val="center"/>
              <w:rPr>
                <w:color w:val="000000"/>
                <w:sz w:val="20"/>
              </w:rPr>
            </w:pPr>
            <w:r w:rsidRPr="00FC2916">
              <w:rPr>
                <w:sz w:val="20"/>
                <w:lang w:val="en-US"/>
              </w:rPr>
              <w:t>2,9%</w:t>
            </w:r>
          </w:p>
        </w:tc>
        <w:tc>
          <w:tcPr>
            <w:tcW w:w="1237" w:type="dxa"/>
            <w:vAlign w:val="center"/>
          </w:tcPr>
          <w:p w14:paraId="770F23A2" w14:textId="77777777" w:rsidR="00C345C8" w:rsidRPr="00AB439D" w:rsidRDefault="00C345C8" w:rsidP="003A3F83">
            <w:pPr>
              <w:jc w:val="center"/>
              <w:rPr>
                <w:color w:val="000000"/>
                <w:sz w:val="20"/>
              </w:rPr>
            </w:pPr>
            <w:r w:rsidRPr="00FC2916">
              <w:rPr>
                <w:sz w:val="20"/>
                <w:lang w:val="en-US"/>
              </w:rPr>
              <w:t xml:space="preserve">0,83 </w:t>
            </w:r>
            <w:r w:rsidRPr="00FC2916">
              <w:rPr>
                <w:sz w:val="20"/>
                <w:lang w:val="en-US"/>
              </w:rPr>
              <w:br/>
              <w:t>(0,68; 1,01)</w:t>
            </w:r>
          </w:p>
        </w:tc>
        <w:tc>
          <w:tcPr>
            <w:tcW w:w="1581" w:type="dxa"/>
            <w:vAlign w:val="center"/>
          </w:tcPr>
          <w:p w14:paraId="1AD70300" w14:textId="77777777" w:rsidR="00C345C8" w:rsidRPr="00AB439D" w:rsidRDefault="00C345C8" w:rsidP="003A3F83">
            <w:pPr>
              <w:jc w:val="center"/>
              <w:rPr>
                <w:color w:val="000000"/>
                <w:sz w:val="20"/>
              </w:rPr>
            </w:pPr>
            <w:r w:rsidRPr="00FC2916">
              <w:rPr>
                <w:sz w:val="20"/>
                <w:lang w:val="en-US"/>
              </w:rPr>
              <w:t>210 (3,0%)</w:t>
            </w:r>
          </w:p>
        </w:tc>
        <w:tc>
          <w:tcPr>
            <w:tcW w:w="1099" w:type="dxa"/>
            <w:vAlign w:val="center"/>
          </w:tcPr>
          <w:p w14:paraId="459AE84C" w14:textId="77777777" w:rsidR="00C345C8" w:rsidRPr="00AB439D" w:rsidRDefault="00C345C8" w:rsidP="003A3F83">
            <w:pPr>
              <w:jc w:val="center"/>
              <w:rPr>
                <w:color w:val="000000"/>
                <w:sz w:val="20"/>
              </w:rPr>
            </w:pPr>
            <w:r w:rsidRPr="00FC2916">
              <w:rPr>
                <w:sz w:val="20"/>
                <w:lang w:val="en-US"/>
              </w:rPr>
              <w:t>3,4%</w:t>
            </w:r>
          </w:p>
        </w:tc>
        <w:tc>
          <w:tcPr>
            <w:tcW w:w="1083" w:type="dxa"/>
            <w:vAlign w:val="center"/>
          </w:tcPr>
          <w:p w14:paraId="62CE8885" w14:textId="77777777" w:rsidR="00C345C8" w:rsidRPr="00AB439D" w:rsidRDefault="00C345C8" w:rsidP="003A3F83">
            <w:pPr>
              <w:jc w:val="center"/>
              <w:rPr>
                <w:color w:val="000000"/>
                <w:sz w:val="20"/>
              </w:rPr>
            </w:pPr>
            <w:r w:rsidRPr="00FC2916">
              <w:rPr>
                <w:sz w:val="20"/>
                <w:lang w:val="en-US"/>
              </w:rPr>
              <w:noBreakHyphen/>
            </w:r>
          </w:p>
        </w:tc>
      </w:tr>
      <w:tr w:rsidR="00C345C8" w:rsidRPr="00AB439D" w14:paraId="0A94B95C" w14:textId="77777777" w:rsidTr="003A3F83">
        <w:tc>
          <w:tcPr>
            <w:tcW w:w="1427" w:type="dxa"/>
            <w:vAlign w:val="center"/>
          </w:tcPr>
          <w:p w14:paraId="5B9530AF" w14:textId="77777777" w:rsidR="00C345C8" w:rsidRPr="00AB439D" w:rsidRDefault="004A7347" w:rsidP="009D072D">
            <w:pPr>
              <w:jc w:val="center"/>
              <w:rPr>
                <w:color w:val="000000"/>
                <w:sz w:val="20"/>
              </w:rPr>
            </w:pPr>
            <w:r>
              <w:rPr>
                <w:color w:val="000000"/>
                <w:sz w:val="20"/>
              </w:rPr>
              <w:t>Mortalidade por t</w:t>
            </w:r>
            <w:r w:rsidR="00C345C8" w:rsidRPr="00FC2916">
              <w:rPr>
                <w:color w:val="000000"/>
                <w:sz w:val="20"/>
              </w:rPr>
              <w:t>odas as causas</w:t>
            </w:r>
          </w:p>
        </w:tc>
        <w:tc>
          <w:tcPr>
            <w:tcW w:w="1581" w:type="dxa"/>
            <w:vAlign w:val="center"/>
          </w:tcPr>
          <w:p w14:paraId="0579872A" w14:textId="77777777" w:rsidR="00C345C8" w:rsidRPr="00AB439D" w:rsidRDefault="00C345C8" w:rsidP="003A3F83">
            <w:pPr>
              <w:jc w:val="center"/>
              <w:rPr>
                <w:color w:val="000000"/>
                <w:sz w:val="20"/>
              </w:rPr>
            </w:pPr>
            <w:r w:rsidRPr="00FC2916">
              <w:rPr>
                <w:sz w:val="20"/>
                <w:lang w:val="en-US"/>
              </w:rPr>
              <w:t>289 (4,1%)</w:t>
            </w:r>
          </w:p>
        </w:tc>
        <w:tc>
          <w:tcPr>
            <w:tcW w:w="1107" w:type="dxa"/>
            <w:vAlign w:val="center"/>
          </w:tcPr>
          <w:p w14:paraId="224304B7" w14:textId="77777777" w:rsidR="00C345C8" w:rsidRPr="00AB439D" w:rsidRDefault="00C345C8" w:rsidP="003A3F83">
            <w:pPr>
              <w:jc w:val="center"/>
              <w:rPr>
                <w:color w:val="000000"/>
                <w:sz w:val="20"/>
              </w:rPr>
            </w:pPr>
            <w:r w:rsidRPr="00FC2916">
              <w:rPr>
                <w:sz w:val="20"/>
                <w:lang w:val="en-US"/>
              </w:rPr>
              <w:t>4,7%</w:t>
            </w:r>
          </w:p>
        </w:tc>
        <w:tc>
          <w:tcPr>
            <w:tcW w:w="1237" w:type="dxa"/>
            <w:vAlign w:val="center"/>
          </w:tcPr>
          <w:p w14:paraId="0018ABA3" w14:textId="77777777" w:rsidR="00C345C8" w:rsidRPr="00FC2916" w:rsidRDefault="00C345C8" w:rsidP="003A3F83">
            <w:pPr>
              <w:pStyle w:val="A-TableText"/>
              <w:jc w:val="center"/>
              <w:rPr>
                <w:sz w:val="20"/>
                <w:lang w:val="en-US"/>
              </w:rPr>
            </w:pPr>
            <w:r w:rsidRPr="00FC2916">
              <w:rPr>
                <w:sz w:val="20"/>
                <w:lang w:val="en-US"/>
              </w:rPr>
              <w:t>0,89</w:t>
            </w:r>
          </w:p>
          <w:p w14:paraId="4D7D46CF" w14:textId="77777777" w:rsidR="00C345C8" w:rsidRPr="00AB439D" w:rsidRDefault="00C345C8" w:rsidP="003A3F83">
            <w:pPr>
              <w:jc w:val="center"/>
              <w:rPr>
                <w:color w:val="000000"/>
                <w:sz w:val="20"/>
              </w:rPr>
            </w:pPr>
            <w:r w:rsidRPr="00FC2916">
              <w:rPr>
                <w:sz w:val="20"/>
                <w:lang w:val="en-US"/>
              </w:rPr>
              <w:t>(0,76; 1,04)</w:t>
            </w:r>
          </w:p>
        </w:tc>
        <w:tc>
          <w:tcPr>
            <w:tcW w:w="1581" w:type="dxa"/>
            <w:vAlign w:val="center"/>
          </w:tcPr>
          <w:p w14:paraId="5A124EB0" w14:textId="77777777" w:rsidR="00C345C8" w:rsidRPr="00AB439D" w:rsidRDefault="00C345C8" w:rsidP="003A3F83">
            <w:pPr>
              <w:jc w:val="center"/>
              <w:rPr>
                <w:color w:val="000000"/>
                <w:sz w:val="20"/>
              </w:rPr>
            </w:pPr>
            <w:r w:rsidRPr="00FC2916">
              <w:rPr>
                <w:sz w:val="20"/>
                <w:lang w:val="en-US"/>
              </w:rPr>
              <w:t>326 (4,6%)</w:t>
            </w:r>
          </w:p>
        </w:tc>
        <w:tc>
          <w:tcPr>
            <w:tcW w:w="1099" w:type="dxa"/>
            <w:vAlign w:val="center"/>
          </w:tcPr>
          <w:p w14:paraId="0B61951A" w14:textId="77777777" w:rsidR="00C345C8" w:rsidRPr="00AB439D" w:rsidRDefault="00C345C8" w:rsidP="003A3F83">
            <w:pPr>
              <w:jc w:val="center"/>
              <w:rPr>
                <w:color w:val="000000"/>
                <w:sz w:val="20"/>
              </w:rPr>
            </w:pPr>
            <w:r w:rsidRPr="00FC2916">
              <w:rPr>
                <w:sz w:val="20"/>
                <w:lang w:val="en-US"/>
              </w:rPr>
              <w:t>5,2%</w:t>
            </w:r>
          </w:p>
        </w:tc>
        <w:tc>
          <w:tcPr>
            <w:tcW w:w="1083" w:type="dxa"/>
            <w:vAlign w:val="center"/>
          </w:tcPr>
          <w:p w14:paraId="39A1ADC9" w14:textId="77777777" w:rsidR="00C345C8" w:rsidRPr="00AB439D" w:rsidRDefault="00C345C8" w:rsidP="003A3F83">
            <w:pPr>
              <w:jc w:val="center"/>
              <w:rPr>
                <w:color w:val="000000"/>
                <w:sz w:val="20"/>
              </w:rPr>
            </w:pPr>
            <w:r w:rsidRPr="00FC2916">
              <w:rPr>
                <w:color w:val="000000"/>
                <w:sz w:val="20"/>
              </w:rPr>
              <w:t>-</w:t>
            </w:r>
          </w:p>
        </w:tc>
      </w:tr>
    </w:tbl>
    <w:p w14:paraId="0697C0E3" w14:textId="77777777" w:rsidR="00C345C8" w:rsidRPr="00395E8F" w:rsidRDefault="00C345C8" w:rsidP="00C345C8">
      <w:pPr>
        <w:rPr>
          <w:color w:val="000000"/>
          <w:sz w:val="18"/>
          <w:szCs w:val="18"/>
        </w:rPr>
      </w:pPr>
      <w:r w:rsidRPr="00395E8F">
        <w:rPr>
          <w:color w:val="000000"/>
          <w:sz w:val="18"/>
          <w:szCs w:val="18"/>
        </w:rPr>
        <w:t>Taxa de risco e valores-p são calculados separadamente para ticagrelor versus terapêutica com AAS isoladamente a partir do modelo de risco proporcional de Cox com o grupo de tratamento como a única variável explicativa.</w:t>
      </w:r>
    </w:p>
    <w:p w14:paraId="06CF7C5D" w14:textId="77777777" w:rsidR="00C345C8" w:rsidRPr="00395E8F" w:rsidRDefault="00C345C8" w:rsidP="00C345C8">
      <w:pPr>
        <w:rPr>
          <w:color w:val="000000"/>
          <w:sz w:val="18"/>
          <w:szCs w:val="18"/>
        </w:rPr>
      </w:pPr>
      <w:r w:rsidRPr="00395E8F">
        <w:rPr>
          <w:color w:val="000000"/>
          <w:sz w:val="18"/>
          <w:szCs w:val="18"/>
        </w:rPr>
        <w:t>Percentagem KM calculada aos 36</w:t>
      </w:r>
      <w:r w:rsidR="004A7347" w:rsidRPr="00395E8F">
        <w:rPr>
          <w:color w:val="000000"/>
          <w:sz w:val="18"/>
          <w:szCs w:val="18"/>
        </w:rPr>
        <w:t> </w:t>
      </w:r>
      <w:r w:rsidRPr="00395E8F">
        <w:rPr>
          <w:color w:val="000000"/>
          <w:sz w:val="18"/>
          <w:szCs w:val="18"/>
        </w:rPr>
        <w:t>meses.</w:t>
      </w:r>
    </w:p>
    <w:p w14:paraId="60E2C297" w14:textId="77777777" w:rsidR="00C345C8" w:rsidRPr="00395E8F" w:rsidRDefault="00C345C8" w:rsidP="00C345C8">
      <w:pPr>
        <w:rPr>
          <w:color w:val="000000"/>
          <w:sz w:val="18"/>
          <w:szCs w:val="18"/>
        </w:rPr>
      </w:pPr>
      <w:r w:rsidRPr="00395E8F">
        <w:rPr>
          <w:color w:val="000000"/>
          <w:sz w:val="18"/>
          <w:szCs w:val="18"/>
        </w:rPr>
        <w:t>Nota: o número d</w:t>
      </w:r>
      <w:r w:rsidR="004A7347" w:rsidRPr="00395E8F">
        <w:rPr>
          <w:color w:val="000000"/>
          <w:sz w:val="18"/>
          <w:szCs w:val="18"/>
        </w:rPr>
        <w:t>os</w:t>
      </w:r>
      <w:r w:rsidRPr="00395E8F">
        <w:rPr>
          <w:color w:val="000000"/>
          <w:sz w:val="18"/>
          <w:szCs w:val="18"/>
        </w:rPr>
        <w:t xml:space="preserve"> primeiros acontecimentos d</w:t>
      </w:r>
      <w:r w:rsidR="004A7347" w:rsidRPr="00395E8F">
        <w:rPr>
          <w:color w:val="000000"/>
          <w:sz w:val="18"/>
          <w:szCs w:val="18"/>
        </w:rPr>
        <w:t>os</w:t>
      </w:r>
      <w:r w:rsidRPr="00395E8F">
        <w:rPr>
          <w:color w:val="000000"/>
          <w:sz w:val="18"/>
          <w:szCs w:val="18"/>
        </w:rPr>
        <w:t xml:space="preserve"> componentes morte CV, E</w:t>
      </w:r>
      <w:r w:rsidR="004A7347" w:rsidRPr="00395E8F">
        <w:rPr>
          <w:color w:val="000000"/>
          <w:sz w:val="18"/>
          <w:szCs w:val="18"/>
        </w:rPr>
        <w:t>M</w:t>
      </w:r>
      <w:r w:rsidRPr="00395E8F">
        <w:rPr>
          <w:color w:val="000000"/>
          <w:sz w:val="18"/>
          <w:szCs w:val="18"/>
        </w:rPr>
        <w:t>, AVC são o número atual dos primeiros acontecimentos para cada componente e não perfazem o número de acontecimentos no objetivo primário composto.</w:t>
      </w:r>
    </w:p>
    <w:p w14:paraId="76500DA5" w14:textId="77777777" w:rsidR="00C345C8" w:rsidRPr="00395E8F" w:rsidRDefault="00C345C8" w:rsidP="00C345C8">
      <w:pPr>
        <w:rPr>
          <w:color w:val="000000"/>
          <w:sz w:val="18"/>
          <w:szCs w:val="18"/>
        </w:rPr>
      </w:pPr>
      <w:r w:rsidRPr="00395E8F">
        <w:rPr>
          <w:color w:val="000000"/>
          <w:sz w:val="18"/>
          <w:szCs w:val="18"/>
        </w:rPr>
        <w:t>(s) Indica signific</w:t>
      </w:r>
      <w:r w:rsidR="004A7347" w:rsidRPr="00395E8F">
        <w:rPr>
          <w:color w:val="000000"/>
          <w:sz w:val="18"/>
          <w:szCs w:val="18"/>
        </w:rPr>
        <w:t>ância</w:t>
      </w:r>
      <w:r w:rsidRPr="00395E8F">
        <w:rPr>
          <w:color w:val="000000"/>
          <w:sz w:val="18"/>
          <w:szCs w:val="18"/>
        </w:rPr>
        <w:t xml:space="preserve"> estatístic</w:t>
      </w:r>
      <w:r w:rsidR="004A7347" w:rsidRPr="00395E8F">
        <w:rPr>
          <w:color w:val="000000"/>
          <w:sz w:val="18"/>
          <w:szCs w:val="18"/>
        </w:rPr>
        <w:t>a</w:t>
      </w:r>
      <w:r w:rsidR="009C528D">
        <w:rPr>
          <w:color w:val="000000"/>
          <w:sz w:val="18"/>
          <w:szCs w:val="18"/>
        </w:rPr>
        <w:t>.</w:t>
      </w:r>
    </w:p>
    <w:p w14:paraId="78285744" w14:textId="77777777" w:rsidR="00C345C8" w:rsidRPr="00395E8F" w:rsidRDefault="00C345C8" w:rsidP="00C345C8">
      <w:pPr>
        <w:rPr>
          <w:color w:val="000000"/>
          <w:sz w:val="18"/>
          <w:szCs w:val="18"/>
        </w:rPr>
      </w:pPr>
      <w:r w:rsidRPr="00395E8F">
        <w:rPr>
          <w:color w:val="000000"/>
          <w:sz w:val="18"/>
          <w:szCs w:val="18"/>
        </w:rPr>
        <w:t>IC = Intervalo de confiança; CV = Cardiovascular; HR = </w:t>
      </w:r>
      <w:r w:rsidR="004A7347" w:rsidRPr="00395E8F">
        <w:rPr>
          <w:color w:val="000000"/>
          <w:sz w:val="18"/>
          <w:szCs w:val="18"/>
        </w:rPr>
        <w:t>T</w:t>
      </w:r>
      <w:r w:rsidRPr="00395E8F">
        <w:rPr>
          <w:color w:val="000000"/>
          <w:sz w:val="18"/>
          <w:szCs w:val="18"/>
        </w:rPr>
        <w:t>axa de risco; KM = Kaplan-Meier; EM = Enfarte do miocárdio.</w:t>
      </w:r>
    </w:p>
    <w:p w14:paraId="3EA8D44C" w14:textId="77777777" w:rsidR="00C345C8" w:rsidRPr="00395E8F" w:rsidRDefault="00C345C8" w:rsidP="00C345C8">
      <w:pPr>
        <w:rPr>
          <w:color w:val="000000"/>
          <w:sz w:val="18"/>
          <w:szCs w:val="18"/>
        </w:rPr>
      </w:pPr>
      <w:r w:rsidRPr="00395E8F">
        <w:rPr>
          <w:color w:val="000000"/>
          <w:sz w:val="18"/>
          <w:szCs w:val="18"/>
        </w:rPr>
        <w:t>N = Número de doentes.</w:t>
      </w:r>
    </w:p>
    <w:p w14:paraId="6DE5468B" w14:textId="77777777" w:rsidR="00C345C8" w:rsidRPr="00395E8F" w:rsidRDefault="00C345C8" w:rsidP="00C345C8">
      <w:pPr>
        <w:rPr>
          <w:color w:val="000000"/>
          <w:szCs w:val="24"/>
        </w:rPr>
      </w:pPr>
    </w:p>
    <w:p w14:paraId="0FD021A9" w14:textId="77777777" w:rsidR="00C345C8" w:rsidRPr="00395E8F" w:rsidRDefault="00C345C8" w:rsidP="00C345C8">
      <w:pPr>
        <w:rPr>
          <w:color w:val="000000"/>
          <w:szCs w:val="24"/>
        </w:rPr>
      </w:pPr>
      <w:r w:rsidRPr="00395E8F">
        <w:rPr>
          <w:color w:val="000000"/>
          <w:szCs w:val="24"/>
        </w:rPr>
        <w:lastRenderedPageBreak/>
        <w:t xml:space="preserve">Ambos os regimes de ticagrelor 60 mg duas vezes ao dia e 90 mg duas vezes ao dia em associação </w:t>
      </w:r>
      <w:r w:rsidR="00831A79" w:rsidRPr="00395E8F">
        <w:rPr>
          <w:color w:val="000000"/>
          <w:szCs w:val="24"/>
        </w:rPr>
        <w:t>com</w:t>
      </w:r>
      <w:r w:rsidRPr="00395E8F">
        <w:rPr>
          <w:color w:val="000000"/>
          <w:szCs w:val="24"/>
        </w:rPr>
        <w:t xml:space="preserve"> A</w:t>
      </w:r>
      <w:r w:rsidR="004A7347" w:rsidRPr="00395E8F">
        <w:rPr>
          <w:color w:val="000000"/>
          <w:szCs w:val="24"/>
        </w:rPr>
        <w:t>A</w:t>
      </w:r>
      <w:r w:rsidRPr="00395E8F">
        <w:rPr>
          <w:color w:val="000000"/>
          <w:szCs w:val="24"/>
        </w:rPr>
        <w:t>S foram superiores a AAS isoladamente na prevenção de acontecimentos aterotrombóticos (objetivo primário composto: morte CV, EM e AVC), com um efeito de tratamento constante ao longo do todo o período do estudo, produzindo um RRR de 16% e RRA de 1,27% para ticagrelor 60 mg e um RRR de 15% e RRA de 1,19% para ticagrelor 90 mg.</w:t>
      </w:r>
    </w:p>
    <w:p w14:paraId="3EA7F7E2" w14:textId="77777777" w:rsidR="00C345C8" w:rsidRPr="00395E8F" w:rsidRDefault="00C345C8" w:rsidP="00C345C8">
      <w:pPr>
        <w:rPr>
          <w:color w:val="000000"/>
          <w:szCs w:val="24"/>
        </w:rPr>
      </w:pPr>
    </w:p>
    <w:p w14:paraId="4CDD6860" w14:textId="77777777" w:rsidR="00C345C8" w:rsidRPr="00395E8F" w:rsidRDefault="00C345C8" w:rsidP="00C345C8">
      <w:pPr>
        <w:rPr>
          <w:color w:val="000000"/>
          <w:szCs w:val="24"/>
        </w:rPr>
      </w:pPr>
      <w:r w:rsidRPr="00395E8F">
        <w:rPr>
          <w:color w:val="000000"/>
          <w:szCs w:val="24"/>
        </w:rPr>
        <w:t>Apesar do</w:t>
      </w:r>
      <w:r w:rsidR="004A7347" w:rsidRPr="00395E8F">
        <w:rPr>
          <w:color w:val="000000"/>
          <w:szCs w:val="24"/>
        </w:rPr>
        <w:t>s</w:t>
      </w:r>
      <w:r w:rsidRPr="00395E8F">
        <w:rPr>
          <w:color w:val="000000"/>
          <w:szCs w:val="24"/>
        </w:rPr>
        <w:t xml:space="preserve"> perfi</w:t>
      </w:r>
      <w:r w:rsidR="004A7347" w:rsidRPr="00395E8F">
        <w:rPr>
          <w:color w:val="000000"/>
          <w:szCs w:val="24"/>
        </w:rPr>
        <w:t>s</w:t>
      </w:r>
      <w:r w:rsidRPr="00395E8F">
        <w:rPr>
          <w:color w:val="000000"/>
          <w:szCs w:val="24"/>
        </w:rPr>
        <w:t xml:space="preserve"> de eficácia de 90 mg e 60 mg te</w:t>
      </w:r>
      <w:r w:rsidR="004A7347" w:rsidRPr="00395E8F">
        <w:rPr>
          <w:color w:val="000000"/>
          <w:szCs w:val="24"/>
        </w:rPr>
        <w:t>rem</w:t>
      </w:r>
      <w:r w:rsidRPr="00395E8F">
        <w:rPr>
          <w:color w:val="000000"/>
          <w:szCs w:val="24"/>
        </w:rPr>
        <w:t xml:space="preserve"> sido semelhantes, há evidências de que a dose mais baixa tem um melhor perfil de tolerabilidade e segurança em relação ao risco </w:t>
      </w:r>
      <w:r w:rsidR="00C7502B" w:rsidRPr="00395E8F">
        <w:t>hemorrágico</w:t>
      </w:r>
      <w:r w:rsidRPr="00395E8F">
        <w:rPr>
          <w:color w:val="000000"/>
          <w:szCs w:val="24"/>
        </w:rPr>
        <w:t xml:space="preserve"> e dispneia. Portanto</w:t>
      </w:r>
      <w:r w:rsidR="004A7347" w:rsidRPr="00395E8F">
        <w:rPr>
          <w:color w:val="000000"/>
          <w:szCs w:val="24"/>
        </w:rPr>
        <w:t>, apenas</w:t>
      </w:r>
      <w:r w:rsidRPr="00395E8F">
        <w:rPr>
          <w:color w:val="000000"/>
          <w:szCs w:val="24"/>
        </w:rPr>
        <w:t xml:space="preserve"> Brilique 60 mg duas vezes ao dia administrado em associação com AAS é recomendado para a prevenção de acontecimentos aterotrombóticos (morte CV, EM e AVC) em doentes com história de EM e um risco elevado em desenvolver um acontecimento aterotrombótico.</w:t>
      </w:r>
    </w:p>
    <w:p w14:paraId="64FA0B75" w14:textId="77777777" w:rsidR="00C345C8" w:rsidRPr="00395E8F" w:rsidRDefault="00C345C8" w:rsidP="00C345C8">
      <w:pPr>
        <w:rPr>
          <w:color w:val="000000"/>
          <w:szCs w:val="24"/>
        </w:rPr>
      </w:pPr>
    </w:p>
    <w:p w14:paraId="67966683" w14:textId="77777777" w:rsidR="00C345C8" w:rsidRPr="00395E8F" w:rsidRDefault="00C345C8" w:rsidP="00C345C8">
      <w:pPr>
        <w:rPr>
          <w:color w:val="000000"/>
          <w:szCs w:val="24"/>
        </w:rPr>
      </w:pPr>
      <w:r w:rsidRPr="00395E8F">
        <w:rPr>
          <w:color w:val="000000"/>
          <w:szCs w:val="24"/>
        </w:rPr>
        <w:t xml:space="preserve">Em relação ao AAS isoladamente, ticagrelor 60 mg duas vezes ao dia reduziu significativamente o objetivo primário composto de morte CV, </w:t>
      </w:r>
      <w:r w:rsidR="004A7347" w:rsidRPr="00395E8F">
        <w:rPr>
          <w:color w:val="000000"/>
          <w:szCs w:val="24"/>
        </w:rPr>
        <w:t>E</w:t>
      </w:r>
      <w:r w:rsidRPr="00395E8F">
        <w:rPr>
          <w:color w:val="000000"/>
          <w:szCs w:val="24"/>
        </w:rPr>
        <w:t>M e AVC. Cada um dos componentes contribuíram para a redução do objetivo primário composto (RRR 17% para morte CV, RRR 16% para EM e RRR 25% para AVC).</w:t>
      </w:r>
    </w:p>
    <w:p w14:paraId="0FE795B8" w14:textId="77777777" w:rsidR="00C345C8" w:rsidRPr="00395E8F" w:rsidRDefault="00C345C8" w:rsidP="00C345C8">
      <w:pPr>
        <w:rPr>
          <w:color w:val="000000"/>
          <w:szCs w:val="24"/>
        </w:rPr>
      </w:pPr>
    </w:p>
    <w:p w14:paraId="42677D6C" w14:textId="77777777" w:rsidR="000D700B" w:rsidRPr="00395E8F" w:rsidRDefault="000D700B" w:rsidP="000D700B">
      <w:pPr>
        <w:rPr>
          <w:color w:val="000000"/>
        </w:rPr>
      </w:pPr>
      <w:r w:rsidRPr="00395E8F">
        <w:rPr>
          <w:color w:val="000000"/>
          <w:szCs w:val="24"/>
        </w:rPr>
        <w:t xml:space="preserve">O RRR do objetivo composto de 1 a 360 dias (RRR 17%) e de 361 dias e em diante (RRR 16%) foi semelhante. </w:t>
      </w:r>
      <w:r w:rsidRPr="00395E8F">
        <w:rPr>
          <w:color w:val="000000"/>
        </w:rPr>
        <w:t>Existem dados limitados na eficácia e segurança de Brilique além dos 3 anos de tratamento prolongado.</w:t>
      </w:r>
    </w:p>
    <w:p w14:paraId="17438050" w14:textId="77777777" w:rsidR="00DF1B8F" w:rsidRPr="00395E8F" w:rsidRDefault="00DF1B8F" w:rsidP="000D700B">
      <w:pPr>
        <w:rPr>
          <w:color w:val="000000"/>
        </w:rPr>
      </w:pPr>
    </w:p>
    <w:p w14:paraId="139E3C01" w14:textId="77777777" w:rsidR="00C345C8" w:rsidRPr="00395E8F" w:rsidRDefault="000D700B" w:rsidP="000D700B">
      <w:pPr>
        <w:rPr>
          <w:color w:val="000000"/>
          <w:szCs w:val="24"/>
        </w:rPr>
      </w:pPr>
      <w:r w:rsidRPr="00395E8F">
        <w:rPr>
          <w:color w:val="000000"/>
          <w:szCs w:val="24"/>
        </w:rPr>
        <w:t xml:space="preserve">Não existe evidência de benefício (não houve redução no objetivo primário composto de morte CV, EM e AVC, mas um aumento na hemorragia </w:t>
      </w:r>
      <w:r w:rsidRPr="00395E8F">
        <w:rPr>
          <w:i/>
          <w:color w:val="000000"/>
          <w:szCs w:val="24"/>
        </w:rPr>
        <w:t>major</w:t>
      </w:r>
      <w:r w:rsidRPr="00395E8F">
        <w:rPr>
          <w:color w:val="000000"/>
          <w:szCs w:val="24"/>
        </w:rPr>
        <w:t>) quando</w:t>
      </w:r>
      <w:r w:rsidRPr="00395E8F">
        <w:rPr>
          <w:color w:val="000000"/>
        </w:rPr>
        <w:t xml:space="preserve"> ticagrelor 60 mg duas vezes ao dia foi </w:t>
      </w:r>
      <w:r w:rsidRPr="00395E8F">
        <w:rPr>
          <w:color w:val="000000"/>
          <w:szCs w:val="24"/>
        </w:rPr>
        <w:t xml:space="preserve">introduzido em </w:t>
      </w:r>
      <w:r w:rsidRPr="00395E8F">
        <w:rPr>
          <w:color w:val="000000"/>
        </w:rPr>
        <w:t>doentes</w:t>
      </w:r>
      <w:r w:rsidRPr="00395E8F">
        <w:rPr>
          <w:color w:val="000000"/>
          <w:szCs w:val="24"/>
        </w:rPr>
        <w:t xml:space="preserve"> clinicamente estáveis </w:t>
      </w:r>
      <w:r w:rsidR="00055BD0" w:rsidRPr="00395E8F">
        <w:rPr>
          <w:color w:val="000000"/>
          <w:szCs w:val="24"/>
        </w:rPr>
        <w:t>com &gt;2</w:t>
      </w:r>
      <w:r w:rsidRPr="00395E8F">
        <w:rPr>
          <w:color w:val="000000"/>
          <w:szCs w:val="24"/>
        </w:rPr>
        <w:t xml:space="preserve"> anos desde o EM, ou mais de um ano após </w:t>
      </w:r>
      <w:r w:rsidR="00386717" w:rsidRPr="00395E8F">
        <w:rPr>
          <w:color w:val="000000"/>
          <w:szCs w:val="24"/>
        </w:rPr>
        <w:t>a interrupção prévia</w:t>
      </w:r>
      <w:r w:rsidRPr="00395E8F">
        <w:rPr>
          <w:color w:val="000000"/>
          <w:szCs w:val="24"/>
        </w:rPr>
        <w:t xml:space="preserve"> </w:t>
      </w:r>
      <w:r w:rsidR="00386717" w:rsidRPr="00395E8F">
        <w:rPr>
          <w:color w:val="000000"/>
          <w:szCs w:val="24"/>
        </w:rPr>
        <w:t>d</w:t>
      </w:r>
      <w:r w:rsidRPr="00395E8F">
        <w:rPr>
          <w:color w:val="000000"/>
          <w:szCs w:val="24"/>
        </w:rPr>
        <w:t xml:space="preserve">o tratamento </w:t>
      </w:r>
      <w:r w:rsidRPr="00395E8F">
        <w:rPr>
          <w:color w:val="000000"/>
        </w:rPr>
        <w:t xml:space="preserve">com </w:t>
      </w:r>
      <w:r w:rsidRPr="00395E8F">
        <w:rPr>
          <w:color w:val="000000"/>
          <w:szCs w:val="24"/>
        </w:rPr>
        <w:t>o inibidor do recetor</w:t>
      </w:r>
      <w:r w:rsidRPr="00395E8F">
        <w:rPr>
          <w:color w:val="000000"/>
        </w:rPr>
        <w:t xml:space="preserve"> da </w:t>
      </w:r>
      <w:r w:rsidRPr="00395E8F">
        <w:rPr>
          <w:color w:val="000000"/>
          <w:szCs w:val="24"/>
        </w:rPr>
        <w:t>ADP</w:t>
      </w:r>
      <w:r w:rsidRPr="00395E8F">
        <w:rPr>
          <w:color w:val="000000"/>
        </w:rPr>
        <w:t xml:space="preserve"> (ver </w:t>
      </w:r>
      <w:r w:rsidRPr="00395E8F">
        <w:rPr>
          <w:color w:val="000000"/>
          <w:szCs w:val="24"/>
        </w:rPr>
        <w:t xml:space="preserve">também </w:t>
      </w:r>
      <w:r w:rsidRPr="00395E8F">
        <w:rPr>
          <w:color w:val="000000"/>
        </w:rPr>
        <w:t>secção</w:t>
      </w:r>
      <w:r w:rsidRPr="00395E8F">
        <w:rPr>
          <w:color w:val="000000"/>
          <w:szCs w:val="24"/>
        </w:rPr>
        <w:t> </w:t>
      </w:r>
      <w:r w:rsidRPr="00395E8F">
        <w:rPr>
          <w:color w:val="000000"/>
        </w:rPr>
        <w:t>4.</w:t>
      </w:r>
      <w:r w:rsidRPr="00395E8F">
        <w:rPr>
          <w:color w:val="000000"/>
          <w:szCs w:val="24"/>
        </w:rPr>
        <w:t>2</w:t>
      </w:r>
      <w:r w:rsidRPr="00395E8F">
        <w:rPr>
          <w:color w:val="000000"/>
        </w:rPr>
        <w:t>).</w:t>
      </w:r>
    </w:p>
    <w:p w14:paraId="3870BC05" w14:textId="77777777" w:rsidR="00C345C8" w:rsidRPr="00395E8F" w:rsidRDefault="00C345C8" w:rsidP="00C345C8">
      <w:pPr>
        <w:rPr>
          <w:color w:val="000000"/>
          <w:szCs w:val="24"/>
        </w:rPr>
      </w:pPr>
    </w:p>
    <w:p w14:paraId="57E9D47F" w14:textId="77777777" w:rsidR="00C345C8" w:rsidRPr="00395E8F" w:rsidRDefault="00C345C8" w:rsidP="00C345C8">
      <w:pPr>
        <w:rPr>
          <w:i/>
          <w:color w:val="000000"/>
          <w:szCs w:val="24"/>
        </w:rPr>
      </w:pPr>
      <w:r w:rsidRPr="00395E8F">
        <w:rPr>
          <w:i/>
          <w:color w:val="000000"/>
          <w:szCs w:val="24"/>
        </w:rPr>
        <w:t>Segurança clínica</w:t>
      </w:r>
    </w:p>
    <w:p w14:paraId="4089ED52" w14:textId="77777777" w:rsidR="00055BD0" w:rsidRPr="00395E8F" w:rsidRDefault="00055BD0" w:rsidP="00055BD0">
      <w:pPr>
        <w:rPr>
          <w:color w:val="000000"/>
          <w:szCs w:val="24"/>
        </w:rPr>
      </w:pPr>
      <w:r w:rsidRPr="00395E8F">
        <w:rPr>
          <w:color w:val="000000"/>
          <w:szCs w:val="24"/>
        </w:rPr>
        <w:t xml:space="preserve">A taxa de </w:t>
      </w:r>
      <w:r w:rsidR="008D28DC" w:rsidRPr="00395E8F">
        <w:rPr>
          <w:color w:val="000000"/>
          <w:szCs w:val="24"/>
        </w:rPr>
        <w:t xml:space="preserve">descontinuação </w:t>
      </w:r>
      <w:r w:rsidRPr="00395E8F">
        <w:rPr>
          <w:color w:val="000000"/>
          <w:szCs w:val="24"/>
        </w:rPr>
        <w:t xml:space="preserve">com ticagrelor 60 mg devido a hemorragia e dispneia foi superior em doentes com &gt;75 anos (42%) do que doentes mais novos (gama: 23-31%), com uma diferença </w:t>
      </w:r>
      <w:r w:rsidRPr="00395E8F">
        <w:rPr>
          <w:i/>
          <w:color w:val="000000"/>
          <w:szCs w:val="24"/>
        </w:rPr>
        <w:t>versus</w:t>
      </w:r>
      <w:r w:rsidRPr="00395E8F">
        <w:rPr>
          <w:color w:val="000000"/>
          <w:szCs w:val="24"/>
        </w:rPr>
        <w:t xml:space="preserve"> placebo superior do que 10% (42% </w:t>
      </w:r>
      <w:r w:rsidRPr="00395E8F">
        <w:rPr>
          <w:i/>
          <w:color w:val="000000"/>
          <w:szCs w:val="24"/>
        </w:rPr>
        <w:t>versus</w:t>
      </w:r>
      <w:r w:rsidRPr="00395E8F">
        <w:rPr>
          <w:color w:val="000000"/>
          <w:szCs w:val="24"/>
        </w:rPr>
        <w:t xml:space="preserve"> 29%) em doentes com &gt;75 anos.</w:t>
      </w:r>
    </w:p>
    <w:p w14:paraId="06622CD2" w14:textId="77777777" w:rsidR="00C345C8" w:rsidRPr="00395E8F" w:rsidRDefault="00C345C8" w:rsidP="00C345C8">
      <w:pPr>
        <w:rPr>
          <w:color w:val="000000"/>
          <w:szCs w:val="24"/>
        </w:rPr>
      </w:pPr>
    </w:p>
    <w:p w14:paraId="7F5E3972" w14:textId="77777777" w:rsidR="00B955F1" w:rsidRDefault="00B955F1">
      <w:pPr>
        <w:rPr>
          <w:bCs/>
          <w:color w:val="000000"/>
          <w:u w:val="single"/>
        </w:rPr>
      </w:pPr>
      <w:r>
        <w:rPr>
          <w:bCs/>
          <w:color w:val="000000"/>
          <w:u w:val="single"/>
        </w:rPr>
        <w:t>População pediátrica</w:t>
      </w:r>
    </w:p>
    <w:p w14:paraId="5CCEBD5A" w14:textId="77777777" w:rsidR="00997658" w:rsidRDefault="00997658" w:rsidP="008520B4">
      <w:pPr>
        <w:rPr>
          <w:rFonts w:eastAsia="SimSun"/>
          <w:lang w:eastAsia="zh-CN"/>
        </w:rPr>
      </w:pPr>
      <w:r w:rsidRPr="005C5964">
        <w:rPr>
          <w:rFonts w:eastAsia="SimSun"/>
          <w:lang w:eastAsia="zh-CN"/>
        </w:rPr>
        <w:t xml:space="preserve">Num estudo </w:t>
      </w:r>
      <w:r>
        <w:rPr>
          <w:rFonts w:eastAsia="SimSun"/>
          <w:lang w:eastAsia="zh-CN"/>
        </w:rPr>
        <w:t>aleatorizado</w:t>
      </w:r>
      <w:r w:rsidRPr="005C5964">
        <w:rPr>
          <w:rFonts w:eastAsia="SimSun"/>
          <w:lang w:eastAsia="zh-CN"/>
        </w:rPr>
        <w:t>,</w:t>
      </w:r>
      <w:r>
        <w:rPr>
          <w:rFonts w:eastAsia="SimSun"/>
          <w:lang w:eastAsia="zh-CN"/>
        </w:rPr>
        <w:t xml:space="preserve"> em dupla ocultação</w:t>
      </w:r>
      <w:r w:rsidRPr="005C5964">
        <w:rPr>
          <w:rFonts w:eastAsia="SimSun"/>
          <w:lang w:eastAsia="zh-CN"/>
        </w:rPr>
        <w:t xml:space="preserve">, de grupo paralelo </w:t>
      </w:r>
      <w:r>
        <w:rPr>
          <w:rFonts w:eastAsia="SimSun"/>
          <w:lang w:eastAsia="zh-CN"/>
        </w:rPr>
        <w:t xml:space="preserve">de </w:t>
      </w:r>
      <w:r w:rsidRPr="005C5964">
        <w:rPr>
          <w:rFonts w:eastAsia="SimSun"/>
          <w:lang w:eastAsia="zh-CN"/>
        </w:rPr>
        <w:t>fase</w:t>
      </w:r>
      <w:r>
        <w:rPr>
          <w:rFonts w:eastAsia="SimSun"/>
          <w:lang w:eastAsia="zh-CN"/>
        </w:rPr>
        <w:t> </w:t>
      </w:r>
      <w:r w:rsidRPr="005C5964">
        <w:rPr>
          <w:rFonts w:eastAsia="SimSun"/>
          <w:lang w:eastAsia="zh-CN"/>
        </w:rPr>
        <w:t>III (HESTIA</w:t>
      </w:r>
      <w:r>
        <w:rPr>
          <w:rFonts w:eastAsia="SimSun"/>
          <w:lang w:eastAsia="zh-CN"/>
        </w:rPr>
        <w:t> </w:t>
      </w:r>
      <w:r w:rsidRPr="005C5964">
        <w:rPr>
          <w:rFonts w:eastAsia="SimSun"/>
          <w:lang w:eastAsia="zh-CN"/>
        </w:rPr>
        <w:t xml:space="preserve">3), foram </w:t>
      </w:r>
      <w:r>
        <w:rPr>
          <w:rFonts w:eastAsia="SimSun"/>
          <w:lang w:eastAsia="zh-CN"/>
        </w:rPr>
        <w:t xml:space="preserve">aleatorizados </w:t>
      </w:r>
      <w:r w:rsidRPr="005C5964">
        <w:rPr>
          <w:rFonts w:eastAsia="SimSun"/>
          <w:lang w:eastAsia="zh-CN"/>
        </w:rPr>
        <w:t>193</w:t>
      </w:r>
      <w:r>
        <w:rPr>
          <w:rFonts w:eastAsia="SimSun"/>
          <w:lang w:eastAsia="zh-CN"/>
        </w:rPr>
        <w:t> </w:t>
      </w:r>
      <w:r w:rsidRPr="005C5964">
        <w:rPr>
          <w:rFonts w:eastAsia="SimSun"/>
          <w:lang w:eastAsia="zh-CN"/>
        </w:rPr>
        <w:t>doentes pediátricos (</w:t>
      </w:r>
      <w:r>
        <w:rPr>
          <w:rFonts w:eastAsia="SimSun"/>
          <w:lang w:eastAsia="zh-CN"/>
        </w:rPr>
        <w:t xml:space="preserve">idades </w:t>
      </w:r>
      <w:r w:rsidRPr="005C5964">
        <w:rPr>
          <w:rFonts w:eastAsia="SimSun"/>
          <w:lang w:eastAsia="zh-CN"/>
        </w:rPr>
        <w:t>de 2 a menos de 18</w:t>
      </w:r>
      <w:r>
        <w:rPr>
          <w:rFonts w:eastAsia="SimSun"/>
          <w:lang w:eastAsia="zh-CN"/>
        </w:rPr>
        <w:t> </w:t>
      </w:r>
      <w:r w:rsidRPr="005C5964">
        <w:rPr>
          <w:rFonts w:eastAsia="SimSun"/>
          <w:lang w:eastAsia="zh-CN"/>
        </w:rPr>
        <w:t xml:space="preserve">anos) com doença </w:t>
      </w:r>
      <w:r>
        <w:rPr>
          <w:rFonts w:eastAsia="SimSun"/>
          <w:lang w:eastAsia="zh-CN"/>
        </w:rPr>
        <w:t xml:space="preserve">de células </w:t>
      </w:r>
      <w:r w:rsidRPr="005C5964">
        <w:rPr>
          <w:rFonts w:eastAsia="SimSun"/>
          <w:lang w:eastAsia="zh-CN"/>
        </w:rPr>
        <w:t>falciforme</w:t>
      </w:r>
      <w:r>
        <w:rPr>
          <w:rFonts w:eastAsia="SimSun"/>
          <w:lang w:eastAsia="zh-CN"/>
        </w:rPr>
        <w:t>s</w:t>
      </w:r>
      <w:r w:rsidRPr="005C5964">
        <w:rPr>
          <w:rFonts w:eastAsia="SimSun"/>
          <w:lang w:eastAsia="zh-CN"/>
        </w:rPr>
        <w:t xml:space="preserve"> para receber placebo ou ticagrelor em doses de 15</w:t>
      </w:r>
      <w:r>
        <w:rPr>
          <w:rFonts w:eastAsia="SimSun"/>
          <w:lang w:eastAsia="zh-CN"/>
        </w:rPr>
        <w:t> </w:t>
      </w:r>
      <w:r w:rsidRPr="005C5964">
        <w:rPr>
          <w:rFonts w:eastAsia="SimSun"/>
          <w:lang w:eastAsia="zh-CN"/>
        </w:rPr>
        <w:t>mg a 45</w:t>
      </w:r>
      <w:r>
        <w:rPr>
          <w:rFonts w:eastAsia="SimSun"/>
          <w:lang w:eastAsia="zh-CN"/>
        </w:rPr>
        <w:t> </w:t>
      </w:r>
      <w:r w:rsidRPr="005C5964">
        <w:rPr>
          <w:rFonts w:eastAsia="SimSun"/>
          <w:lang w:eastAsia="zh-CN"/>
        </w:rPr>
        <w:t xml:space="preserve">mg duas vezes ao dia, dependendo do peso corporal. </w:t>
      </w:r>
      <w:r>
        <w:rPr>
          <w:rFonts w:eastAsia="SimSun"/>
          <w:lang w:eastAsia="zh-CN"/>
        </w:rPr>
        <w:t>T</w:t>
      </w:r>
      <w:r w:rsidRPr="005C5964">
        <w:rPr>
          <w:rFonts w:eastAsia="SimSun"/>
          <w:lang w:eastAsia="zh-CN"/>
        </w:rPr>
        <w:t xml:space="preserve">icagrelor resultou </w:t>
      </w:r>
      <w:r w:rsidR="00133DDB">
        <w:rPr>
          <w:rFonts w:eastAsia="SimSun"/>
          <w:lang w:eastAsia="zh-CN"/>
        </w:rPr>
        <w:t>numa</w:t>
      </w:r>
      <w:r w:rsidRPr="005C5964">
        <w:rPr>
          <w:rFonts w:eastAsia="SimSun"/>
          <w:lang w:eastAsia="zh-CN"/>
        </w:rPr>
        <w:t xml:space="preserve"> inibição plaquetária mediana de 35% na pré-dose e 56% em 2</w:t>
      </w:r>
      <w:r>
        <w:rPr>
          <w:rFonts w:eastAsia="SimSun"/>
          <w:lang w:eastAsia="zh-CN"/>
        </w:rPr>
        <w:t> </w:t>
      </w:r>
      <w:r w:rsidRPr="005C5964">
        <w:rPr>
          <w:rFonts w:eastAsia="SimSun"/>
          <w:lang w:eastAsia="zh-CN"/>
        </w:rPr>
        <w:t>horas após a dose no estado estacionário.</w:t>
      </w:r>
    </w:p>
    <w:p w14:paraId="0243181D" w14:textId="77777777" w:rsidR="00997658" w:rsidRDefault="00997658" w:rsidP="008520B4">
      <w:pPr>
        <w:rPr>
          <w:rFonts w:eastAsia="SimSun"/>
          <w:lang w:eastAsia="zh-CN"/>
        </w:rPr>
      </w:pPr>
    </w:p>
    <w:p w14:paraId="6300D205" w14:textId="77777777" w:rsidR="00997658" w:rsidRDefault="00997658" w:rsidP="008520B4">
      <w:pPr>
        <w:rPr>
          <w:rFonts w:eastAsia="SimSun"/>
          <w:lang w:eastAsia="zh-CN"/>
        </w:rPr>
      </w:pPr>
      <w:r w:rsidRPr="005C5964">
        <w:rPr>
          <w:rFonts w:eastAsia="SimSun"/>
          <w:lang w:eastAsia="zh-CN"/>
        </w:rPr>
        <w:t>Em comparação com o placebo, não houve benefício do tratamento d</w:t>
      </w:r>
      <w:r>
        <w:rPr>
          <w:rFonts w:eastAsia="SimSun"/>
          <w:lang w:eastAsia="zh-CN"/>
        </w:rPr>
        <w:t>e</w:t>
      </w:r>
      <w:r w:rsidRPr="005C5964">
        <w:rPr>
          <w:rFonts w:eastAsia="SimSun"/>
          <w:lang w:eastAsia="zh-CN"/>
        </w:rPr>
        <w:t xml:space="preserve"> ticagrelor sobre a taxa de crises vaso-oclusivas.</w:t>
      </w:r>
    </w:p>
    <w:p w14:paraId="31860095" w14:textId="77777777" w:rsidR="00997658" w:rsidRDefault="00997658" w:rsidP="008520B4">
      <w:pPr>
        <w:rPr>
          <w:rFonts w:eastAsia="SimSun"/>
          <w:lang w:eastAsia="zh-CN"/>
        </w:rPr>
      </w:pPr>
    </w:p>
    <w:p w14:paraId="7CD11AC8" w14:textId="77777777" w:rsidR="00B955F1" w:rsidRDefault="00B955F1" w:rsidP="008520B4">
      <w:pPr>
        <w:rPr>
          <w:rFonts w:eastAsia="SimSun"/>
          <w:lang w:eastAsia="zh-CN"/>
        </w:rPr>
      </w:pPr>
      <w:r>
        <w:rPr>
          <w:rFonts w:eastAsia="SimSun"/>
          <w:lang w:eastAsia="zh-CN"/>
        </w:rPr>
        <w:t xml:space="preserve">A </w:t>
      </w:r>
      <w:r>
        <w:t xml:space="preserve">Agência Europeia de Medicamentos dispensou a obrigação de </w:t>
      </w:r>
      <w:r w:rsidR="003F60E9">
        <w:t>apresentação</w:t>
      </w:r>
      <w:r>
        <w:t xml:space="preserve"> dos resultados dos estudos com Brilique</w:t>
      </w:r>
      <w:r>
        <w:rPr>
          <w:rFonts w:eastAsia="SimSun"/>
          <w:iCs/>
          <w:lang w:eastAsia="zh-CN"/>
        </w:rPr>
        <w:t xml:space="preserve"> </w:t>
      </w:r>
      <w:r>
        <w:rPr>
          <w:rFonts w:eastAsia="SimSun"/>
          <w:lang w:eastAsia="zh-CN"/>
        </w:rPr>
        <w:t xml:space="preserve">em todos os subgrupos da população pediátrica </w:t>
      </w:r>
      <w:r w:rsidR="00B302D9">
        <w:rPr>
          <w:rFonts w:eastAsia="SimSun"/>
          <w:lang w:eastAsia="zh-CN"/>
        </w:rPr>
        <w:t>em</w:t>
      </w:r>
      <w:r w:rsidR="00B302D9" w:rsidRPr="004415E4">
        <w:rPr>
          <w:rFonts w:eastAsia="SimSun"/>
          <w:lang w:eastAsia="zh-CN"/>
        </w:rPr>
        <w:t xml:space="preserve"> síndromes</w:t>
      </w:r>
      <w:r w:rsidR="00B302D9">
        <w:rPr>
          <w:rFonts w:eastAsia="SimSun"/>
          <w:lang w:eastAsia="zh-CN"/>
        </w:rPr>
        <w:t xml:space="preserve"> coronárias agudas (SCA) e história de enfarte do miocárdio (EM)</w:t>
      </w:r>
      <w:r>
        <w:rPr>
          <w:rFonts w:eastAsia="SimSun"/>
          <w:i/>
          <w:lang w:eastAsia="zh-CN"/>
        </w:rPr>
        <w:t xml:space="preserve"> </w:t>
      </w:r>
      <w:r>
        <w:rPr>
          <w:rFonts w:eastAsia="SimSun"/>
          <w:lang w:eastAsia="zh-CN"/>
        </w:rPr>
        <w:t>(ver secç</w:t>
      </w:r>
      <w:r w:rsidR="00C345C8">
        <w:rPr>
          <w:rFonts w:eastAsia="SimSun"/>
          <w:lang w:eastAsia="zh-CN"/>
        </w:rPr>
        <w:t>ão</w:t>
      </w:r>
      <w:r>
        <w:rPr>
          <w:rFonts w:eastAsia="SimSun"/>
          <w:lang w:eastAsia="zh-CN"/>
        </w:rPr>
        <w:t> 4.2</w:t>
      </w:r>
      <w:r w:rsidR="00C345C8">
        <w:rPr>
          <w:rFonts w:eastAsia="SimSun"/>
          <w:lang w:eastAsia="zh-CN"/>
        </w:rPr>
        <w:t xml:space="preserve"> para informação sobre utilização pediátrica</w:t>
      </w:r>
      <w:r>
        <w:rPr>
          <w:rFonts w:eastAsia="SimSun"/>
          <w:lang w:eastAsia="zh-CN"/>
        </w:rPr>
        <w:t>).</w:t>
      </w:r>
    </w:p>
    <w:p w14:paraId="7CFD75DF" w14:textId="77777777" w:rsidR="00B955F1" w:rsidRDefault="00B955F1">
      <w:pPr>
        <w:suppressAutoHyphens/>
        <w:rPr>
          <w:color w:val="000000"/>
          <w:szCs w:val="22"/>
        </w:rPr>
      </w:pPr>
    </w:p>
    <w:p w14:paraId="229FD8BC" w14:textId="77777777" w:rsidR="00B955F1" w:rsidRDefault="00B955F1">
      <w:pPr>
        <w:suppressAutoHyphens/>
        <w:ind w:left="567" w:hanging="567"/>
        <w:rPr>
          <w:color w:val="000000"/>
          <w:szCs w:val="22"/>
        </w:rPr>
      </w:pPr>
      <w:r>
        <w:rPr>
          <w:b/>
          <w:color w:val="000000"/>
          <w:szCs w:val="22"/>
        </w:rPr>
        <w:t>5.2</w:t>
      </w:r>
      <w:r>
        <w:rPr>
          <w:b/>
          <w:color w:val="000000"/>
          <w:szCs w:val="22"/>
        </w:rPr>
        <w:tab/>
        <w:t>Propriedades farmacocinéticas</w:t>
      </w:r>
    </w:p>
    <w:p w14:paraId="694A6D5A" w14:textId="77777777" w:rsidR="00B955F1" w:rsidRDefault="00B955F1">
      <w:pPr>
        <w:suppressAutoHyphens/>
        <w:rPr>
          <w:color w:val="000000"/>
        </w:rPr>
      </w:pPr>
    </w:p>
    <w:p w14:paraId="6751F35B" w14:textId="77777777" w:rsidR="00B955F1" w:rsidRDefault="00B955F1">
      <w:pPr>
        <w:rPr>
          <w:color w:val="000000"/>
          <w:szCs w:val="18"/>
        </w:rPr>
      </w:pPr>
      <w:r>
        <w:rPr>
          <w:color w:val="000000"/>
          <w:szCs w:val="18"/>
        </w:rPr>
        <w:t>Ticagrelor demonstra farmacocinética linear e a exposição a ticagrelor e ao metabolito ativo (AR</w:t>
      </w:r>
      <w:r>
        <w:rPr>
          <w:color w:val="000000"/>
          <w:szCs w:val="18"/>
        </w:rPr>
        <w:noBreakHyphen/>
        <w:t xml:space="preserve">C124910XX) são aproximadamente proporcionais </w:t>
      </w:r>
      <w:r>
        <w:rPr>
          <w:color w:val="000000"/>
        </w:rPr>
        <w:t>à dose</w:t>
      </w:r>
      <w:r>
        <w:rPr>
          <w:color w:val="000000"/>
          <w:szCs w:val="18"/>
        </w:rPr>
        <w:t xml:space="preserve"> até 1.260 mg.</w:t>
      </w:r>
    </w:p>
    <w:p w14:paraId="4DF1C5D8" w14:textId="77777777" w:rsidR="00B955F1" w:rsidRDefault="00B955F1" w:rsidP="008520B4"/>
    <w:p w14:paraId="4F3FDCDD" w14:textId="77777777" w:rsidR="00B955F1" w:rsidRPr="008520B4" w:rsidRDefault="00B955F1" w:rsidP="008520B4">
      <w:pPr>
        <w:rPr>
          <w:u w:val="single"/>
        </w:rPr>
      </w:pPr>
      <w:r w:rsidRPr="008520B4">
        <w:rPr>
          <w:u w:val="single"/>
        </w:rPr>
        <w:t>Absorção</w:t>
      </w:r>
    </w:p>
    <w:p w14:paraId="6008EB9E" w14:textId="77777777" w:rsidR="00B955F1" w:rsidRPr="009D072D" w:rsidRDefault="00B955F1" w:rsidP="008520B4">
      <w:r>
        <w:t>A absorção de ticagrelor é rápida com um t</w:t>
      </w:r>
      <w:r>
        <w:rPr>
          <w:vertAlign w:val="subscript"/>
        </w:rPr>
        <w:t>max</w:t>
      </w:r>
      <w:r>
        <w:t xml:space="preserve"> mediano de aproximadamente 1,5 horas. A formação do principal metabolito de ticagrelor circulante AR-C124910XX (também ativo) é rápida com um t</w:t>
      </w:r>
      <w:r>
        <w:rPr>
          <w:vertAlign w:val="subscript"/>
        </w:rPr>
        <w:t>max</w:t>
      </w:r>
      <w:r>
        <w:t xml:space="preserve"> mediano de aproximadamente 2,5 horas. Após </w:t>
      </w:r>
      <w:r w:rsidR="00C345C8">
        <w:t xml:space="preserve">uma </w:t>
      </w:r>
      <w:r w:rsidR="00511248">
        <w:t xml:space="preserve">dose única </w:t>
      </w:r>
      <w:r>
        <w:t xml:space="preserve">oral de </w:t>
      </w:r>
      <w:r>
        <w:rPr>
          <w:szCs w:val="18"/>
        </w:rPr>
        <w:t>ticagrelor 90 mg em condições de jejum</w:t>
      </w:r>
      <w:r w:rsidR="00C345C8">
        <w:rPr>
          <w:szCs w:val="18"/>
        </w:rPr>
        <w:t xml:space="preserve"> em indivíduos saudáveis</w:t>
      </w:r>
      <w:r>
        <w:rPr>
          <w:szCs w:val="18"/>
        </w:rPr>
        <w:t>, a C</w:t>
      </w:r>
      <w:r>
        <w:rPr>
          <w:szCs w:val="18"/>
          <w:vertAlign w:val="subscript"/>
        </w:rPr>
        <w:t>max</w:t>
      </w:r>
      <w:r>
        <w:t xml:space="preserve"> é 529 ng/ml e a AUC é </w:t>
      </w:r>
      <w:r>
        <w:rPr>
          <w:lang w:eastAsia="nl-NL"/>
        </w:rPr>
        <w:t xml:space="preserve">3.451 ng*h/ml. As taxas do metabolito </w:t>
      </w:r>
      <w:r w:rsidR="00A518BC">
        <w:rPr>
          <w:lang w:eastAsia="nl-NL"/>
        </w:rPr>
        <w:t>original</w:t>
      </w:r>
      <w:r>
        <w:rPr>
          <w:lang w:eastAsia="nl-NL"/>
        </w:rPr>
        <w:t xml:space="preserve"> são 0,28 para a C</w:t>
      </w:r>
      <w:r>
        <w:rPr>
          <w:vertAlign w:val="subscript"/>
          <w:lang w:eastAsia="nl-NL"/>
        </w:rPr>
        <w:t>max</w:t>
      </w:r>
      <w:r>
        <w:rPr>
          <w:lang w:eastAsia="nl-NL"/>
        </w:rPr>
        <w:t xml:space="preserve"> e 0,42 para a AUC.</w:t>
      </w:r>
      <w:r w:rsidR="00C345C8">
        <w:rPr>
          <w:lang w:eastAsia="nl-NL"/>
        </w:rPr>
        <w:t xml:space="preserve"> As farmacocinéticas de ticagrelor e </w:t>
      </w:r>
      <w:r w:rsidR="00C345C8">
        <w:rPr>
          <w:szCs w:val="18"/>
        </w:rPr>
        <w:lastRenderedPageBreak/>
        <w:t>AR</w:t>
      </w:r>
      <w:r w:rsidR="00C345C8">
        <w:rPr>
          <w:szCs w:val="18"/>
        </w:rPr>
        <w:noBreakHyphen/>
        <w:t xml:space="preserve">C124910XX em doentes com história de EM foram </w:t>
      </w:r>
      <w:r w:rsidR="00A518BC">
        <w:rPr>
          <w:szCs w:val="18"/>
        </w:rPr>
        <w:t xml:space="preserve">em </w:t>
      </w:r>
      <w:r w:rsidR="00C345C8">
        <w:rPr>
          <w:szCs w:val="18"/>
        </w:rPr>
        <w:t>geral semelhantes aos da população com SCA. Com base numa análise da população farmacocinética do estudo PEGASUS a C</w:t>
      </w:r>
      <w:r w:rsidR="00C345C8">
        <w:rPr>
          <w:vertAlign w:val="subscript"/>
          <w:lang w:eastAsia="nl-NL"/>
        </w:rPr>
        <w:t>max</w:t>
      </w:r>
      <w:r w:rsidR="00C345C8">
        <w:rPr>
          <w:szCs w:val="18"/>
        </w:rPr>
        <w:t xml:space="preserve"> mediana de ticagrelor foi 391 ng/ml e</w:t>
      </w:r>
      <w:r w:rsidR="00A518BC">
        <w:rPr>
          <w:szCs w:val="18"/>
        </w:rPr>
        <w:t xml:space="preserve"> a</w:t>
      </w:r>
      <w:r w:rsidR="00C345C8">
        <w:rPr>
          <w:szCs w:val="18"/>
        </w:rPr>
        <w:t xml:space="preserve"> AUC foi 3</w:t>
      </w:r>
      <w:r w:rsidR="00A518BC">
        <w:rPr>
          <w:szCs w:val="18"/>
        </w:rPr>
        <w:t>.</w:t>
      </w:r>
      <w:r w:rsidR="00C345C8">
        <w:rPr>
          <w:szCs w:val="18"/>
        </w:rPr>
        <w:t>801 ng*h/ml no estado estacionário para ticagrelor 60 mg. Para ticagrelor 90 mg a C</w:t>
      </w:r>
      <w:r w:rsidR="00C345C8">
        <w:rPr>
          <w:vertAlign w:val="subscript"/>
          <w:lang w:eastAsia="nl-NL"/>
        </w:rPr>
        <w:t>max</w:t>
      </w:r>
      <w:r w:rsidR="00C345C8">
        <w:rPr>
          <w:szCs w:val="18"/>
        </w:rPr>
        <w:t xml:space="preserve"> foi 627 </w:t>
      </w:r>
      <w:r w:rsidR="00C345C8">
        <w:t>ng/ml e a AUC foi 6</w:t>
      </w:r>
      <w:r w:rsidR="00A518BC">
        <w:t>.</w:t>
      </w:r>
      <w:r w:rsidR="00C345C8">
        <w:t>255 ng*h/ml no estado estacionário.</w:t>
      </w:r>
    </w:p>
    <w:p w14:paraId="5143E45D" w14:textId="77777777" w:rsidR="00B955F1" w:rsidRDefault="00B955F1" w:rsidP="008520B4">
      <w:pPr>
        <w:rPr>
          <w:lang w:eastAsia="nl-NL"/>
        </w:rPr>
      </w:pPr>
    </w:p>
    <w:p w14:paraId="349CA711" w14:textId="77777777" w:rsidR="00B955F1" w:rsidRDefault="00B955F1" w:rsidP="008520B4">
      <w:r>
        <w:t>A biodisponibilidade absoluta média de ticagrelor foi estimada em 36%. A ingestão de uma refeição de elevado valor calórico resulta num aumento de 21% na AUC de ticagrelor e numa diminuição de 22% na C</w:t>
      </w:r>
      <w:r>
        <w:rPr>
          <w:vertAlign w:val="subscript"/>
        </w:rPr>
        <w:t>max</w:t>
      </w:r>
      <w:r>
        <w:t xml:space="preserve"> do metabolito ativo mas não teve efeito na C</w:t>
      </w:r>
      <w:r>
        <w:rPr>
          <w:vertAlign w:val="subscript"/>
        </w:rPr>
        <w:t>max</w:t>
      </w:r>
      <w:r>
        <w:t xml:space="preserve"> de ticagrelor ou na AUC do metabolito ativo. Estas pequenas alterações são consideradas de significado clínico mínimo, e como tal ticagrelor pode ser administrado com ou sem alimentos. Ticagrelor, assim como o metabolito ativo, são substratos da P-gp.</w:t>
      </w:r>
    </w:p>
    <w:p w14:paraId="78C20480" w14:textId="77777777" w:rsidR="00B955F1" w:rsidRDefault="00B955F1">
      <w:pPr>
        <w:rPr>
          <w:color w:val="000000"/>
        </w:rPr>
      </w:pPr>
    </w:p>
    <w:p w14:paraId="46338DB9" w14:textId="77777777" w:rsidR="00B955F1" w:rsidRDefault="00B955F1">
      <w:pPr>
        <w:rPr>
          <w:color w:val="000000"/>
          <w:lang w:val="es-ES_tradnl"/>
        </w:rPr>
      </w:pPr>
      <w:r>
        <w:rPr>
          <w:color w:val="000000"/>
        </w:rPr>
        <w:t>O ticagrelor na forma de comprimidos esmagados misturados com água, administrados por via oral ou administrados através de uma sonda nasogástrica até ao estômago, tem uma biodisponibilidade comparável aos comprimidos inteiros no que respeita a AUC e a C</w:t>
      </w:r>
      <w:r>
        <w:rPr>
          <w:color w:val="000000"/>
          <w:vertAlign w:val="subscript"/>
        </w:rPr>
        <w:t>max</w:t>
      </w:r>
      <w:r>
        <w:rPr>
          <w:color w:val="000000"/>
        </w:rPr>
        <w:t xml:space="preserve"> de ticagrelor e o metabolito ativo. A exposição inicial (0,5 e 1 hora após a dose) dos comprimidos de ticagrelor esmagados e misturados com água foi maior em comparação com os comprimidos inteiros, com um perfil de concentração geralmente idêntico posteriormente (2 até 48 horas).</w:t>
      </w:r>
    </w:p>
    <w:p w14:paraId="42D0C959" w14:textId="77777777" w:rsidR="00B955F1" w:rsidRDefault="00B955F1">
      <w:pPr>
        <w:rPr>
          <w:color w:val="000000"/>
        </w:rPr>
      </w:pPr>
    </w:p>
    <w:p w14:paraId="5EC93EAF" w14:textId="77777777" w:rsidR="00B955F1" w:rsidRPr="008520B4" w:rsidRDefault="00B955F1" w:rsidP="008520B4">
      <w:pPr>
        <w:rPr>
          <w:u w:val="single"/>
        </w:rPr>
      </w:pPr>
      <w:r w:rsidRPr="008520B4">
        <w:rPr>
          <w:u w:val="single"/>
        </w:rPr>
        <w:t>Distribuição</w:t>
      </w:r>
    </w:p>
    <w:p w14:paraId="6976BA3B" w14:textId="77777777" w:rsidR="00B955F1" w:rsidRDefault="00B955F1">
      <w:pPr>
        <w:rPr>
          <w:color w:val="000000"/>
        </w:rPr>
      </w:pPr>
      <w:r>
        <w:rPr>
          <w:color w:val="000000"/>
        </w:rPr>
        <w:t xml:space="preserve">O estado estacionário do volume de distribuição de </w:t>
      </w:r>
      <w:r>
        <w:rPr>
          <w:color w:val="000000"/>
          <w:szCs w:val="18"/>
        </w:rPr>
        <w:t xml:space="preserve">ticagrelor é de </w:t>
      </w:r>
      <w:r>
        <w:rPr>
          <w:color w:val="000000"/>
        </w:rPr>
        <w:t>87,5 l. Ticagrelor e o metabolito ativo ligam-se extensamente às proteínas plasmáticas humanas (&gt; 99,0%).</w:t>
      </w:r>
    </w:p>
    <w:p w14:paraId="0AD3508A" w14:textId="77777777" w:rsidR="00B955F1" w:rsidRDefault="00B955F1">
      <w:pPr>
        <w:rPr>
          <w:color w:val="000000"/>
        </w:rPr>
      </w:pPr>
    </w:p>
    <w:p w14:paraId="67C56F35" w14:textId="77777777" w:rsidR="00B955F1" w:rsidRPr="008520B4" w:rsidRDefault="00B955F1" w:rsidP="008520B4">
      <w:pPr>
        <w:rPr>
          <w:u w:val="single"/>
        </w:rPr>
      </w:pPr>
      <w:r w:rsidRPr="008520B4">
        <w:rPr>
          <w:u w:val="single"/>
        </w:rPr>
        <w:t>Biotransformação</w:t>
      </w:r>
    </w:p>
    <w:p w14:paraId="1C48437C" w14:textId="77777777" w:rsidR="00B955F1" w:rsidRDefault="00B955F1" w:rsidP="008520B4">
      <w:r>
        <w:t xml:space="preserve">CYP3A4 é a principal enzima responsável pelo metabolismo de ticagrelor e pela formação do metabolito ativo e pelas respetivas interações com outras </w:t>
      </w:r>
      <w:r w:rsidRPr="009D072D">
        <w:t>gamas</w:t>
      </w:r>
      <w:r>
        <w:t xml:space="preserve"> de substratos do CYP3A desde a ativação até à inibição.</w:t>
      </w:r>
    </w:p>
    <w:p w14:paraId="1B51AFDC" w14:textId="77777777" w:rsidR="00B955F1" w:rsidRDefault="00B955F1">
      <w:pPr>
        <w:rPr>
          <w:color w:val="000000"/>
        </w:rPr>
      </w:pPr>
    </w:p>
    <w:p w14:paraId="27D44D29" w14:textId="77777777" w:rsidR="00B955F1" w:rsidRDefault="00B955F1">
      <w:pPr>
        <w:rPr>
          <w:b/>
          <w:noProof/>
          <w:color w:val="000000"/>
        </w:rPr>
      </w:pPr>
      <w:r>
        <w:rPr>
          <w:color w:val="000000"/>
        </w:rPr>
        <w:t xml:space="preserve">O metabolito principal de ticagrelor é AR-C124910XX, o qual também é ativo como avaliado </w:t>
      </w:r>
      <w:r>
        <w:rPr>
          <w:i/>
          <w:iCs/>
          <w:color w:val="000000"/>
        </w:rPr>
        <w:t>in vitro</w:t>
      </w:r>
      <w:r>
        <w:rPr>
          <w:color w:val="000000"/>
        </w:rPr>
        <w:t xml:space="preserve"> por ligação ao recetor plaquetário ADP P2Y</w:t>
      </w:r>
      <w:r>
        <w:rPr>
          <w:color w:val="000000"/>
          <w:vertAlign w:val="subscript"/>
        </w:rPr>
        <w:t>12</w:t>
      </w:r>
      <w:r>
        <w:rPr>
          <w:color w:val="000000"/>
        </w:rPr>
        <w:t>. A exposição sistémica ao metabolito ativo é de aproximadamente 30</w:t>
      </w:r>
      <w:r>
        <w:rPr>
          <w:color w:val="000000"/>
        </w:rPr>
        <w:noBreakHyphen/>
        <w:t>40% do que o obtido para ticagrelor.</w:t>
      </w:r>
    </w:p>
    <w:p w14:paraId="16A0E741" w14:textId="77777777" w:rsidR="00B955F1" w:rsidRDefault="00B955F1" w:rsidP="008520B4"/>
    <w:p w14:paraId="35D4556C" w14:textId="77777777" w:rsidR="00B955F1" w:rsidRPr="008520B4" w:rsidRDefault="00B955F1" w:rsidP="008520B4">
      <w:pPr>
        <w:rPr>
          <w:u w:val="single"/>
        </w:rPr>
      </w:pPr>
      <w:r w:rsidRPr="008520B4">
        <w:rPr>
          <w:u w:val="single"/>
        </w:rPr>
        <w:t>Eliminação</w:t>
      </w:r>
    </w:p>
    <w:p w14:paraId="2DDDDB8A" w14:textId="77777777" w:rsidR="00B955F1" w:rsidRDefault="00B955F1" w:rsidP="008520B4">
      <w:r>
        <w:t xml:space="preserve">A via principal de eliminação de ticagrelor é a via do metabolismo hepático. Quando ticagrelor marcado </w:t>
      </w:r>
      <w:r>
        <w:rPr>
          <w:szCs w:val="22"/>
        </w:rPr>
        <w:t xml:space="preserve">radioativamente </w:t>
      </w:r>
      <w:r>
        <w:t>é administrado, a recuperação média da radioatividade é de aproximadamente 84% (57,8% nas fezes; 26,5% na urina). A recuperação de ticagrelor e do metabolito ativo na urina foram ambas inferiores a 1% da dose. A principal via de eliminação para o metabolito ativo é provavelmente a via de secreção biliar. O t</w:t>
      </w:r>
      <w:r>
        <w:rPr>
          <w:vertAlign w:val="subscript"/>
        </w:rPr>
        <w:t xml:space="preserve">1/2 </w:t>
      </w:r>
      <w:r>
        <w:t>médio foi de aproximadamente 7 horas para ticagrelor e 8,5 horas para o metabolito ativo.</w:t>
      </w:r>
    </w:p>
    <w:p w14:paraId="333C05AA" w14:textId="77777777" w:rsidR="00B955F1" w:rsidRDefault="00B955F1" w:rsidP="008520B4"/>
    <w:p w14:paraId="20B21E01" w14:textId="77777777" w:rsidR="00B955F1" w:rsidRDefault="00B955F1">
      <w:pPr>
        <w:rPr>
          <w:color w:val="000000"/>
          <w:szCs w:val="24"/>
          <w:u w:val="single"/>
        </w:rPr>
      </w:pPr>
      <w:r>
        <w:rPr>
          <w:color w:val="000000"/>
          <w:szCs w:val="24"/>
          <w:u w:val="single"/>
        </w:rPr>
        <w:t>Populações especiais</w:t>
      </w:r>
    </w:p>
    <w:p w14:paraId="6C35DEA2" w14:textId="77777777" w:rsidR="00B955F1" w:rsidRDefault="00B955F1" w:rsidP="008520B4"/>
    <w:p w14:paraId="69AAD79F" w14:textId="77777777" w:rsidR="00B955F1" w:rsidRPr="00F73980" w:rsidRDefault="00B955F1">
      <w:pPr>
        <w:rPr>
          <w:i/>
          <w:iCs/>
          <w:color w:val="000000"/>
          <w:u w:val="single"/>
        </w:rPr>
      </w:pPr>
      <w:r w:rsidRPr="00F73980">
        <w:rPr>
          <w:i/>
          <w:iCs/>
          <w:color w:val="000000"/>
          <w:u w:val="single"/>
        </w:rPr>
        <w:t>Idosos</w:t>
      </w:r>
    </w:p>
    <w:p w14:paraId="5A1EE8D2" w14:textId="77777777" w:rsidR="00B955F1" w:rsidRDefault="00B955F1" w:rsidP="008520B4">
      <w:r>
        <w:t>Exposições elevadas ao ticagrelor (aproximadamente 25% para a C</w:t>
      </w:r>
      <w:r>
        <w:rPr>
          <w:vertAlign w:val="subscript"/>
        </w:rPr>
        <w:t>max</w:t>
      </w:r>
      <w:r>
        <w:t xml:space="preserve"> e a AUC) e ao metabolito ativo foram observadas em doentes idosos (≥75 anos) com SCA comparativamente a doentes jovens pela análise farmacocinética populacional. Estas diferenças não são consideradas clinicamente significativas (ver secção 4.2).</w:t>
      </w:r>
    </w:p>
    <w:p w14:paraId="6ED69601" w14:textId="77777777" w:rsidR="00B955F1" w:rsidRDefault="00B955F1" w:rsidP="008520B4"/>
    <w:p w14:paraId="39459CC6" w14:textId="77777777" w:rsidR="00B955F1" w:rsidRPr="00F73980" w:rsidRDefault="00B955F1">
      <w:pPr>
        <w:rPr>
          <w:i/>
          <w:iCs/>
          <w:color w:val="000000"/>
          <w:u w:val="single"/>
        </w:rPr>
      </w:pPr>
      <w:r w:rsidRPr="00F73980">
        <w:rPr>
          <w:i/>
          <w:iCs/>
          <w:color w:val="000000"/>
          <w:u w:val="single"/>
        </w:rPr>
        <w:t>População pediátrica</w:t>
      </w:r>
    </w:p>
    <w:p w14:paraId="3E9C2DDF" w14:textId="77777777" w:rsidR="00B955F1" w:rsidRDefault="00E0742D">
      <w:pPr>
        <w:rPr>
          <w:rFonts w:eastAsia="SimSun"/>
          <w:iCs/>
          <w:color w:val="000000"/>
          <w:szCs w:val="22"/>
          <w:lang w:eastAsia="zh-CN"/>
        </w:rPr>
      </w:pPr>
      <w:r w:rsidRPr="000906C9">
        <w:rPr>
          <w:iCs/>
          <w:color w:val="000000"/>
        </w:rPr>
        <w:t>Existem</w:t>
      </w:r>
      <w:r w:rsidR="00D71892" w:rsidRPr="000906C9">
        <w:rPr>
          <w:iCs/>
          <w:color w:val="000000"/>
        </w:rPr>
        <w:t xml:space="preserve"> dados limitados em crianças com doença das células falciformes</w:t>
      </w:r>
      <w:r w:rsidR="00D71892" w:rsidRPr="000906C9">
        <w:rPr>
          <w:rFonts w:eastAsia="SimSun"/>
          <w:iCs/>
          <w:color w:val="000000"/>
          <w:szCs w:val="22"/>
          <w:lang w:eastAsia="zh-CN"/>
        </w:rPr>
        <w:t xml:space="preserve"> </w:t>
      </w:r>
      <w:r w:rsidR="00B955F1">
        <w:rPr>
          <w:rFonts w:eastAsia="SimSun"/>
          <w:iCs/>
          <w:color w:val="000000"/>
          <w:szCs w:val="22"/>
          <w:lang w:eastAsia="zh-CN"/>
        </w:rPr>
        <w:t xml:space="preserve">(ver </w:t>
      </w:r>
      <w:r w:rsidR="00B955F1">
        <w:rPr>
          <w:color w:val="000000"/>
        </w:rPr>
        <w:t>secções </w:t>
      </w:r>
      <w:r w:rsidR="00B955F1">
        <w:rPr>
          <w:rFonts w:eastAsia="SimSun"/>
          <w:iCs/>
          <w:color w:val="000000"/>
          <w:szCs w:val="22"/>
          <w:lang w:eastAsia="zh-CN"/>
        </w:rPr>
        <w:t>4.2 e 5.1).</w:t>
      </w:r>
    </w:p>
    <w:p w14:paraId="0898AAF8" w14:textId="77777777" w:rsidR="00D71892" w:rsidRDefault="00D71892" w:rsidP="00D71892">
      <w:pPr>
        <w:rPr>
          <w:rFonts w:eastAsia="SimSun"/>
        </w:rPr>
      </w:pPr>
    </w:p>
    <w:p w14:paraId="63E38F3C" w14:textId="6EDE9435" w:rsidR="00D71892" w:rsidRPr="005815C8" w:rsidRDefault="00D71892" w:rsidP="00D71892">
      <w:pPr>
        <w:rPr>
          <w:rFonts w:eastAsia="SimSun"/>
        </w:rPr>
      </w:pPr>
      <w:r w:rsidRPr="00217862">
        <w:rPr>
          <w:rFonts w:eastAsia="SimSun"/>
        </w:rPr>
        <w:t xml:space="preserve">No estudo HESTIA 3, ticagrelor </w:t>
      </w:r>
      <w:r>
        <w:rPr>
          <w:rFonts w:eastAsia="SimSun"/>
        </w:rPr>
        <w:t>foi</w:t>
      </w:r>
      <w:r w:rsidRPr="00217862">
        <w:rPr>
          <w:rFonts w:eastAsia="SimSun"/>
        </w:rPr>
        <w:t xml:space="preserve"> administrado </w:t>
      </w:r>
      <w:r>
        <w:rPr>
          <w:rFonts w:eastAsia="SimSun"/>
        </w:rPr>
        <w:t>sob a forma de</w:t>
      </w:r>
      <w:r w:rsidRPr="00217862">
        <w:rPr>
          <w:rFonts w:eastAsia="SimSun"/>
        </w:rPr>
        <w:t xml:space="preserve"> </w:t>
      </w:r>
      <w:r w:rsidRPr="000906C9">
        <w:rPr>
          <w:rFonts w:eastAsia="SimSun"/>
        </w:rPr>
        <w:t xml:space="preserve">comprimidos dispersíveis </w:t>
      </w:r>
      <w:r w:rsidR="000045F5" w:rsidRPr="000906C9">
        <w:rPr>
          <w:rFonts w:eastAsia="SimSun"/>
        </w:rPr>
        <w:t>pediátricos</w:t>
      </w:r>
      <w:r w:rsidR="000045F5" w:rsidRPr="00217862">
        <w:rPr>
          <w:rFonts w:eastAsia="SimSun"/>
        </w:rPr>
        <w:t xml:space="preserve"> </w:t>
      </w:r>
      <w:r>
        <w:rPr>
          <w:rFonts w:eastAsia="SimSun"/>
        </w:rPr>
        <w:t xml:space="preserve">de </w:t>
      </w:r>
      <w:r w:rsidRPr="00217862">
        <w:rPr>
          <w:rFonts w:eastAsia="SimSun"/>
        </w:rPr>
        <w:t>15</w:t>
      </w:r>
      <w:r>
        <w:rPr>
          <w:rFonts w:eastAsia="SimSun"/>
        </w:rPr>
        <w:t> </w:t>
      </w:r>
      <w:r w:rsidRPr="00217862">
        <w:rPr>
          <w:rFonts w:eastAsia="SimSun"/>
        </w:rPr>
        <w:t>mg em doses de 15, 30 e 45</w:t>
      </w:r>
      <w:r>
        <w:rPr>
          <w:rFonts w:eastAsia="SimSun"/>
        </w:rPr>
        <w:t> </w:t>
      </w:r>
      <w:r w:rsidRPr="00217862">
        <w:rPr>
          <w:rFonts w:eastAsia="SimSun"/>
        </w:rPr>
        <w:t>mg duas vezes ao dia</w:t>
      </w:r>
      <w:r w:rsidRPr="00543E9A">
        <w:rPr>
          <w:rFonts w:eastAsia="SimSun"/>
        </w:rPr>
        <w:t xml:space="preserve"> </w:t>
      </w:r>
      <w:r>
        <w:rPr>
          <w:rFonts w:eastAsia="SimSun"/>
        </w:rPr>
        <w:t>a doentes</w:t>
      </w:r>
      <w:r w:rsidRPr="00217862">
        <w:rPr>
          <w:rFonts w:eastAsia="SimSun"/>
        </w:rPr>
        <w:t xml:space="preserve"> com idade entre 2 e menos de 18</w:t>
      </w:r>
      <w:r>
        <w:rPr>
          <w:rFonts w:eastAsia="SimSun"/>
        </w:rPr>
        <w:t> </w:t>
      </w:r>
      <w:r w:rsidRPr="00217862">
        <w:rPr>
          <w:rFonts w:eastAsia="SimSun"/>
        </w:rPr>
        <w:t xml:space="preserve">anos </w:t>
      </w:r>
      <w:r>
        <w:rPr>
          <w:rFonts w:eastAsia="SimSun"/>
        </w:rPr>
        <w:t>a pesar</w:t>
      </w:r>
      <w:r w:rsidRPr="00217862">
        <w:rPr>
          <w:rFonts w:eastAsia="SimSun"/>
        </w:rPr>
        <w:t xml:space="preserve"> ≥12 a ≤24</w:t>
      </w:r>
      <w:r w:rsidR="000B0713">
        <w:rPr>
          <w:rFonts w:eastAsia="SimSun"/>
        </w:rPr>
        <w:t> </w:t>
      </w:r>
      <w:r w:rsidRPr="00217862">
        <w:rPr>
          <w:rFonts w:eastAsia="SimSun"/>
        </w:rPr>
        <w:t>kg</w:t>
      </w:r>
      <w:r w:rsidRPr="005815C8">
        <w:rPr>
          <w:rFonts w:eastAsia="SimSun"/>
        </w:rPr>
        <w:t>, &gt;24 a ≤48</w:t>
      </w:r>
      <w:r w:rsidR="000B0713">
        <w:rPr>
          <w:rFonts w:eastAsia="SimSun"/>
        </w:rPr>
        <w:t> </w:t>
      </w:r>
      <w:r w:rsidRPr="005815C8">
        <w:rPr>
          <w:rFonts w:eastAsia="SimSun"/>
        </w:rPr>
        <w:t>kg e &gt;48</w:t>
      </w:r>
      <w:r w:rsidR="000B0713">
        <w:rPr>
          <w:rFonts w:eastAsia="SimSun"/>
        </w:rPr>
        <w:t> </w:t>
      </w:r>
      <w:r w:rsidRPr="005815C8">
        <w:rPr>
          <w:rFonts w:eastAsia="SimSun"/>
        </w:rPr>
        <w:t xml:space="preserve">kg, respetivamente. Com base numa análise farmacocinética populacional, a AUC média variou de 1.095 ng*h/ml a 1.458 ng*h/ml e a </w:t>
      </w:r>
      <w:r w:rsidRPr="005815C8">
        <w:rPr>
          <w:color w:val="000000"/>
        </w:rPr>
        <w:t>C</w:t>
      </w:r>
      <w:r w:rsidRPr="005815C8">
        <w:rPr>
          <w:color w:val="000000"/>
          <w:vertAlign w:val="subscript"/>
        </w:rPr>
        <w:t>max</w:t>
      </w:r>
      <w:r w:rsidRPr="005815C8">
        <w:rPr>
          <w:color w:val="000000"/>
          <w:szCs w:val="24"/>
        </w:rPr>
        <w:t xml:space="preserve"> </w:t>
      </w:r>
      <w:r w:rsidRPr="005815C8">
        <w:rPr>
          <w:rFonts w:eastAsia="SimSun"/>
        </w:rPr>
        <w:t>média</w:t>
      </w:r>
      <w:r w:rsidRPr="00217862">
        <w:rPr>
          <w:rFonts w:eastAsia="SimSun"/>
        </w:rPr>
        <w:t xml:space="preserve"> variou de 143</w:t>
      </w:r>
      <w:r>
        <w:rPr>
          <w:rFonts w:eastAsia="SimSun"/>
        </w:rPr>
        <w:t> </w:t>
      </w:r>
      <w:r w:rsidRPr="00217862">
        <w:rPr>
          <w:rFonts w:eastAsia="SimSun"/>
        </w:rPr>
        <w:t>ng/m</w:t>
      </w:r>
      <w:r>
        <w:rPr>
          <w:rFonts w:eastAsia="SimSun"/>
        </w:rPr>
        <w:t>l</w:t>
      </w:r>
      <w:r w:rsidRPr="00217862">
        <w:rPr>
          <w:rFonts w:eastAsia="SimSun"/>
        </w:rPr>
        <w:t xml:space="preserve"> a 206</w:t>
      </w:r>
      <w:r>
        <w:rPr>
          <w:rFonts w:eastAsia="SimSun"/>
        </w:rPr>
        <w:t> </w:t>
      </w:r>
      <w:r w:rsidRPr="00217862">
        <w:rPr>
          <w:rFonts w:eastAsia="SimSun"/>
        </w:rPr>
        <w:t>ng/m</w:t>
      </w:r>
      <w:r>
        <w:rPr>
          <w:rFonts w:eastAsia="SimSun"/>
        </w:rPr>
        <w:t>l</w:t>
      </w:r>
      <w:r w:rsidRPr="00217862">
        <w:rPr>
          <w:rFonts w:eastAsia="SimSun"/>
        </w:rPr>
        <w:t xml:space="preserve"> no estado estacionário.</w:t>
      </w:r>
    </w:p>
    <w:p w14:paraId="2BFAD1E8" w14:textId="77777777" w:rsidR="00B955F1" w:rsidRDefault="00B955F1">
      <w:pPr>
        <w:rPr>
          <w:rFonts w:eastAsia="SimSun"/>
          <w:iCs/>
          <w:color w:val="000000"/>
          <w:szCs w:val="22"/>
          <w:lang w:eastAsia="zh-CN"/>
        </w:rPr>
      </w:pPr>
    </w:p>
    <w:p w14:paraId="50537457" w14:textId="77777777" w:rsidR="00B955F1" w:rsidRPr="00F73980" w:rsidRDefault="00B955F1" w:rsidP="000906C9">
      <w:pPr>
        <w:keepNext/>
        <w:rPr>
          <w:i/>
          <w:iCs/>
          <w:color w:val="000000"/>
          <w:u w:val="single"/>
        </w:rPr>
      </w:pPr>
      <w:r w:rsidRPr="00F73980">
        <w:rPr>
          <w:i/>
          <w:iCs/>
          <w:color w:val="000000"/>
          <w:u w:val="single"/>
        </w:rPr>
        <w:lastRenderedPageBreak/>
        <w:t>Sexo</w:t>
      </w:r>
    </w:p>
    <w:p w14:paraId="2CA31D40" w14:textId="77777777" w:rsidR="00B955F1" w:rsidRDefault="00B955F1" w:rsidP="008520B4">
      <w:r>
        <w:t>Exposições elevadas ao ticagrelor e ao metabolito ativo foram observadas em mulheres comparativamente a homens. As diferenças não são consideradas clinicamente significativas.</w:t>
      </w:r>
    </w:p>
    <w:p w14:paraId="08A5EC75" w14:textId="77777777" w:rsidR="00B955F1" w:rsidRDefault="00B955F1" w:rsidP="008520B4"/>
    <w:p w14:paraId="606CED90" w14:textId="77777777" w:rsidR="00B955F1" w:rsidRPr="00F73980" w:rsidRDefault="00B955F1">
      <w:pPr>
        <w:rPr>
          <w:i/>
          <w:iCs/>
          <w:color w:val="000000"/>
          <w:u w:val="single"/>
        </w:rPr>
      </w:pPr>
      <w:r w:rsidRPr="00F73980">
        <w:rPr>
          <w:i/>
          <w:iCs/>
          <w:color w:val="000000"/>
          <w:u w:val="single"/>
        </w:rPr>
        <w:t>Compromisso renal</w:t>
      </w:r>
    </w:p>
    <w:p w14:paraId="4DE29BD5" w14:textId="77777777" w:rsidR="00B955F1" w:rsidRDefault="00B955F1">
      <w:pPr>
        <w:rPr>
          <w:color w:val="000000"/>
        </w:rPr>
      </w:pPr>
      <w:r>
        <w:rPr>
          <w:color w:val="000000"/>
        </w:rPr>
        <w:t xml:space="preserve">A exposição ao </w:t>
      </w:r>
      <w:r>
        <w:rPr>
          <w:color w:val="000000"/>
          <w:szCs w:val="24"/>
        </w:rPr>
        <w:t xml:space="preserve">ticagrelor foi aproximadamente 20% inferior e a exposição ao metabolito ativo foi aproximadamente 17% superior em doentes com compromisso renal grave (depuração da creatinina &lt; 30 ml/min) comparativamente a </w:t>
      </w:r>
      <w:r>
        <w:rPr>
          <w:color w:val="000000"/>
        </w:rPr>
        <w:t xml:space="preserve">indivíduos </w:t>
      </w:r>
      <w:r>
        <w:rPr>
          <w:color w:val="000000"/>
          <w:szCs w:val="24"/>
        </w:rPr>
        <w:t>com função renal normal.</w:t>
      </w:r>
    </w:p>
    <w:p w14:paraId="09811126" w14:textId="77777777" w:rsidR="00B804F8" w:rsidRDefault="00B804F8" w:rsidP="00B804F8">
      <w:pPr>
        <w:rPr>
          <w:color w:val="000000"/>
          <w:szCs w:val="24"/>
        </w:rPr>
      </w:pPr>
    </w:p>
    <w:p w14:paraId="377B9F52" w14:textId="77777777" w:rsidR="00B804F8" w:rsidRDefault="00B804F8" w:rsidP="00B804F8">
      <w:pPr>
        <w:rPr>
          <w:color w:val="000000"/>
        </w:rPr>
      </w:pPr>
      <w:r>
        <w:rPr>
          <w:color w:val="000000"/>
          <w:szCs w:val="24"/>
        </w:rPr>
        <w:t xml:space="preserve">Em doentes com doença renal terminal em hemodiálise, a AUC e a </w:t>
      </w:r>
      <w:r>
        <w:rPr>
          <w:color w:val="000000"/>
        </w:rPr>
        <w:t>C</w:t>
      </w:r>
      <w:r>
        <w:rPr>
          <w:color w:val="000000"/>
          <w:vertAlign w:val="subscript"/>
        </w:rPr>
        <w:t>max</w:t>
      </w:r>
      <w:r>
        <w:rPr>
          <w:color w:val="000000"/>
          <w:szCs w:val="24"/>
        </w:rPr>
        <w:t xml:space="preserve"> de ticagrelor 90 mg administrado num dia sem diálise foram 38% e 51% superiores comparativamente a indivíduos com função renal normal. Um aumento semelhante na exposição foi observado quando ticagrelor foi administrado imediatamente antes da diálise (49% e 61%, respetivamente) mostrando que ticagrelor não é dialisável. A exposição do metabolito ativo aumentou em menor grau (AUC 13-14% e </w:t>
      </w:r>
      <w:r>
        <w:rPr>
          <w:color w:val="000000"/>
        </w:rPr>
        <w:t>C</w:t>
      </w:r>
      <w:r>
        <w:rPr>
          <w:color w:val="000000"/>
          <w:vertAlign w:val="subscript"/>
        </w:rPr>
        <w:t>max</w:t>
      </w:r>
      <w:r>
        <w:rPr>
          <w:color w:val="000000"/>
          <w:szCs w:val="24"/>
        </w:rPr>
        <w:t xml:space="preserve"> 17-36%). O efeito de ticagrelor na inibição da agregação plaquetária (IAP) foi independente da diálise em doentes com doença renal terminal e semelhante a indivíduos com função renal normal (ver secção 4.2).</w:t>
      </w:r>
    </w:p>
    <w:p w14:paraId="1C9BCF54" w14:textId="77777777" w:rsidR="00B955F1" w:rsidRDefault="00B955F1">
      <w:pPr>
        <w:rPr>
          <w:color w:val="000000"/>
        </w:rPr>
      </w:pPr>
    </w:p>
    <w:p w14:paraId="206D8862" w14:textId="77777777" w:rsidR="00B955F1" w:rsidRPr="00F73980" w:rsidRDefault="00B955F1">
      <w:pPr>
        <w:rPr>
          <w:i/>
          <w:iCs/>
          <w:color w:val="000000"/>
          <w:u w:val="single"/>
        </w:rPr>
      </w:pPr>
      <w:r w:rsidRPr="00F73980">
        <w:rPr>
          <w:i/>
          <w:iCs/>
          <w:color w:val="000000"/>
          <w:u w:val="single"/>
        </w:rPr>
        <w:t>Compromisso hepático</w:t>
      </w:r>
    </w:p>
    <w:p w14:paraId="2515DA4A" w14:textId="77777777" w:rsidR="00B955F1" w:rsidRDefault="00B955F1">
      <w:pPr>
        <w:autoSpaceDE w:val="0"/>
        <w:autoSpaceDN w:val="0"/>
        <w:adjustRightInd w:val="0"/>
        <w:rPr>
          <w:color w:val="000000"/>
          <w:szCs w:val="24"/>
        </w:rPr>
      </w:pPr>
      <w:r>
        <w:rPr>
          <w:color w:val="000000"/>
        </w:rPr>
        <w:t>A C</w:t>
      </w:r>
      <w:r>
        <w:rPr>
          <w:color w:val="000000"/>
          <w:vertAlign w:val="subscript"/>
        </w:rPr>
        <w:t>max</w:t>
      </w:r>
      <w:r>
        <w:rPr>
          <w:color w:val="000000"/>
        </w:rPr>
        <w:t xml:space="preserve"> e a AUC para ticagrelor foram 12% e 23% </w:t>
      </w:r>
      <w:r>
        <w:rPr>
          <w:color w:val="000000"/>
          <w:szCs w:val="22"/>
        </w:rPr>
        <w:t xml:space="preserve">superiores </w:t>
      </w:r>
      <w:r>
        <w:rPr>
          <w:color w:val="000000"/>
        </w:rPr>
        <w:t>em doentes com compromisso hepático ligeiro comparativamente a indivíduos saudáveis correspondentes, respetivamente</w:t>
      </w:r>
      <w:r w:rsidR="00E90D5D">
        <w:rPr>
          <w:color w:val="000000"/>
          <w:szCs w:val="24"/>
        </w:rPr>
        <w:t>,</w:t>
      </w:r>
      <w:r>
        <w:rPr>
          <w:color w:val="000000"/>
          <w:szCs w:val="24"/>
        </w:rPr>
        <w:t xml:space="preserve"> </w:t>
      </w:r>
      <w:r w:rsidR="00E90D5D">
        <w:rPr>
          <w:color w:val="000000"/>
          <w:szCs w:val="24"/>
        </w:rPr>
        <w:t xml:space="preserve">contudo, o efeito </w:t>
      </w:r>
      <w:r w:rsidR="00B804F8">
        <w:rPr>
          <w:color w:val="000000"/>
          <w:szCs w:val="24"/>
        </w:rPr>
        <w:t xml:space="preserve">da </w:t>
      </w:r>
      <w:r w:rsidR="00E90D5D">
        <w:rPr>
          <w:color w:val="000000"/>
          <w:szCs w:val="24"/>
        </w:rPr>
        <w:t xml:space="preserve">IAP de ticagrelor foi semelhante entre os dois grupos. Não é necessário ajuste da dose para doentes com compromisso hepático ligeiro. </w:t>
      </w:r>
      <w:r>
        <w:rPr>
          <w:color w:val="000000"/>
          <w:szCs w:val="24"/>
        </w:rPr>
        <w:t xml:space="preserve">Ticagrelor não foi estudado em doentes com compromisso </w:t>
      </w:r>
      <w:r>
        <w:rPr>
          <w:color w:val="000000"/>
        </w:rPr>
        <w:t xml:space="preserve">hepático </w:t>
      </w:r>
      <w:r>
        <w:rPr>
          <w:color w:val="000000"/>
          <w:szCs w:val="24"/>
        </w:rPr>
        <w:t xml:space="preserve">grave e </w:t>
      </w:r>
      <w:r w:rsidR="00E90D5D">
        <w:rPr>
          <w:color w:val="000000"/>
          <w:szCs w:val="24"/>
        </w:rPr>
        <w:t xml:space="preserve">não existe informação farmacocinética em doentes com compromisso hepático moderado. </w:t>
      </w:r>
      <w:r w:rsidR="00A518BC">
        <w:rPr>
          <w:color w:val="000000"/>
          <w:szCs w:val="24"/>
        </w:rPr>
        <w:t>Nos</w:t>
      </w:r>
      <w:r w:rsidR="00E90D5D">
        <w:rPr>
          <w:color w:val="000000"/>
          <w:szCs w:val="24"/>
        </w:rPr>
        <w:t xml:space="preserve"> doentes que tiveram elevação moderada ou grave em um ou mais testes da função hepática </w:t>
      </w:r>
      <w:r w:rsidR="00A518BC">
        <w:rPr>
          <w:color w:val="000000"/>
          <w:szCs w:val="24"/>
        </w:rPr>
        <w:t>basal</w:t>
      </w:r>
      <w:r w:rsidR="00E90D5D" w:rsidRPr="00AB439D">
        <w:rPr>
          <w:color w:val="000000"/>
          <w:szCs w:val="24"/>
        </w:rPr>
        <w:t>,</w:t>
      </w:r>
      <w:r w:rsidR="00E90D5D">
        <w:rPr>
          <w:color w:val="000000"/>
          <w:szCs w:val="24"/>
        </w:rPr>
        <w:t xml:space="preserve"> as concentrações plasmáticas de ticagrelor foram em média semelhantes ou ligeiramente </w:t>
      </w:r>
      <w:r w:rsidR="00A518BC">
        <w:rPr>
          <w:color w:val="000000"/>
          <w:szCs w:val="24"/>
        </w:rPr>
        <w:t>superiores</w:t>
      </w:r>
      <w:r w:rsidR="00E90D5D">
        <w:rPr>
          <w:color w:val="000000"/>
          <w:szCs w:val="24"/>
        </w:rPr>
        <w:t xml:space="preserve"> em comparação com os que não tiveram elevação </w:t>
      </w:r>
      <w:r w:rsidR="006F41DC">
        <w:rPr>
          <w:color w:val="000000"/>
          <w:szCs w:val="24"/>
        </w:rPr>
        <w:t>basal</w:t>
      </w:r>
      <w:r w:rsidR="00831A79">
        <w:rPr>
          <w:color w:val="000000"/>
          <w:szCs w:val="24"/>
        </w:rPr>
        <w:t>.</w:t>
      </w:r>
      <w:r>
        <w:rPr>
          <w:color w:val="000000"/>
          <w:szCs w:val="24"/>
        </w:rPr>
        <w:t xml:space="preserve"> </w:t>
      </w:r>
      <w:r w:rsidR="00831A79">
        <w:rPr>
          <w:color w:val="000000"/>
          <w:szCs w:val="24"/>
        </w:rPr>
        <w:t xml:space="preserve">Não é recomendado ajuste da dose para doentes com compromisso hepático moderado </w:t>
      </w:r>
      <w:r>
        <w:rPr>
          <w:color w:val="000000"/>
          <w:szCs w:val="24"/>
        </w:rPr>
        <w:t>(ver secções 4.</w:t>
      </w:r>
      <w:r w:rsidR="00A518BC">
        <w:rPr>
          <w:color w:val="000000"/>
          <w:szCs w:val="24"/>
        </w:rPr>
        <w:t>2</w:t>
      </w:r>
      <w:r>
        <w:rPr>
          <w:color w:val="000000"/>
          <w:szCs w:val="24"/>
        </w:rPr>
        <w:t xml:space="preserve"> e 4.4).</w:t>
      </w:r>
    </w:p>
    <w:p w14:paraId="526415AF" w14:textId="77777777" w:rsidR="00B955F1" w:rsidRDefault="00B955F1">
      <w:pPr>
        <w:autoSpaceDE w:val="0"/>
        <w:autoSpaceDN w:val="0"/>
        <w:adjustRightInd w:val="0"/>
        <w:rPr>
          <w:color w:val="000000"/>
          <w:szCs w:val="24"/>
        </w:rPr>
      </w:pPr>
    </w:p>
    <w:p w14:paraId="64A0BB61" w14:textId="77777777" w:rsidR="00B955F1" w:rsidRPr="00F73980" w:rsidRDefault="00B955F1">
      <w:pPr>
        <w:rPr>
          <w:i/>
          <w:iCs/>
          <w:color w:val="000000"/>
          <w:u w:val="single"/>
        </w:rPr>
      </w:pPr>
      <w:r w:rsidRPr="00F73980">
        <w:rPr>
          <w:i/>
          <w:iCs/>
          <w:color w:val="000000"/>
          <w:u w:val="single"/>
        </w:rPr>
        <w:t>Etnicidade</w:t>
      </w:r>
    </w:p>
    <w:p w14:paraId="05416C28" w14:textId="77777777" w:rsidR="00B955F1" w:rsidRDefault="00B955F1">
      <w:pPr>
        <w:autoSpaceDE w:val="0"/>
        <w:autoSpaceDN w:val="0"/>
        <w:adjustRightInd w:val="0"/>
        <w:rPr>
          <w:color w:val="000000"/>
        </w:rPr>
      </w:pPr>
      <w:r>
        <w:rPr>
          <w:color w:val="000000"/>
        </w:rPr>
        <w:t xml:space="preserve">Doentes de descendência Asiática têm uma biodisponibilidade média 39% superior comparativamente a doentes Caucasianos. Doentes autoidentificados como negros </w:t>
      </w:r>
      <w:r w:rsidR="00A518BC">
        <w:rPr>
          <w:color w:val="000000"/>
        </w:rPr>
        <w:t xml:space="preserve">tiveram </w:t>
      </w:r>
      <w:r>
        <w:rPr>
          <w:color w:val="000000"/>
        </w:rPr>
        <w:t xml:space="preserve">uma biodisponibilidade 18% inferior de </w:t>
      </w:r>
      <w:r>
        <w:rPr>
          <w:iCs/>
          <w:color w:val="000000"/>
        </w:rPr>
        <w:t>ticagrelor</w:t>
      </w:r>
      <w:r>
        <w:rPr>
          <w:color w:val="000000"/>
        </w:rPr>
        <w:t xml:space="preserve"> comparativamente a doentes Caucasianos</w:t>
      </w:r>
      <w:r w:rsidR="00A518BC">
        <w:rPr>
          <w:color w:val="000000"/>
        </w:rPr>
        <w:t>. E</w:t>
      </w:r>
      <w:r>
        <w:rPr>
          <w:color w:val="000000"/>
        </w:rPr>
        <w:t>m estudos de farmacologia clínica, a exposição (C</w:t>
      </w:r>
      <w:r>
        <w:rPr>
          <w:color w:val="000000"/>
          <w:vertAlign w:val="subscript"/>
        </w:rPr>
        <w:t>max</w:t>
      </w:r>
      <w:r>
        <w:rPr>
          <w:color w:val="000000"/>
        </w:rPr>
        <w:t xml:space="preserve"> e AUC) ao </w:t>
      </w:r>
      <w:r>
        <w:rPr>
          <w:iCs/>
          <w:color w:val="000000"/>
        </w:rPr>
        <w:t>ticagrelor</w:t>
      </w:r>
      <w:r>
        <w:rPr>
          <w:color w:val="000000"/>
        </w:rPr>
        <w:t xml:space="preserve"> em indivíduos Japoneses foi aproximadamente 40% (20% após ajuste por peso corporal) superior comparativamente aos Caucasianos.</w:t>
      </w:r>
      <w:r w:rsidR="00E90D5D">
        <w:rPr>
          <w:color w:val="000000"/>
        </w:rPr>
        <w:t xml:space="preserve"> A exposição em doentes autoidentificados como Hispânicos ou Latinos foi semelhante aos Caucasianos.</w:t>
      </w:r>
    </w:p>
    <w:p w14:paraId="39DEEDEF" w14:textId="77777777" w:rsidR="00B955F1" w:rsidRDefault="00B955F1">
      <w:pPr>
        <w:suppressAutoHyphens/>
        <w:rPr>
          <w:color w:val="000000"/>
          <w:szCs w:val="22"/>
        </w:rPr>
      </w:pPr>
    </w:p>
    <w:p w14:paraId="385AB487" w14:textId="77777777" w:rsidR="00B955F1" w:rsidRDefault="00B955F1">
      <w:pPr>
        <w:suppressAutoHyphens/>
        <w:ind w:left="567" w:hanging="567"/>
        <w:rPr>
          <w:b/>
          <w:color w:val="000000"/>
          <w:szCs w:val="22"/>
        </w:rPr>
      </w:pPr>
      <w:r>
        <w:rPr>
          <w:b/>
          <w:color w:val="000000"/>
          <w:szCs w:val="22"/>
        </w:rPr>
        <w:t>5.3</w:t>
      </w:r>
      <w:r>
        <w:rPr>
          <w:b/>
          <w:color w:val="000000"/>
          <w:szCs w:val="22"/>
        </w:rPr>
        <w:tab/>
        <w:t>Dados de segurança pré-clínica</w:t>
      </w:r>
    </w:p>
    <w:p w14:paraId="0ACC7C8F" w14:textId="77777777" w:rsidR="00B955F1" w:rsidRDefault="00B955F1">
      <w:pPr>
        <w:rPr>
          <w:color w:val="000000"/>
          <w:szCs w:val="22"/>
        </w:rPr>
      </w:pPr>
    </w:p>
    <w:p w14:paraId="61D3216F" w14:textId="77777777" w:rsidR="00B955F1" w:rsidRDefault="00B955F1">
      <w:pPr>
        <w:rPr>
          <w:color w:val="000000"/>
        </w:rPr>
      </w:pPr>
      <w:r>
        <w:rPr>
          <w:color w:val="000000"/>
        </w:rPr>
        <w:t xml:space="preserve">Dados pré-clínicos </w:t>
      </w:r>
      <w:r>
        <w:rPr>
          <w:color w:val="000000"/>
          <w:szCs w:val="22"/>
        </w:rPr>
        <w:t xml:space="preserve">para </w:t>
      </w:r>
      <w:r>
        <w:rPr>
          <w:color w:val="000000"/>
        </w:rPr>
        <w:t xml:space="preserve">ticagrelor e o seu metabolito principal não demonstraram risco inaceitável para </w:t>
      </w:r>
      <w:r>
        <w:rPr>
          <w:color w:val="000000"/>
          <w:szCs w:val="22"/>
        </w:rPr>
        <w:t xml:space="preserve">efeitos </w:t>
      </w:r>
      <w:r>
        <w:rPr>
          <w:color w:val="000000"/>
        </w:rPr>
        <w:t>adversos em seres humanos com base nos estudos convencionais de farmacologia de segurança, toxicidade de dose única e repetida e</w:t>
      </w:r>
      <w:r>
        <w:rPr>
          <w:color w:val="000000"/>
          <w:szCs w:val="22"/>
        </w:rPr>
        <w:t xml:space="preserve"> potencial </w:t>
      </w:r>
      <w:r>
        <w:rPr>
          <w:color w:val="000000"/>
        </w:rPr>
        <w:t>genotóxico.</w:t>
      </w:r>
    </w:p>
    <w:p w14:paraId="7BB694F5" w14:textId="77777777" w:rsidR="00B955F1" w:rsidRDefault="00B955F1"/>
    <w:p w14:paraId="267D81F4" w14:textId="77777777" w:rsidR="00B955F1" w:rsidRDefault="00B955F1">
      <w:r>
        <w:t>Irritação gastrointestinal foi observada em várias espécies animais com níveis de exposição clinicamente relevantes (ver secção 4.8).</w:t>
      </w:r>
    </w:p>
    <w:p w14:paraId="37EF265D" w14:textId="77777777" w:rsidR="00B955F1" w:rsidRDefault="00B955F1">
      <w:pPr>
        <w:rPr>
          <w:color w:val="000000"/>
        </w:rPr>
      </w:pPr>
    </w:p>
    <w:p w14:paraId="6C9F8484" w14:textId="77777777" w:rsidR="00B955F1" w:rsidRDefault="00B955F1">
      <w:pPr>
        <w:rPr>
          <w:color w:val="000000"/>
        </w:rPr>
      </w:pPr>
      <w:r>
        <w:rPr>
          <w:color w:val="000000"/>
        </w:rPr>
        <w:t>Em ratos fêmea, ticagrelor em doses elevadas mostrou uma incidência aumentada de tumores uterinos (adenocarcinomas) e uma incidência aumentada de adenomas hepáticos. O mecanismo para tumores uterinos é provavelmente o desequilíbrio hormonal o qual pode levar a tumores em ratos. O mecanismo para os adenomas hepáticos é provavelmente devido a uma indução enzimática no fígado. Assim, os resultados carcinogénicos não são considerados relevantes para seres humanos.</w:t>
      </w:r>
    </w:p>
    <w:p w14:paraId="3EABA7C6" w14:textId="77777777" w:rsidR="00B955F1" w:rsidRDefault="00B955F1">
      <w:pPr>
        <w:rPr>
          <w:color w:val="000000"/>
        </w:rPr>
      </w:pPr>
    </w:p>
    <w:p w14:paraId="5A503F74" w14:textId="77777777" w:rsidR="00B955F1" w:rsidRDefault="00B955F1">
      <w:pPr>
        <w:rPr>
          <w:color w:val="000000"/>
        </w:rPr>
      </w:pPr>
      <w:r>
        <w:rPr>
          <w:color w:val="000000"/>
        </w:rPr>
        <w:t>Em ratos</w:t>
      </w:r>
      <w:r w:rsidR="0035494D">
        <w:rPr>
          <w:color w:val="000000"/>
        </w:rPr>
        <w:t>,</w:t>
      </w:r>
      <w:r>
        <w:rPr>
          <w:color w:val="000000"/>
        </w:rPr>
        <w:t xml:space="preserve"> foi observado o desenvolvimento de anomalias menores numa dose tóxica materna (margem de segurança de 5,1). Em coelhos</w:t>
      </w:r>
      <w:r w:rsidR="00397D2B">
        <w:rPr>
          <w:color w:val="000000"/>
        </w:rPr>
        <w:t>,</w:t>
      </w:r>
      <w:r>
        <w:rPr>
          <w:color w:val="000000"/>
        </w:rPr>
        <w:t xml:space="preserve"> foi observado um ligeiro atraso na maturidade hepática e no desenvolvimento do esqueleto dos fetos de mães com altas doses sem revelarem toxicidade materna (margem de segurança de 4,5).</w:t>
      </w:r>
    </w:p>
    <w:p w14:paraId="539F2DE4" w14:textId="77777777" w:rsidR="00B955F1" w:rsidRDefault="00B955F1">
      <w:pPr>
        <w:rPr>
          <w:color w:val="000000"/>
        </w:rPr>
      </w:pPr>
    </w:p>
    <w:p w14:paraId="1CB05B1F" w14:textId="77777777" w:rsidR="00B955F1" w:rsidRDefault="00B955F1">
      <w:pPr>
        <w:rPr>
          <w:color w:val="000000"/>
        </w:rPr>
      </w:pPr>
      <w:r>
        <w:rPr>
          <w:color w:val="000000"/>
        </w:rPr>
        <w:lastRenderedPageBreak/>
        <w:t>Estudos em ratos e coelhos revelaram toxicidade reprodutiva, com ligeira redução do ganho de peso materno e redução da viabilidade neonatal e peso ao nascimento, com atraso no crescimento. Ticagrelor provocou ciclos irregulares (maioritariamente ciclos estendidos) em ratos fêmeas, mas não afetou globalmente a fertilidade em ratos machos e fêmeas. Estudos de farmacocinética realizados com ticagrelor marcado radioativamente revelaram que o composto de origem e os seus metabolitos são excretados no leite dos ratos (ver secção 4.6).</w:t>
      </w:r>
    </w:p>
    <w:p w14:paraId="34A47F31" w14:textId="77777777" w:rsidR="00B955F1" w:rsidRDefault="00B955F1">
      <w:pPr>
        <w:rPr>
          <w:color w:val="000000"/>
        </w:rPr>
      </w:pPr>
    </w:p>
    <w:p w14:paraId="25B046DB" w14:textId="77777777" w:rsidR="00B955F1" w:rsidRDefault="00B955F1">
      <w:pPr>
        <w:rPr>
          <w:color w:val="000000"/>
        </w:rPr>
      </w:pPr>
    </w:p>
    <w:p w14:paraId="769B010B" w14:textId="77777777" w:rsidR="00B955F1" w:rsidRDefault="00B955F1">
      <w:pPr>
        <w:suppressAutoHyphens/>
        <w:ind w:left="567" w:hanging="567"/>
        <w:rPr>
          <w:color w:val="000000"/>
          <w:szCs w:val="22"/>
        </w:rPr>
      </w:pPr>
      <w:r>
        <w:rPr>
          <w:b/>
          <w:color w:val="000000"/>
          <w:szCs w:val="22"/>
        </w:rPr>
        <w:t>6.</w:t>
      </w:r>
      <w:r>
        <w:rPr>
          <w:b/>
          <w:color w:val="000000"/>
          <w:szCs w:val="22"/>
        </w:rPr>
        <w:tab/>
        <w:t>INFORMAÇÕES FARMACÊUTICAS</w:t>
      </w:r>
    </w:p>
    <w:p w14:paraId="3383F9C2" w14:textId="77777777" w:rsidR="00B955F1" w:rsidRDefault="00B955F1">
      <w:pPr>
        <w:suppressAutoHyphens/>
        <w:rPr>
          <w:color w:val="000000"/>
          <w:szCs w:val="22"/>
        </w:rPr>
      </w:pPr>
    </w:p>
    <w:p w14:paraId="69115D91" w14:textId="77777777" w:rsidR="00B955F1" w:rsidRDefault="00B955F1">
      <w:pPr>
        <w:suppressAutoHyphens/>
        <w:ind w:left="567" w:hanging="567"/>
        <w:rPr>
          <w:color w:val="000000"/>
          <w:szCs w:val="22"/>
        </w:rPr>
      </w:pPr>
      <w:r>
        <w:rPr>
          <w:b/>
          <w:color w:val="000000"/>
          <w:szCs w:val="22"/>
        </w:rPr>
        <w:t>6.1.</w:t>
      </w:r>
      <w:r>
        <w:rPr>
          <w:b/>
          <w:color w:val="000000"/>
          <w:szCs w:val="22"/>
        </w:rPr>
        <w:tab/>
        <w:t>Lista dos excipientes</w:t>
      </w:r>
    </w:p>
    <w:p w14:paraId="5A3F7890" w14:textId="77777777" w:rsidR="00B955F1" w:rsidRDefault="00B955F1">
      <w:pPr>
        <w:suppressAutoHyphens/>
        <w:rPr>
          <w:color w:val="000000"/>
        </w:rPr>
      </w:pPr>
    </w:p>
    <w:p w14:paraId="500113F0" w14:textId="77777777" w:rsidR="00B955F1" w:rsidRPr="009D072D" w:rsidRDefault="00B955F1">
      <w:pPr>
        <w:rPr>
          <w:iCs/>
          <w:u w:val="single"/>
        </w:rPr>
      </w:pPr>
      <w:r w:rsidRPr="009D072D">
        <w:rPr>
          <w:iCs/>
          <w:u w:val="single"/>
        </w:rPr>
        <w:t>Núcleo do comprimido</w:t>
      </w:r>
    </w:p>
    <w:p w14:paraId="5466C00B" w14:textId="77777777" w:rsidR="00B955F1" w:rsidRDefault="00B955F1">
      <w:pPr>
        <w:suppressAutoHyphens/>
        <w:rPr>
          <w:color w:val="000000"/>
        </w:rPr>
      </w:pPr>
      <w:r>
        <w:rPr>
          <w:color w:val="000000"/>
        </w:rPr>
        <w:t>Manitol (E421)</w:t>
      </w:r>
    </w:p>
    <w:p w14:paraId="04E24862" w14:textId="77777777" w:rsidR="00B955F1" w:rsidRDefault="00B955F1">
      <w:pPr>
        <w:suppressAutoHyphens/>
        <w:rPr>
          <w:color w:val="000000"/>
        </w:rPr>
      </w:pPr>
      <w:r>
        <w:rPr>
          <w:color w:val="000000"/>
        </w:rPr>
        <w:t>Hidrogenofosfato de cálcio di-hidratado</w:t>
      </w:r>
    </w:p>
    <w:p w14:paraId="77FF77AB" w14:textId="77777777" w:rsidR="00B955F1" w:rsidRDefault="00B955F1">
      <w:pPr>
        <w:suppressAutoHyphens/>
        <w:rPr>
          <w:color w:val="000000"/>
        </w:rPr>
      </w:pPr>
      <w:r>
        <w:rPr>
          <w:color w:val="000000"/>
        </w:rPr>
        <w:t>Estearato de magnésio (E470b)</w:t>
      </w:r>
    </w:p>
    <w:p w14:paraId="1E9ED16F" w14:textId="77777777" w:rsidR="00B955F1" w:rsidRDefault="00B955F1">
      <w:pPr>
        <w:suppressAutoHyphens/>
        <w:rPr>
          <w:color w:val="000000"/>
        </w:rPr>
      </w:pPr>
      <w:r>
        <w:rPr>
          <w:color w:val="000000"/>
        </w:rPr>
        <w:t>Carboximetilamido sódico</w:t>
      </w:r>
      <w:r w:rsidR="00E90D5D">
        <w:rPr>
          <w:color w:val="000000"/>
        </w:rPr>
        <w:t xml:space="preserve"> tipo A</w:t>
      </w:r>
    </w:p>
    <w:p w14:paraId="4DD561F8" w14:textId="77777777" w:rsidR="00B955F1" w:rsidRDefault="00B955F1">
      <w:pPr>
        <w:suppressAutoHyphens/>
        <w:rPr>
          <w:color w:val="000000"/>
        </w:rPr>
      </w:pPr>
      <w:r>
        <w:rPr>
          <w:color w:val="000000"/>
        </w:rPr>
        <w:t>Hidroxipropilcelulose (E463)</w:t>
      </w:r>
    </w:p>
    <w:p w14:paraId="0E1C4E59" w14:textId="77777777" w:rsidR="00B955F1" w:rsidRDefault="00B955F1">
      <w:pPr>
        <w:suppressAutoHyphens/>
        <w:rPr>
          <w:color w:val="000000"/>
        </w:rPr>
      </w:pPr>
    </w:p>
    <w:p w14:paraId="6EF66B58" w14:textId="77777777" w:rsidR="00B955F1" w:rsidRPr="009D072D" w:rsidRDefault="00B955F1">
      <w:pPr>
        <w:rPr>
          <w:iCs/>
          <w:u w:val="single"/>
        </w:rPr>
      </w:pPr>
      <w:r w:rsidRPr="009D072D">
        <w:rPr>
          <w:iCs/>
          <w:u w:val="single"/>
        </w:rPr>
        <w:t>Revestimento do comprimido</w:t>
      </w:r>
    </w:p>
    <w:p w14:paraId="7E8105F4" w14:textId="77777777" w:rsidR="00B955F1" w:rsidRDefault="00B955F1">
      <w:pPr>
        <w:rPr>
          <w:color w:val="000000"/>
        </w:rPr>
      </w:pPr>
      <w:r>
        <w:rPr>
          <w:color w:val="000000"/>
        </w:rPr>
        <w:t>Talco</w:t>
      </w:r>
    </w:p>
    <w:p w14:paraId="36CE4C90" w14:textId="77777777" w:rsidR="00B955F1" w:rsidRDefault="00B955F1">
      <w:pPr>
        <w:rPr>
          <w:color w:val="000000"/>
        </w:rPr>
      </w:pPr>
      <w:r>
        <w:rPr>
          <w:color w:val="000000"/>
        </w:rPr>
        <w:t>Dióxido de titânio (E171)</w:t>
      </w:r>
    </w:p>
    <w:p w14:paraId="235C11F2" w14:textId="77777777" w:rsidR="00B955F1" w:rsidRDefault="00B955F1">
      <w:pPr>
        <w:rPr>
          <w:color w:val="000000"/>
        </w:rPr>
      </w:pPr>
      <w:r>
        <w:rPr>
          <w:color w:val="000000"/>
        </w:rPr>
        <w:t>Óxido de ferro amarelo (E172)</w:t>
      </w:r>
    </w:p>
    <w:p w14:paraId="1E293E64" w14:textId="77777777" w:rsidR="00B955F1" w:rsidRDefault="00B955F1">
      <w:pPr>
        <w:rPr>
          <w:color w:val="000000"/>
        </w:rPr>
      </w:pPr>
      <w:r>
        <w:rPr>
          <w:color w:val="000000"/>
          <w:szCs w:val="22"/>
        </w:rPr>
        <w:t>Macrogol 400</w:t>
      </w:r>
    </w:p>
    <w:p w14:paraId="2F4B5520" w14:textId="77777777" w:rsidR="00B955F1" w:rsidRDefault="00B955F1">
      <w:pPr>
        <w:rPr>
          <w:color w:val="000000"/>
        </w:rPr>
      </w:pPr>
      <w:r>
        <w:rPr>
          <w:color w:val="000000"/>
        </w:rPr>
        <w:t>Hipromelose (E464)</w:t>
      </w:r>
    </w:p>
    <w:p w14:paraId="780D7B72" w14:textId="77777777" w:rsidR="00B955F1" w:rsidRDefault="00B955F1">
      <w:pPr>
        <w:suppressAutoHyphens/>
        <w:rPr>
          <w:color w:val="000000"/>
        </w:rPr>
      </w:pPr>
    </w:p>
    <w:p w14:paraId="3845C7EA" w14:textId="77777777" w:rsidR="00B955F1" w:rsidRDefault="00B955F1">
      <w:pPr>
        <w:suppressAutoHyphens/>
        <w:ind w:left="567" w:hanging="567"/>
        <w:rPr>
          <w:color w:val="000000"/>
          <w:szCs w:val="22"/>
        </w:rPr>
      </w:pPr>
      <w:r>
        <w:rPr>
          <w:b/>
          <w:color w:val="000000"/>
          <w:szCs w:val="22"/>
        </w:rPr>
        <w:t>6.2</w:t>
      </w:r>
      <w:r>
        <w:rPr>
          <w:b/>
          <w:color w:val="000000"/>
          <w:szCs w:val="22"/>
        </w:rPr>
        <w:tab/>
        <w:t>Incompatibilidades</w:t>
      </w:r>
    </w:p>
    <w:p w14:paraId="68132D74" w14:textId="77777777" w:rsidR="00B955F1" w:rsidRDefault="00B955F1">
      <w:pPr>
        <w:suppressAutoHyphens/>
        <w:rPr>
          <w:color w:val="000000"/>
          <w:szCs w:val="22"/>
        </w:rPr>
      </w:pPr>
    </w:p>
    <w:p w14:paraId="42C3A5FD" w14:textId="77777777" w:rsidR="00B955F1" w:rsidRDefault="00B955F1">
      <w:pPr>
        <w:suppressAutoHyphens/>
        <w:rPr>
          <w:color w:val="000000"/>
        </w:rPr>
      </w:pPr>
      <w:r>
        <w:rPr>
          <w:color w:val="000000"/>
        </w:rPr>
        <w:t>Não aplicável.</w:t>
      </w:r>
    </w:p>
    <w:p w14:paraId="66C3B57F" w14:textId="77777777" w:rsidR="00B955F1" w:rsidRDefault="00B955F1">
      <w:pPr>
        <w:suppressAutoHyphens/>
        <w:rPr>
          <w:color w:val="000000"/>
        </w:rPr>
      </w:pPr>
    </w:p>
    <w:p w14:paraId="7D16BA20" w14:textId="77777777" w:rsidR="00B955F1" w:rsidRDefault="00B955F1">
      <w:pPr>
        <w:suppressAutoHyphens/>
        <w:ind w:left="567" w:hanging="567"/>
        <w:rPr>
          <w:color w:val="000000"/>
          <w:szCs w:val="22"/>
        </w:rPr>
      </w:pPr>
      <w:r>
        <w:rPr>
          <w:b/>
          <w:color w:val="000000"/>
          <w:szCs w:val="22"/>
        </w:rPr>
        <w:t>6.3</w:t>
      </w:r>
      <w:r>
        <w:rPr>
          <w:b/>
          <w:color w:val="000000"/>
          <w:szCs w:val="22"/>
        </w:rPr>
        <w:tab/>
        <w:t>Prazo de validade</w:t>
      </w:r>
    </w:p>
    <w:p w14:paraId="6BEF5A87" w14:textId="77777777" w:rsidR="00B955F1" w:rsidRDefault="00B955F1">
      <w:pPr>
        <w:suppressAutoHyphens/>
        <w:rPr>
          <w:color w:val="000000"/>
          <w:szCs w:val="22"/>
        </w:rPr>
      </w:pPr>
    </w:p>
    <w:p w14:paraId="5870E574" w14:textId="77777777" w:rsidR="00B955F1" w:rsidRDefault="00B955F1">
      <w:pPr>
        <w:suppressAutoHyphens/>
        <w:rPr>
          <w:color w:val="000000"/>
        </w:rPr>
      </w:pPr>
      <w:r>
        <w:rPr>
          <w:color w:val="000000"/>
        </w:rPr>
        <w:t>3 anos</w:t>
      </w:r>
    </w:p>
    <w:p w14:paraId="7E1F6914" w14:textId="77777777" w:rsidR="00B955F1" w:rsidRDefault="00B955F1">
      <w:pPr>
        <w:suppressAutoHyphens/>
        <w:rPr>
          <w:color w:val="000000"/>
        </w:rPr>
      </w:pPr>
    </w:p>
    <w:p w14:paraId="160F3195" w14:textId="77777777" w:rsidR="00B955F1" w:rsidRDefault="00B955F1">
      <w:pPr>
        <w:suppressAutoHyphens/>
        <w:ind w:left="567" w:hanging="567"/>
        <w:rPr>
          <w:color w:val="000000"/>
          <w:szCs w:val="22"/>
        </w:rPr>
      </w:pPr>
      <w:r>
        <w:rPr>
          <w:b/>
          <w:color w:val="000000"/>
          <w:szCs w:val="22"/>
        </w:rPr>
        <w:t>6.4</w:t>
      </w:r>
      <w:r>
        <w:rPr>
          <w:b/>
          <w:color w:val="000000"/>
          <w:szCs w:val="22"/>
        </w:rPr>
        <w:tab/>
        <w:t>Precauções especiais de conservação</w:t>
      </w:r>
    </w:p>
    <w:p w14:paraId="5FEDEAC8" w14:textId="77777777" w:rsidR="00B955F1" w:rsidRDefault="00B955F1">
      <w:pPr>
        <w:suppressAutoHyphens/>
        <w:rPr>
          <w:color w:val="000000"/>
        </w:rPr>
      </w:pPr>
    </w:p>
    <w:p w14:paraId="4554E9B3" w14:textId="77777777" w:rsidR="00B955F1" w:rsidRDefault="00B955F1">
      <w:pPr>
        <w:suppressAutoHyphens/>
        <w:rPr>
          <w:color w:val="000000"/>
        </w:rPr>
      </w:pPr>
      <w:r>
        <w:rPr>
          <w:color w:val="000000"/>
        </w:rPr>
        <w:t>Este medicamento não necessita de quaisquer precauções especiais de conservação.</w:t>
      </w:r>
    </w:p>
    <w:p w14:paraId="65965935" w14:textId="77777777" w:rsidR="00B955F1" w:rsidRDefault="00B955F1">
      <w:pPr>
        <w:suppressAutoHyphens/>
        <w:rPr>
          <w:color w:val="000000"/>
        </w:rPr>
      </w:pPr>
    </w:p>
    <w:p w14:paraId="53E936A5" w14:textId="77777777" w:rsidR="00B955F1" w:rsidRDefault="00B955F1">
      <w:pPr>
        <w:ind w:left="567" w:hanging="567"/>
        <w:rPr>
          <w:b/>
          <w:color w:val="000000"/>
          <w:szCs w:val="22"/>
        </w:rPr>
      </w:pPr>
      <w:r>
        <w:rPr>
          <w:b/>
          <w:color w:val="000000"/>
          <w:szCs w:val="22"/>
        </w:rPr>
        <w:t>6.5</w:t>
      </w:r>
      <w:r>
        <w:rPr>
          <w:b/>
          <w:color w:val="000000"/>
          <w:szCs w:val="22"/>
        </w:rPr>
        <w:tab/>
        <w:t>Natureza e conteúdo do recipiente</w:t>
      </w:r>
    </w:p>
    <w:p w14:paraId="34E24377" w14:textId="77777777" w:rsidR="00B955F1" w:rsidRDefault="00B955F1">
      <w:pPr>
        <w:suppressAutoHyphens/>
        <w:rPr>
          <w:color w:val="000000"/>
        </w:rPr>
      </w:pPr>
    </w:p>
    <w:p w14:paraId="6742F8CE" w14:textId="77777777" w:rsidR="00B955F1" w:rsidRPr="009D072D" w:rsidRDefault="00B955F1">
      <w:pPr>
        <w:numPr>
          <w:ilvl w:val="0"/>
          <w:numId w:val="5"/>
        </w:numPr>
        <w:ind w:left="567"/>
        <w:rPr>
          <w:iCs/>
          <w:color w:val="000000"/>
        </w:rPr>
      </w:pPr>
      <w:r w:rsidRPr="009D072D">
        <w:rPr>
          <w:iCs/>
          <w:color w:val="000000"/>
        </w:rPr>
        <w:t>Blister transparente de PVC-PVDC/Al</w:t>
      </w:r>
      <w:r w:rsidR="004D27B1" w:rsidRPr="009D072D">
        <w:rPr>
          <w:iCs/>
          <w:color w:val="000000"/>
        </w:rPr>
        <w:t>u</w:t>
      </w:r>
      <w:r w:rsidRPr="009D072D">
        <w:rPr>
          <w:iCs/>
          <w:color w:val="000000"/>
        </w:rPr>
        <w:t xml:space="preserve"> </w:t>
      </w:r>
      <w:r w:rsidRPr="009D072D">
        <w:rPr>
          <w:iCs/>
          <w:noProof/>
        </w:rPr>
        <w:t xml:space="preserve">(com símbolos sol/lua) </w:t>
      </w:r>
      <w:r w:rsidRPr="009D072D">
        <w:rPr>
          <w:iCs/>
          <w:color w:val="000000"/>
        </w:rPr>
        <w:t>de 10 comprimidos; embalagens de 60 comprimidos (6 blisters) e 180 comprimidos (18 blisters).</w:t>
      </w:r>
    </w:p>
    <w:p w14:paraId="0F4FE91B" w14:textId="77777777" w:rsidR="00B955F1" w:rsidRPr="009D072D" w:rsidRDefault="00B955F1">
      <w:pPr>
        <w:numPr>
          <w:ilvl w:val="0"/>
          <w:numId w:val="5"/>
        </w:numPr>
        <w:ind w:left="567"/>
        <w:rPr>
          <w:iCs/>
          <w:color w:val="000000"/>
        </w:rPr>
      </w:pPr>
      <w:r w:rsidRPr="009D072D">
        <w:rPr>
          <w:iCs/>
          <w:color w:val="000000"/>
        </w:rPr>
        <w:t>Blister calendário transparente de PVC-PVDC/Al</w:t>
      </w:r>
      <w:r w:rsidR="004D27B1" w:rsidRPr="009D072D">
        <w:rPr>
          <w:iCs/>
          <w:color w:val="000000"/>
        </w:rPr>
        <w:t>u</w:t>
      </w:r>
      <w:r w:rsidRPr="009D072D">
        <w:rPr>
          <w:iCs/>
          <w:color w:val="000000"/>
        </w:rPr>
        <w:t xml:space="preserve"> </w:t>
      </w:r>
      <w:r w:rsidRPr="009D072D">
        <w:rPr>
          <w:iCs/>
          <w:noProof/>
        </w:rPr>
        <w:t xml:space="preserve">(com símbolos sol/lua) </w:t>
      </w:r>
      <w:r w:rsidRPr="009D072D">
        <w:rPr>
          <w:iCs/>
          <w:color w:val="000000"/>
        </w:rPr>
        <w:t>de 14 comprimidos; embalagens de 14 comprimidos (1 blister), 56 comprimidos (4 blisters) e 168 comprimidos (12 blisters).</w:t>
      </w:r>
    </w:p>
    <w:p w14:paraId="07AE645D" w14:textId="77777777" w:rsidR="00B955F1" w:rsidRPr="009D072D" w:rsidRDefault="00B955F1">
      <w:pPr>
        <w:numPr>
          <w:ilvl w:val="0"/>
          <w:numId w:val="5"/>
        </w:numPr>
        <w:ind w:left="567"/>
        <w:rPr>
          <w:iCs/>
          <w:color w:val="000000"/>
        </w:rPr>
      </w:pPr>
      <w:r w:rsidRPr="009D072D">
        <w:rPr>
          <w:iCs/>
          <w:color w:val="000000"/>
        </w:rPr>
        <w:t xml:space="preserve">Blister </w:t>
      </w:r>
      <w:r w:rsidR="00C90BFB">
        <w:rPr>
          <w:iCs/>
          <w:color w:val="000000"/>
        </w:rPr>
        <w:t xml:space="preserve">destacável para </w:t>
      </w:r>
      <w:r w:rsidRPr="009D072D">
        <w:rPr>
          <w:iCs/>
          <w:color w:val="000000"/>
        </w:rPr>
        <w:t>dose unitária transparente de PVC-PVDC/Al</w:t>
      </w:r>
      <w:r w:rsidR="004D27B1" w:rsidRPr="009D072D">
        <w:rPr>
          <w:iCs/>
          <w:color w:val="000000"/>
        </w:rPr>
        <w:t>u</w:t>
      </w:r>
      <w:r w:rsidRPr="009D072D">
        <w:rPr>
          <w:color w:val="000000"/>
          <w:szCs w:val="22"/>
        </w:rPr>
        <w:t xml:space="preserve"> de </w:t>
      </w:r>
      <w:r w:rsidRPr="009D072D">
        <w:rPr>
          <w:iCs/>
          <w:color w:val="000000"/>
        </w:rPr>
        <w:t xml:space="preserve">10 comprimidos; embalagens de </w:t>
      </w:r>
      <w:r w:rsidRPr="009D072D">
        <w:rPr>
          <w:iCs/>
          <w:noProof/>
        </w:rPr>
        <w:t>100x1 </w:t>
      </w:r>
      <w:r w:rsidRPr="009D072D">
        <w:rPr>
          <w:iCs/>
          <w:color w:val="000000"/>
        </w:rPr>
        <w:t>comprimidos (10 blisters).</w:t>
      </w:r>
    </w:p>
    <w:p w14:paraId="484CF610" w14:textId="77777777" w:rsidR="00B955F1" w:rsidRDefault="00B955F1">
      <w:pPr>
        <w:rPr>
          <w:color w:val="000000"/>
        </w:rPr>
      </w:pPr>
    </w:p>
    <w:p w14:paraId="4B889915" w14:textId="77777777" w:rsidR="00B955F1" w:rsidRDefault="00B955F1">
      <w:pPr>
        <w:rPr>
          <w:iCs/>
          <w:color w:val="000000"/>
        </w:rPr>
      </w:pPr>
      <w:r>
        <w:rPr>
          <w:color w:val="000000"/>
        </w:rPr>
        <w:t>É possível que não sejam comercializadas todas as apresentações.</w:t>
      </w:r>
    </w:p>
    <w:p w14:paraId="5265893A" w14:textId="77777777" w:rsidR="00B955F1" w:rsidRDefault="00B955F1">
      <w:pPr>
        <w:suppressAutoHyphens/>
        <w:rPr>
          <w:color w:val="000000"/>
          <w:szCs w:val="22"/>
        </w:rPr>
      </w:pPr>
    </w:p>
    <w:p w14:paraId="1C4E64AB" w14:textId="77777777" w:rsidR="00B955F1" w:rsidRDefault="00B955F1">
      <w:pPr>
        <w:suppressAutoHyphens/>
        <w:ind w:left="567" w:hanging="567"/>
        <w:rPr>
          <w:color w:val="000000"/>
          <w:szCs w:val="22"/>
        </w:rPr>
      </w:pPr>
      <w:r>
        <w:rPr>
          <w:b/>
          <w:color w:val="000000"/>
          <w:szCs w:val="22"/>
        </w:rPr>
        <w:t>6.6</w:t>
      </w:r>
      <w:r>
        <w:rPr>
          <w:b/>
          <w:color w:val="000000"/>
          <w:szCs w:val="22"/>
        </w:rPr>
        <w:tab/>
        <w:t>Precauções especiais de eliminação</w:t>
      </w:r>
    </w:p>
    <w:p w14:paraId="0678AB7F" w14:textId="77777777" w:rsidR="00B955F1" w:rsidRDefault="00B955F1">
      <w:pPr>
        <w:suppressAutoHyphens/>
        <w:rPr>
          <w:color w:val="000000"/>
          <w:szCs w:val="22"/>
        </w:rPr>
      </w:pPr>
    </w:p>
    <w:p w14:paraId="5E57E387" w14:textId="77777777" w:rsidR="00B955F1" w:rsidRDefault="004D27B1">
      <w:pPr>
        <w:suppressAutoHyphens/>
        <w:rPr>
          <w:color w:val="000000"/>
        </w:rPr>
      </w:pPr>
      <w:r w:rsidRPr="009D072D">
        <w:rPr>
          <w:noProof/>
          <w:szCs w:val="22"/>
        </w:rPr>
        <w:t>Qualquer medicamento não utilizado ou resíduos devem ser eliminados de acordo com as exigências locais.</w:t>
      </w:r>
    </w:p>
    <w:p w14:paraId="6CC09B51" w14:textId="77777777" w:rsidR="00B955F1" w:rsidRDefault="00B955F1">
      <w:pPr>
        <w:suppressAutoHyphens/>
        <w:rPr>
          <w:color w:val="000000"/>
        </w:rPr>
      </w:pPr>
    </w:p>
    <w:p w14:paraId="34135422" w14:textId="77777777" w:rsidR="00B955F1" w:rsidRDefault="00B955F1">
      <w:pPr>
        <w:suppressAutoHyphens/>
        <w:rPr>
          <w:color w:val="000000"/>
        </w:rPr>
      </w:pPr>
    </w:p>
    <w:p w14:paraId="648F70CB" w14:textId="77777777" w:rsidR="00B955F1" w:rsidRDefault="00B955F1" w:rsidP="000906C9">
      <w:pPr>
        <w:keepNext/>
        <w:suppressAutoHyphens/>
        <w:ind w:left="567" w:hanging="567"/>
        <w:rPr>
          <w:color w:val="000000"/>
          <w:szCs w:val="22"/>
        </w:rPr>
      </w:pPr>
      <w:r>
        <w:rPr>
          <w:b/>
          <w:color w:val="000000"/>
          <w:szCs w:val="22"/>
        </w:rPr>
        <w:lastRenderedPageBreak/>
        <w:t>7.</w:t>
      </w:r>
      <w:r>
        <w:rPr>
          <w:b/>
          <w:color w:val="000000"/>
          <w:szCs w:val="22"/>
        </w:rPr>
        <w:tab/>
        <w:t>TITULAR DA AUTORIZAÇÃO DE INTRODUÇÃO NO MERCADO</w:t>
      </w:r>
    </w:p>
    <w:p w14:paraId="6DE710C8" w14:textId="77777777" w:rsidR="00B955F1" w:rsidRDefault="00B955F1">
      <w:pPr>
        <w:suppressAutoHyphens/>
        <w:rPr>
          <w:color w:val="000000"/>
        </w:rPr>
      </w:pPr>
    </w:p>
    <w:p w14:paraId="547BBE38" w14:textId="77777777" w:rsidR="00B955F1" w:rsidRDefault="00B955F1">
      <w:pPr>
        <w:suppressAutoHyphens/>
        <w:rPr>
          <w:color w:val="000000"/>
        </w:rPr>
      </w:pPr>
      <w:r>
        <w:rPr>
          <w:color w:val="000000"/>
        </w:rPr>
        <w:t>AstraZeneca AB</w:t>
      </w:r>
    </w:p>
    <w:p w14:paraId="2A3D4409" w14:textId="77777777" w:rsidR="00B955F1" w:rsidRDefault="00B955F1">
      <w:pPr>
        <w:suppressAutoHyphens/>
        <w:rPr>
          <w:color w:val="000000"/>
        </w:rPr>
      </w:pPr>
      <w:r>
        <w:rPr>
          <w:color w:val="000000"/>
        </w:rPr>
        <w:t>SE-151 85</w:t>
      </w:r>
    </w:p>
    <w:p w14:paraId="0B67D102" w14:textId="77777777" w:rsidR="00B955F1" w:rsidRDefault="00B955F1">
      <w:pPr>
        <w:suppressAutoHyphens/>
        <w:rPr>
          <w:color w:val="000000"/>
        </w:rPr>
      </w:pPr>
      <w:r>
        <w:rPr>
          <w:color w:val="000000"/>
        </w:rPr>
        <w:t>Södertälje</w:t>
      </w:r>
    </w:p>
    <w:p w14:paraId="28C9F4FF" w14:textId="77777777" w:rsidR="00B955F1" w:rsidRDefault="00B955F1">
      <w:pPr>
        <w:suppressAutoHyphens/>
        <w:rPr>
          <w:color w:val="000000"/>
        </w:rPr>
      </w:pPr>
      <w:r>
        <w:rPr>
          <w:color w:val="000000"/>
        </w:rPr>
        <w:t>Suécia</w:t>
      </w:r>
    </w:p>
    <w:p w14:paraId="66C8A81C" w14:textId="77777777" w:rsidR="00B955F1" w:rsidRDefault="00B955F1">
      <w:pPr>
        <w:suppressAutoHyphens/>
        <w:rPr>
          <w:color w:val="000000"/>
        </w:rPr>
      </w:pPr>
    </w:p>
    <w:p w14:paraId="3AE63355" w14:textId="77777777" w:rsidR="00B955F1" w:rsidRDefault="00B955F1">
      <w:pPr>
        <w:suppressAutoHyphens/>
        <w:rPr>
          <w:color w:val="000000"/>
        </w:rPr>
      </w:pPr>
    </w:p>
    <w:p w14:paraId="2C4C12B4" w14:textId="77777777" w:rsidR="00B955F1" w:rsidRDefault="00B955F1">
      <w:pPr>
        <w:suppressAutoHyphens/>
        <w:ind w:left="567" w:hanging="567"/>
        <w:rPr>
          <w:b/>
          <w:color w:val="000000"/>
          <w:szCs w:val="22"/>
        </w:rPr>
      </w:pPr>
      <w:r>
        <w:rPr>
          <w:b/>
          <w:color w:val="000000"/>
          <w:szCs w:val="22"/>
        </w:rPr>
        <w:t>8.</w:t>
      </w:r>
      <w:r>
        <w:rPr>
          <w:b/>
          <w:color w:val="000000"/>
          <w:szCs w:val="22"/>
        </w:rPr>
        <w:tab/>
        <w:t>NÚMERO(S) DA AUTORIZAÇÃO DE INTRODUÇÃO NO MERCADO</w:t>
      </w:r>
    </w:p>
    <w:p w14:paraId="7D766086" w14:textId="77777777" w:rsidR="00B955F1" w:rsidRDefault="00B955F1">
      <w:pPr>
        <w:rPr>
          <w:bCs/>
          <w:noProof/>
          <w:szCs w:val="22"/>
        </w:rPr>
      </w:pPr>
    </w:p>
    <w:p w14:paraId="4161EC6A" w14:textId="77777777" w:rsidR="00B955F1" w:rsidRDefault="00B955F1">
      <w:pPr>
        <w:suppressAutoHyphens/>
        <w:rPr>
          <w:color w:val="000000"/>
          <w:szCs w:val="22"/>
        </w:rPr>
      </w:pPr>
      <w:r w:rsidRPr="009D072D">
        <w:rPr>
          <w:bCs/>
          <w:noProof/>
          <w:szCs w:val="22"/>
        </w:rPr>
        <w:t>EU/1/10/655/001-006</w:t>
      </w:r>
    </w:p>
    <w:p w14:paraId="64B78289" w14:textId="77777777" w:rsidR="00B955F1" w:rsidRDefault="00B955F1">
      <w:pPr>
        <w:suppressAutoHyphens/>
        <w:rPr>
          <w:color w:val="000000"/>
          <w:szCs w:val="22"/>
        </w:rPr>
      </w:pPr>
    </w:p>
    <w:p w14:paraId="6F17AE6A" w14:textId="77777777" w:rsidR="00B955F1" w:rsidRDefault="00B955F1">
      <w:pPr>
        <w:suppressAutoHyphens/>
        <w:rPr>
          <w:color w:val="000000"/>
          <w:szCs w:val="22"/>
        </w:rPr>
      </w:pPr>
    </w:p>
    <w:p w14:paraId="7A8B00E1" w14:textId="77777777" w:rsidR="00B955F1" w:rsidRDefault="00B955F1">
      <w:pPr>
        <w:suppressAutoHyphens/>
        <w:ind w:left="567" w:hanging="567"/>
        <w:rPr>
          <w:b/>
          <w:color w:val="000000"/>
          <w:szCs w:val="22"/>
        </w:rPr>
      </w:pPr>
      <w:r>
        <w:rPr>
          <w:b/>
          <w:color w:val="000000"/>
          <w:szCs w:val="22"/>
        </w:rPr>
        <w:t>9.</w:t>
      </w:r>
      <w:r>
        <w:rPr>
          <w:b/>
          <w:color w:val="000000"/>
          <w:szCs w:val="22"/>
        </w:rPr>
        <w:tab/>
        <w:t>DATA DA PRIMEIRA AUTORIZAÇÃO/RENOVAÇÃO DA AUTORIZAÇÃO DE INTRODUÇÃO NO MERCADO</w:t>
      </w:r>
    </w:p>
    <w:p w14:paraId="41ADB8FD" w14:textId="77777777" w:rsidR="00B955F1" w:rsidRDefault="00B955F1">
      <w:pPr>
        <w:suppressAutoHyphens/>
        <w:rPr>
          <w:color w:val="000000"/>
          <w:szCs w:val="22"/>
        </w:rPr>
      </w:pPr>
    </w:p>
    <w:p w14:paraId="409EA87D" w14:textId="77777777" w:rsidR="00B955F1" w:rsidRDefault="00B955F1">
      <w:pPr>
        <w:rPr>
          <w:noProof/>
          <w:szCs w:val="22"/>
        </w:rPr>
      </w:pPr>
      <w:r>
        <w:rPr>
          <w:noProof/>
          <w:szCs w:val="22"/>
        </w:rPr>
        <w:t>Data da primeira autorização: 03 de dezembro de 2010</w:t>
      </w:r>
    </w:p>
    <w:p w14:paraId="21B29070" w14:textId="77777777" w:rsidR="00B955F1" w:rsidRDefault="00B955F1">
      <w:pPr>
        <w:rPr>
          <w:color w:val="000000"/>
          <w:szCs w:val="22"/>
        </w:rPr>
      </w:pPr>
      <w:r>
        <w:rPr>
          <w:noProof/>
          <w:szCs w:val="22"/>
        </w:rPr>
        <w:t>Data da última renovação:</w:t>
      </w:r>
      <w:r w:rsidR="007F3104">
        <w:rPr>
          <w:noProof/>
          <w:szCs w:val="22"/>
        </w:rPr>
        <w:t xml:space="preserve"> 17 de julho de 2015</w:t>
      </w:r>
    </w:p>
    <w:p w14:paraId="5A5BE809" w14:textId="77777777" w:rsidR="00B955F1" w:rsidRDefault="00B955F1">
      <w:pPr>
        <w:suppressAutoHyphens/>
        <w:rPr>
          <w:color w:val="000000"/>
          <w:szCs w:val="22"/>
        </w:rPr>
      </w:pPr>
    </w:p>
    <w:p w14:paraId="12E188D3" w14:textId="77777777" w:rsidR="00B955F1" w:rsidRDefault="00B955F1">
      <w:pPr>
        <w:suppressAutoHyphens/>
        <w:rPr>
          <w:color w:val="000000"/>
          <w:szCs w:val="22"/>
        </w:rPr>
      </w:pPr>
    </w:p>
    <w:p w14:paraId="714ABB2D" w14:textId="77777777" w:rsidR="00B955F1" w:rsidRDefault="00B955F1">
      <w:pPr>
        <w:suppressAutoHyphens/>
        <w:rPr>
          <w:b/>
          <w:color w:val="000000"/>
          <w:szCs w:val="22"/>
        </w:rPr>
      </w:pPr>
      <w:r>
        <w:rPr>
          <w:b/>
          <w:color w:val="000000"/>
          <w:szCs w:val="22"/>
        </w:rPr>
        <w:t>10.</w:t>
      </w:r>
      <w:r>
        <w:rPr>
          <w:b/>
          <w:color w:val="000000"/>
          <w:szCs w:val="22"/>
        </w:rPr>
        <w:tab/>
        <w:t>DATA DA REVISÃO DO TEXTO</w:t>
      </w:r>
    </w:p>
    <w:p w14:paraId="5AFB93D9" w14:textId="77777777" w:rsidR="00B955F1" w:rsidRDefault="00B955F1">
      <w:pPr>
        <w:suppressAutoHyphens/>
        <w:rPr>
          <w:color w:val="000000"/>
          <w:szCs w:val="22"/>
        </w:rPr>
      </w:pPr>
    </w:p>
    <w:p w14:paraId="0063D842" w14:textId="77777777" w:rsidR="00E13825" w:rsidRDefault="00B955F1">
      <w:pPr>
        <w:suppressAutoHyphens/>
        <w:ind w:right="14"/>
        <w:rPr>
          <w:color w:val="0000FF"/>
          <w:u w:val="single"/>
        </w:rPr>
      </w:pPr>
      <w:r>
        <w:rPr>
          <w:color w:val="000000"/>
        </w:rPr>
        <w:t>Está disponível informação pormenorizada sobre este medicamento, no sítio da internet da Agência Europeia de Medicamentos</w:t>
      </w:r>
      <w:r>
        <w:rPr>
          <w:noProof/>
          <w:color w:val="0000FF"/>
          <w:szCs w:val="22"/>
          <w:u w:val="single"/>
        </w:rPr>
        <w:t xml:space="preserve"> </w:t>
      </w:r>
      <w:hyperlink r:id="rId16" w:history="1">
        <w:r>
          <w:rPr>
            <w:noProof/>
            <w:color w:val="0000FF"/>
            <w:szCs w:val="22"/>
            <w:u w:val="single"/>
          </w:rPr>
          <w:t>http://www.ema.europa.eu</w:t>
        </w:r>
      </w:hyperlink>
      <w:r w:rsidR="00DB26B7" w:rsidRPr="00395E8F">
        <w:t>.</w:t>
      </w:r>
    </w:p>
    <w:p w14:paraId="116C0916" w14:textId="77777777" w:rsidR="00E13825" w:rsidRPr="00E13825" w:rsidRDefault="00E13825" w:rsidP="00E13825">
      <w:pPr>
        <w:suppressAutoHyphens/>
        <w:ind w:left="567" w:hanging="567"/>
        <w:rPr>
          <w:color w:val="000000"/>
          <w:szCs w:val="22"/>
        </w:rPr>
      </w:pPr>
      <w:r>
        <w:rPr>
          <w:color w:val="0000FF"/>
          <w:u w:val="single"/>
        </w:rPr>
        <w:br w:type="page"/>
      </w:r>
      <w:r w:rsidRPr="00E13825">
        <w:rPr>
          <w:b/>
          <w:color w:val="000000"/>
          <w:szCs w:val="22"/>
        </w:rPr>
        <w:lastRenderedPageBreak/>
        <w:t>1.</w:t>
      </w:r>
      <w:r w:rsidRPr="00E13825">
        <w:rPr>
          <w:b/>
          <w:color w:val="000000"/>
          <w:szCs w:val="22"/>
        </w:rPr>
        <w:tab/>
        <w:t>NOME DO MEDICAMENTO</w:t>
      </w:r>
    </w:p>
    <w:p w14:paraId="78A551CE" w14:textId="77777777" w:rsidR="00E13825" w:rsidRPr="00E13825" w:rsidRDefault="00E13825" w:rsidP="00E13825">
      <w:pPr>
        <w:suppressAutoHyphens/>
        <w:rPr>
          <w:color w:val="000000"/>
        </w:rPr>
      </w:pPr>
    </w:p>
    <w:p w14:paraId="7940389C" w14:textId="77777777" w:rsidR="00E13825" w:rsidRPr="00E13825" w:rsidRDefault="00E13825" w:rsidP="00E13825">
      <w:pPr>
        <w:rPr>
          <w:color w:val="000000"/>
        </w:rPr>
      </w:pPr>
      <w:r w:rsidRPr="00E13825">
        <w:rPr>
          <w:color w:val="000000"/>
        </w:rPr>
        <w:t xml:space="preserve">Brilique 90 mg comprimidos </w:t>
      </w:r>
      <w:r w:rsidR="00F47383">
        <w:rPr>
          <w:color w:val="000000"/>
        </w:rPr>
        <w:t>orodispersíveis</w:t>
      </w:r>
    </w:p>
    <w:p w14:paraId="2FC8B6ED" w14:textId="77777777" w:rsidR="00E13825" w:rsidRPr="00E13825" w:rsidRDefault="00E13825" w:rsidP="00E13825">
      <w:pPr>
        <w:suppressAutoHyphens/>
        <w:rPr>
          <w:color w:val="000000"/>
        </w:rPr>
      </w:pPr>
    </w:p>
    <w:p w14:paraId="421E7E7C" w14:textId="77777777" w:rsidR="00E13825" w:rsidRPr="00E13825" w:rsidRDefault="00E13825" w:rsidP="00E13825">
      <w:pPr>
        <w:suppressAutoHyphens/>
        <w:rPr>
          <w:color w:val="000000"/>
        </w:rPr>
      </w:pPr>
    </w:p>
    <w:p w14:paraId="26E73377" w14:textId="77777777" w:rsidR="00E13825" w:rsidRPr="00E13825" w:rsidRDefault="00E13825" w:rsidP="00E13825">
      <w:pPr>
        <w:suppressAutoHyphens/>
        <w:ind w:left="567" w:hanging="567"/>
        <w:rPr>
          <w:color w:val="000000"/>
          <w:szCs w:val="22"/>
        </w:rPr>
      </w:pPr>
      <w:r w:rsidRPr="00E13825">
        <w:rPr>
          <w:b/>
          <w:color w:val="000000"/>
          <w:szCs w:val="22"/>
        </w:rPr>
        <w:t>2.</w:t>
      </w:r>
      <w:r w:rsidRPr="00E13825">
        <w:rPr>
          <w:b/>
          <w:color w:val="000000"/>
          <w:szCs w:val="22"/>
        </w:rPr>
        <w:tab/>
        <w:t>COMPOSIÇÃO QUALITATIVA E QUANTITATIVA</w:t>
      </w:r>
    </w:p>
    <w:p w14:paraId="0EAE1C99" w14:textId="77777777" w:rsidR="00E13825" w:rsidRPr="00E13825" w:rsidRDefault="00E13825" w:rsidP="00E13825">
      <w:pPr>
        <w:suppressAutoHyphens/>
        <w:ind w:left="567" w:hanging="567"/>
        <w:rPr>
          <w:color w:val="000000"/>
          <w:szCs w:val="22"/>
        </w:rPr>
      </w:pPr>
    </w:p>
    <w:p w14:paraId="488BCE2E" w14:textId="77777777" w:rsidR="00E13825" w:rsidRPr="00E13825" w:rsidRDefault="00E13825" w:rsidP="00E13825">
      <w:pPr>
        <w:suppressAutoHyphens/>
        <w:ind w:left="567" w:hanging="567"/>
        <w:rPr>
          <w:color w:val="000000"/>
          <w:szCs w:val="22"/>
        </w:rPr>
      </w:pPr>
      <w:r w:rsidRPr="00E13825">
        <w:rPr>
          <w:color w:val="000000"/>
          <w:szCs w:val="22"/>
        </w:rPr>
        <w:t xml:space="preserve">Cada comprimido </w:t>
      </w:r>
      <w:r w:rsidR="002B7A6D">
        <w:rPr>
          <w:color w:val="000000"/>
          <w:szCs w:val="22"/>
        </w:rPr>
        <w:t>orodispersível</w:t>
      </w:r>
      <w:r w:rsidRPr="00E13825">
        <w:rPr>
          <w:color w:val="000000"/>
          <w:szCs w:val="22"/>
        </w:rPr>
        <w:t xml:space="preserve"> contém 90</w:t>
      </w:r>
      <w:r w:rsidRPr="00E13825">
        <w:rPr>
          <w:color w:val="000000"/>
        </w:rPr>
        <w:t> </w:t>
      </w:r>
      <w:r w:rsidRPr="00E13825">
        <w:rPr>
          <w:color w:val="000000"/>
          <w:szCs w:val="22"/>
        </w:rPr>
        <w:t>mg de ticagrelor.</w:t>
      </w:r>
    </w:p>
    <w:p w14:paraId="3671A82F" w14:textId="77777777" w:rsidR="00E13825" w:rsidRPr="00E13825" w:rsidRDefault="00E13825" w:rsidP="00E13825">
      <w:pPr>
        <w:suppressAutoHyphens/>
        <w:ind w:left="567" w:hanging="567"/>
        <w:rPr>
          <w:color w:val="000000"/>
          <w:szCs w:val="22"/>
        </w:rPr>
      </w:pPr>
    </w:p>
    <w:p w14:paraId="414DD503" w14:textId="77777777" w:rsidR="00E13825" w:rsidRPr="00E13825" w:rsidRDefault="00E13825" w:rsidP="00E13825">
      <w:pPr>
        <w:suppressAutoHyphens/>
        <w:ind w:left="567" w:hanging="567"/>
        <w:rPr>
          <w:color w:val="000000"/>
          <w:szCs w:val="22"/>
        </w:rPr>
      </w:pPr>
      <w:r w:rsidRPr="00E13825">
        <w:rPr>
          <w:color w:val="000000"/>
          <w:szCs w:val="22"/>
        </w:rPr>
        <w:t>Lista completa de excipientes, ver secção 6.1.</w:t>
      </w:r>
    </w:p>
    <w:p w14:paraId="61F1A7EF" w14:textId="77777777" w:rsidR="00E13825" w:rsidRPr="00E13825" w:rsidRDefault="00E13825" w:rsidP="00E13825">
      <w:pPr>
        <w:suppressAutoHyphens/>
        <w:ind w:left="567" w:hanging="567"/>
        <w:rPr>
          <w:color w:val="000000"/>
          <w:szCs w:val="22"/>
        </w:rPr>
      </w:pPr>
    </w:p>
    <w:p w14:paraId="0EC45F7B" w14:textId="77777777" w:rsidR="00E13825" w:rsidRPr="00E13825" w:rsidRDefault="00E13825" w:rsidP="00E13825">
      <w:pPr>
        <w:suppressAutoHyphens/>
        <w:ind w:left="567" w:hanging="567"/>
        <w:rPr>
          <w:color w:val="000000"/>
          <w:szCs w:val="22"/>
        </w:rPr>
      </w:pPr>
    </w:p>
    <w:p w14:paraId="1E8FBB7E" w14:textId="77777777" w:rsidR="00E13825" w:rsidRPr="00E13825" w:rsidRDefault="00E13825" w:rsidP="00E13825">
      <w:pPr>
        <w:suppressAutoHyphens/>
        <w:ind w:left="567" w:hanging="567"/>
        <w:rPr>
          <w:color w:val="000000"/>
          <w:szCs w:val="22"/>
        </w:rPr>
      </w:pPr>
      <w:r w:rsidRPr="00E13825">
        <w:rPr>
          <w:b/>
          <w:color w:val="000000"/>
          <w:szCs w:val="22"/>
        </w:rPr>
        <w:t>3.</w:t>
      </w:r>
      <w:r w:rsidRPr="00E13825">
        <w:rPr>
          <w:b/>
          <w:color w:val="000000"/>
          <w:szCs w:val="22"/>
        </w:rPr>
        <w:tab/>
        <w:t>FORMA FARMACÊUTICA</w:t>
      </w:r>
    </w:p>
    <w:p w14:paraId="0B188108" w14:textId="77777777" w:rsidR="00E13825" w:rsidRPr="00E13825" w:rsidRDefault="00E13825" w:rsidP="00E13825">
      <w:pPr>
        <w:suppressAutoHyphens/>
        <w:ind w:left="567" w:hanging="567"/>
        <w:rPr>
          <w:color w:val="000000"/>
          <w:szCs w:val="22"/>
        </w:rPr>
      </w:pPr>
    </w:p>
    <w:p w14:paraId="461AC27C" w14:textId="77777777" w:rsidR="00E13825" w:rsidRPr="00E13825" w:rsidRDefault="00E13825" w:rsidP="00E13825">
      <w:pPr>
        <w:suppressAutoHyphens/>
        <w:ind w:left="567" w:hanging="567"/>
        <w:rPr>
          <w:color w:val="000000"/>
          <w:szCs w:val="22"/>
        </w:rPr>
      </w:pPr>
      <w:r w:rsidRPr="00E13825">
        <w:rPr>
          <w:color w:val="000000"/>
          <w:szCs w:val="22"/>
        </w:rPr>
        <w:t xml:space="preserve">Comprimido </w:t>
      </w:r>
      <w:r w:rsidR="002B7A6D">
        <w:rPr>
          <w:color w:val="000000"/>
          <w:szCs w:val="22"/>
        </w:rPr>
        <w:t>orodispersível</w:t>
      </w:r>
      <w:r w:rsidRPr="00E13825">
        <w:rPr>
          <w:color w:val="000000"/>
          <w:szCs w:val="22"/>
        </w:rPr>
        <w:t>.</w:t>
      </w:r>
    </w:p>
    <w:p w14:paraId="0BA3D9D4" w14:textId="77777777" w:rsidR="00E13825" w:rsidRPr="00E13825" w:rsidRDefault="00E13825" w:rsidP="00E13825">
      <w:pPr>
        <w:suppressAutoHyphens/>
        <w:ind w:left="567" w:hanging="567"/>
        <w:rPr>
          <w:color w:val="000000"/>
          <w:szCs w:val="22"/>
        </w:rPr>
      </w:pPr>
    </w:p>
    <w:p w14:paraId="27E85822" w14:textId="77777777" w:rsidR="00E13825" w:rsidRPr="00E13825" w:rsidRDefault="00E13825" w:rsidP="00E13825">
      <w:pPr>
        <w:suppressAutoHyphens/>
        <w:rPr>
          <w:color w:val="000000"/>
          <w:szCs w:val="22"/>
        </w:rPr>
      </w:pPr>
      <w:r w:rsidRPr="00E13825">
        <w:rPr>
          <w:color w:val="000000"/>
          <w:szCs w:val="22"/>
        </w:rPr>
        <w:t xml:space="preserve">Comprimidos </w:t>
      </w:r>
      <w:r w:rsidR="00530592">
        <w:rPr>
          <w:color w:val="000000"/>
          <w:szCs w:val="22"/>
        </w:rPr>
        <w:t xml:space="preserve">orodispersíveis, </w:t>
      </w:r>
      <w:r w:rsidRPr="00E13825">
        <w:rPr>
          <w:color w:val="000000"/>
          <w:szCs w:val="22"/>
        </w:rPr>
        <w:t xml:space="preserve">redondos, </w:t>
      </w:r>
      <w:r w:rsidR="00530592">
        <w:rPr>
          <w:color w:val="000000"/>
          <w:szCs w:val="22"/>
        </w:rPr>
        <w:t>planos, lados biselados, brancos a rosa pálido,</w:t>
      </w:r>
      <w:r w:rsidRPr="00E13825">
        <w:rPr>
          <w:color w:val="000000"/>
        </w:rPr>
        <w:t xml:space="preserve"> </w:t>
      </w:r>
      <w:r w:rsidRPr="00E13825">
        <w:rPr>
          <w:color w:val="000000"/>
          <w:szCs w:val="22"/>
        </w:rPr>
        <w:t xml:space="preserve">com a </w:t>
      </w:r>
      <w:r w:rsidRPr="00E13825">
        <w:rPr>
          <w:color w:val="000000"/>
        </w:rPr>
        <w:t xml:space="preserve">gravação </w:t>
      </w:r>
      <w:r w:rsidRPr="00E13825">
        <w:rPr>
          <w:color w:val="000000"/>
          <w:szCs w:val="22"/>
        </w:rPr>
        <w:t>“90” acima de “T</w:t>
      </w:r>
      <w:r w:rsidR="00AE0D13">
        <w:rPr>
          <w:color w:val="000000"/>
          <w:szCs w:val="22"/>
        </w:rPr>
        <w:t>I</w:t>
      </w:r>
      <w:r w:rsidRPr="00E13825">
        <w:rPr>
          <w:color w:val="000000"/>
          <w:szCs w:val="22"/>
        </w:rPr>
        <w:t xml:space="preserve">” numa face e </w:t>
      </w:r>
      <w:r w:rsidRPr="00E13825">
        <w:rPr>
          <w:color w:val="000000"/>
        </w:rPr>
        <w:t xml:space="preserve">plano </w:t>
      </w:r>
      <w:r w:rsidRPr="00E13825">
        <w:rPr>
          <w:color w:val="000000"/>
          <w:szCs w:val="22"/>
        </w:rPr>
        <w:t>na outra.</w:t>
      </w:r>
    </w:p>
    <w:p w14:paraId="1789DA15" w14:textId="77777777" w:rsidR="00E13825" w:rsidRPr="00E13825" w:rsidRDefault="00E13825" w:rsidP="00E13825">
      <w:pPr>
        <w:suppressAutoHyphens/>
        <w:ind w:left="567" w:hanging="567"/>
        <w:rPr>
          <w:color w:val="000000"/>
          <w:szCs w:val="22"/>
        </w:rPr>
      </w:pPr>
    </w:p>
    <w:p w14:paraId="1E802748" w14:textId="77777777" w:rsidR="00E13825" w:rsidRPr="00E13825" w:rsidRDefault="00E13825" w:rsidP="00E13825">
      <w:pPr>
        <w:suppressAutoHyphens/>
        <w:ind w:left="567" w:hanging="567"/>
        <w:rPr>
          <w:color w:val="000000"/>
          <w:szCs w:val="22"/>
        </w:rPr>
      </w:pPr>
    </w:p>
    <w:p w14:paraId="356FABDB" w14:textId="77777777" w:rsidR="00E13825" w:rsidRPr="00E13825" w:rsidRDefault="00E13825" w:rsidP="00E13825">
      <w:pPr>
        <w:suppressAutoHyphens/>
        <w:ind w:left="567" w:hanging="567"/>
        <w:rPr>
          <w:color w:val="000000"/>
          <w:szCs w:val="22"/>
        </w:rPr>
      </w:pPr>
      <w:r w:rsidRPr="00E13825">
        <w:rPr>
          <w:b/>
          <w:color w:val="000000"/>
          <w:szCs w:val="22"/>
        </w:rPr>
        <w:t>4.</w:t>
      </w:r>
      <w:r w:rsidRPr="00E13825">
        <w:rPr>
          <w:b/>
          <w:color w:val="000000"/>
          <w:szCs w:val="22"/>
        </w:rPr>
        <w:tab/>
        <w:t>INFORMAÇÕES CLÍNICAS</w:t>
      </w:r>
    </w:p>
    <w:p w14:paraId="1820BAF7" w14:textId="77777777" w:rsidR="00E13825" w:rsidRPr="00E13825" w:rsidRDefault="00E13825" w:rsidP="00E13825">
      <w:pPr>
        <w:suppressAutoHyphens/>
        <w:rPr>
          <w:color w:val="000000"/>
          <w:szCs w:val="22"/>
        </w:rPr>
      </w:pPr>
    </w:p>
    <w:p w14:paraId="3AB1575E" w14:textId="77777777" w:rsidR="00E13825" w:rsidRPr="00E13825" w:rsidRDefault="00E13825" w:rsidP="00E13825">
      <w:pPr>
        <w:suppressAutoHyphens/>
        <w:ind w:left="567" w:hanging="567"/>
        <w:rPr>
          <w:color w:val="000000"/>
          <w:szCs w:val="22"/>
        </w:rPr>
      </w:pPr>
      <w:r w:rsidRPr="00E13825">
        <w:rPr>
          <w:b/>
          <w:color w:val="000000"/>
          <w:szCs w:val="22"/>
        </w:rPr>
        <w:t>4.1</w:t>
      </w:r>
      <w:r w:rsidRPr="00E13825">
        <w:rPr>
          <w:b/>
          <w:color w:val="000000"/>
          <w:szCs w:val="22"/>
        </w:rPr>
        <w:tab/>
        <w:t>Indicações terapêuticas</w:t>
      </w:r>
    </w:p>
    <w:p w14:paraId="40718F7C" w14:textId="77777777" w:rsidR="00E13825" w:rsidRPr="00E13825" w:rsidRDefault="00E13825" w:rsidP="00E13825">
      <w:pPr>
        <w:suppressAutoHyphens/>
        <w:rPr>
          <w:color w:val="000000"/>
        </w:rPr>
      </w:pPr>
    </w:p>
    <w:p w14:paraId="5F9A55D2" w14:textId="77777777" w:rsidR="00E13825" w:rsidRPr="00E13825" w:rsidRDefault="00E13825" w:rsidP="00E13825">
      <w:pPr>
        <w:autoSpaceDE w:val="0"/>
        <w:autoSpaceDN w:val="0"/>
        <w:adjustRightInd w:val="0"/>
        <w:jc w:val="both"/>
        <w:rPr>
          <w:color w:val="000000"/>
        </w:rPr>
      </w:pPr>
      <w:r w:rsidRPr="00E13825">
        <w:rPr>
          <w:color w:val="000000"/>
        </w:rPr>
        <w:t>Brilique, administrado conjuntamente com ácido acetilsalicílico (</w:t>
      </w:r>
      <w:r w:rsidRPr="00E13825">
        <w:rPr>
          <w:color w:val="000000"/>
          <w:szCs w:val="22"/>
        </w:rPr>
        <w:t>AAS</w:t>
      </w:r>
      <w:r w:rsidRPr="00E13825">
        <w:rPr>
          <w:color w:val="000000"/>
        </w:rPr>
        <w:t>), é indicado na prevenção de acontecimentos aterotrombóticos em doentes adultos com</w:t>
      </w:r>
    </w:p>
    <w:p w14:paraId="3EDB47F5" w14:textId="77777777" w:rsidR="00E13825" w:rsidRPr="00E13825" w:rsidRDefault="00E13825" w:rsidP="00E13825">
      <w:pPr>
        <w:autoSpaceDE w:val="0"/>
        <w:autoSpaceDN w:val="0"/>
        <w:adjustRightInd w:val="0"/>
        <w:ind w:left="284"/>
        <w:jc w:val="both"/>
        <w:rPr>
          <w:iCs/>
          <w:color w:val="000000"/>
          <w:szCs w:val="22"/>
          <w:lang w:eastAsia="en-GB"/>
        </w:rPr>
      </w:pPr>
      <w:r w:rsidRPr="00E13825">
        <w:rPr>
          <w:iCs/>
          <w:color w:val="000000"/>
          <w:szCs w:val="22"/>
          <w:lang w:eastAsia="en-GB"/>
        </w:rPr>
        <w:t>- síndromes coronárias agudas (SCA) ou</w:t>
      </w:r>
    </w:p>
    <w:p w14:paraId="7D6466B4" w14:textId="77777777" w:rsidR="00E13825" w:rsidRPr="00E13825" w:rsidRDefault="00E13825" w:rsidP="00E13825">
      <w:pPr>
        <w:autoSpaceDE w:val="0"/>
        <w:autoSpaceDN w:val="0"/>
        <w:adjustRightInd w:val="0"/>
        <w:ind w:left="284"/>
        <w:jc w:val="both"/>
        <w:rPr>
          <w:iCs/>
          <w:color w:val="000000"/>
          <w:szCs w:val="22"/>
          <w:lang w:eastAsia="en-GB"/>
        </w:rPr>
      </w:pPr>
      <w:r w:rsidRPr="00E13825">
        <w:rPr>
          <w:iCs/>
          <w:color w:val="000000"/>
          <w:szCs w:val="22"/>
          <w:lang w:eastAsia="en-GB"/>
        </w:rPr>
        <w:t xml:space="preserve">- </w:t>
      </w:r>
      <w:r w:rsidRPr="00E13825">
        <w:rPr>
          <w:color w:val="000000"/>
        </w:rPr>
        <w:t>uma história de enfarte do miocárdio (EM) e um risco elevado de desenvolver um acontecimento aterotrombótico (ver secções 4.2 e 5.1).</w:t>
      </w:r>
    </w:p>
    <w:p w14:paraId="0FC50C64" w14:textId="77777777" w:rsidR="00E13825" w:rsidRPr="00E13825" w:rsidRDefault="00E13825" w:rsidP="00E13825">
      <w:pPr>
        <w:suppressAutoHyphens/>
        <w:ind w:left="567" w:hanging="567"/>
        <w:rPr>
          <w:color w:val="000000"/>
          <w:szCs w:val="22"/>
        </w:rPr>
      </w:pPr>
    </w:p>
    <w:p w14:paraId="15791BB1" w14:textId="77777777" w:rsidR="00E13825" w:rsidRPr="00E13825" w:rsidRDefault="00E13825" w:rsidP="00E13825">
      <w:pPr>
        <w:suppressAutoHyphens/>
        <w:ind w:left="567" w:hanging="567"/>
        <w:rPr>
          <w:color w:val="000000"/>
          <w:szCs w:val="22"/>
        </w:rPr>
      </w:pPr>
      <w:r w:rsidRPr="00E13825">
        <w:rPr>
          <w:b/>
          <w:color w:val="000000"/>
          <w:szCs w:val="22"/>
        </w:rPr>
        <w:t>4.2</w:t>
      </w:r>
      <w:r w:rsidRPr="00E13825">
        <w:rPr>
          <w:b/>
          <w:color w:val="000000"/>
          <w:szCs w:val="22"/>
        </w:rPr>
        <w:tab/>
        <w:t>Posologia e modo de administração</w:t>
      </w:r>
    </w:p>
    <w:p w14:paraId="62281417" w14:textId="77777777" w:rsidR="00E13825" w:rsidRPr="00E13825" w:rsidRDefault="00E13825" w:rsidP="00E13825">
      <w:pPr>
        <w:suppressAutoHyphens/>
        <w:rPr>
          <w:color w:val="000000"/>
          <w:szCs w:val="22"/>
        </w:rPr>
      </w:pPr>
    </w:p>
    <w:p w14:paraId="36979870" w14:textId="77777777" w:rsidR="00E13825" w:rsidRPr="00E13825" w:rsidRDefault="00E13825" w:rsidP="00E13825">
      <w:pPr>
        <w:suppressAutoHyphens/>
        <w:rPr>
          <w:color w:val="000000"/>
        </w:rPr>
      </w:pPr>
      <w:r w:rsidRPr="00E13825">
        <w:rPr>
          <w:color w:val="000000"/>
          <w:szCs w:val="22"/>
          <w:u w:val="single"/>
        </w:rPr>
        <w:t>Posologia</w:t>
      </w:r>
    </w:p>
    <w:p w14:paraId="70BFD19B" w14:textId="77777777" w:rsidR="00E13825" w:rsidRPr="00E13825" w:rsidRDefault="00E13825" w:rsidP="00E13825">
      <w:pPr>
        <w:suppressAutoHyphens/>
        <w:rPr>
          <w:color w:val="000000"/>
        </w:rPr>
      </w:pPr>
      <w:r w:rsidRPr="00E13825">
        <w:rPr>
          <w:color w:val="000000"/>
        </w:rPr>
        <w:t xml:space="preserve">Doentes a tomarem Brilique </w:t>
      </w:r>
      <w:r w:rsidRPr="00E13825">
        <w:rPr>
          <w:iCs/>
          <w:color w:val="000000"/>
        </w:rPr>
        <w:t xml:space="preserve">devem também tomar uma dose diária de manutenção baixa de </w:t>
      </w:r>
      <w:r w:rsidRPr="00E13825">
        <w:rPr>
          <w:color w:val="000000"/>
          <w:szCs w:val="22"/>
        </w:rPr>
        <w:t xml:space="preserve">AAS de </w:t>
      </w:r>
      <w:r w:rsidRPr="00E13825">
        <w:rPr>
          <w:color w:val="000000"/>
        </w:rPr>
        <w:t>75</w:t>
      </w:r>
      <w:r w:rsidRPr="00E13825">
        <w:rPr>
          <w:color w:val="000000"/>
        </w:rPr>
        <w:noBreakHyphen/>
        <w:t>150 mg, exceto se especificamente contraindicado.</w:t>
      </w:r>
    </w:p>
    <w:p w14:paraId="09D92E1C" w14:textId="77777777" w:rsidR="00E13825" w:rsidRPr="00E13825" w:rsidRDefault="00E13825" w:rsidP="00E13825">
      <w:pPr>
        <w:suppressAutoHyphens/>
        <w:rPr>
          <w:color w:val="000000"/>
        </w:rPr>
      </w:pPr>
    </w:p>
    <w:p w14:paraId="6BCA92F4" w14:textId="77777777" w:rsidR="00E13825" w:rsidRPr="00E13825" w:rsidRDefault="00E13825" w:rsidP="00E13825">
      <w:pPr>
        <w:suppressAutoHyphens/>
        <w:rPr>
          <w:color w:val="000000"/>
        </w:rPr>
      </w:pPr>
      <w:r w:rsidRPr="00E13825">
        <w:rPr>
          <w:i/>
          <w:iCs/>
          <w:color w:val="000000"/>
          <w:szCs w:val="22"/>
          <w:u w:val="single"/>
          <w:lang w:eastAsia="en-GB"/>
        </w:rPr>
        <w:t>Síndromes coronárias agudas</w:t>
      </w:r>
    </w:p>
    <w:p w14:paraId="55748FFA" w14:textId="77777777" w:rsidR="00E13825" w:rsidRPr="00E13825" w:rsidRDefault="00E13825" w:rsidP="00E13825">
      <w:pPr>
        <w:suppressAutoHyphens/>
      </w:pPr>
      <w:r w:rsidRPr="00E13825">
        <w:rPr>
          <w:color w:val="000000"/>
        </w:rPr>
        <w:t>O tratamento com Brilique deve ser iniciado com uma dose de carga única de 180 mg (dois comprimidos de 90 mg) e depois continuado com 90 mg duas vezes ao dia.</w:t>
      </w:r>
      <w:r w:rsidR="00CD6108">
        <w:rPr>
          <w:color w:val="000000"/>
        </w:rPr>
        <w:t xml:space="preserve"> </w:t>
      </w:r>
      <w:r w:rsidRPr="00E13825">
        <w:rPr>
          <w:color w:val="000000"/>
        </w:rPr>
        <w:t>O tratamento com Brilique 90 mg duas vezes ao dia é recomendado durante 12 meses, em doentes com SCA exceto se a descontinuação for clinicamente indicada (ver secção 5.1).</w:t>
      </w:r>
    </w:p>
    <w:p w14:paraId="73C4550A" w14:textId="77777777" w:rsidR="00096717" w:rsidRDefault="00096717" w:rsidP="00096717">
      <w:pPr>
        <w:suppressAutoHyphens/>
      </w:pPr>
    </w:p>
    <w:p w14:paraId="4DFF5E10" w14:textId="77777777" w:rsidR="00096717" w:rsidRDefault="00096717" w:rsidP="00096717">
      <w:pPr>
        <w:suppressAutoHyphens/>
      </w:pPr>
      <w:r>
        <w:t>A d</w:t>
      </w:r>
      <w:r w:rsidRPr="00415C8D">
        <w:t>escontinuação d</w:t>
      </w:r>
      <w:r w:rsidR="002B012F">
        <w:t>e</w:t>
      </w:r>
      <w:r w:rsidRPr="00415C8D">
        <w:t xml:space="preserve"> AAS pode ser considerada após 3</w:t>
      </w:r>
      <w:r>
        <w:t> </w:t>
      </w:r>
      <w:r w:rsidRPr="00415C8D">
        <w:t xml:space="preserve">meses em doentes com SCA que </w:t>
      </w:r>
      <w:r>
        <w:t>foram</w:t>
      </w:r>
      <w:r w:rsidRPr="00415C8D">
        <w:t xml:space="preserve"> submetidos a um procedimento de intervenção coronária percutânea (ICP) e </w:t>
      </w:r>
      <w:r w:rsidR="009C528D">
        <w:t xml:space="preserve">que </w:t>
      </w:r>
      <w:r>
        <w:t>apresentem</w:t>
      </w:r>
      <w:r w:rsidRPr="00415C8D">
        <w:t xml:space="preserve"> </w:t>
      </w:r>
      <w:r w:rsidR="009C528D">
        <w:t xml:space="preserve">um </w:t>
      </w:r>
      <w:r w:rsidRPr="00415C8D">
        <w:t>risco acrescido de hemorragia. Nesse caso, o ticagrelor como terapêutica antiplaquetária única deve ser continuado durante 9</w:t>
      </w:r>
      <w:r>
        <w:t> </w:t>
      </w:r>
      <w:r w:rsidRPr="00415C8D">
        <w:t>meses (ver secção</w:t>
      </w:r>
      <w:r>
        <w:t> </w:t>
      </w:r>
      <w:r w:rsidRPr="00415C8D">
        <w:t>4.4).</w:t>
      </w:r>
    </w:p>
    <w:p w14:paraId="58C86859" w14:textId="77777777" w:rsidR="00E13825" w:rsidRPr="00E13825" w:rsidRDefault="00E13825" w:rsidP="00E13825">
      <w:pPr>
        <w:suppressAutoHyphens/>
      </w:pPr>
    </w:p>
    <w:p w14:paraId="1B5804B0" w14:textId="77777777" w:rsidR="00E13825" w:rsidRPr="00E13825" w:rsidRDefault="00E13825" w:rsidP="00E13825">
      <w:pPr>
        <w:suppressAutoHyphens/>
        <w:rPr>
          <w:i/>
          <w:color w:val="000000"/>
          <w:u w:val="single"/>
        </w:rPr>
      </w:pPr>
      <w:r w:rsidRPr="00E13825">
        <w:rPr>
          <w:i/>
          <w:color w:val="000000"/>
          <w:u w:val="single"/>
        </w:rPr>
        <w:t>História de enfarte do miocárdio</w:t>
      </w:r>
    </w:p>
    <w:p w14:paraId="1AB88C10" w14:textId="77777777" w:rsidR="00E13825" w:rsidRPr="00E13825" w:rsidRDefault="00E13825" w:rsidP="00E13825">
      <w:pPr>
        <w:suppressAutoHyphens/>
        <w:rPr>
          <w:color w:val="000000"/>
        </w:rPr>
      </w:pPr>
      <w:r w:rsidRPr="00E13825">
        <w:rPr>
          <w:color w:val="000000"/>
        </w:rPr>
        <w:t>É recomendada a dose de Brilique 60 </w:t>
      </w:r>
      <w:r w:rsidRPr="00E13825">
        <w:t xml:space="preserve">mg duas vezes ao dia </w:t>
      </w:r>
      <w:r w:rsidRPr="00E13825">
        <w:rPr>
          <w:color w:val="000000"/>
        </w:rPr>
        <w:t>quando é necessário um tratamento prolongado para doentes com uma história de EM de pelo menos um ano e um risco elevado de acontecimento aterotrombótico (ver secção 5.1). O tratamento pode ser iniciado sem interrupção como terapêutica de continuação, após o tratamento inicial de um ano com Brilique 90 </w:t>
      </w:r>
      <w:r w:rsidRPr="00E13825">
        <w:t xml:space="preserve">mg ou com outra terapêutica com inibidor do recetor da </w:t>
      </w:r>
      <w:r w:rsidRPr="00E13825">
        <w:rPr>
          <w:color w:val="000000"/>
        </w:rPr>
        <w:t xml:space="preserve">adenosina difosfato (ADP), em doentes com SCA com um elevado risco de um acontecimento aterotrombótico. O tratamento também pode ser iniciado até 2 anos desde o EM, ou durante um ano após a interrupção prévia do tratamento com o inibidor do recetor da ADP. Existem dados limitados na eficácia e segurança de </w:t>
      </w:r>
      <w:r w:rsidR="00D50431">
        <w:rPr>
          <w:color w:val="000000"/>
        </w:rPr>
        <w:t>ticagrelor</w:t>
      </w:r>
      <w:r w:rsidRPr="00E13825">
        <w:rPr>
          <w:color w:val="000000"/>
        </w:rPr>
        <w:t xml:space="preserve"> além dos 3 anos de tratamento prolongado. </w:t>
      </w:r>
    </w:p>
    <w:p w14:paraId="34E1F72A" w14:textId="77777777" w:rsidR="00E13825" w:rsidRPr="00E13825" w:rsidRDefault="00E13825" w:rsidP="00E13825">
      <w:pPr>
        <w:suppressAutoHyphens/>
        <w:rPr>
          <w:color w:val="000000"/>
        </w:rPr>
      </w:pPr>
    </w:p>
    <w:p w14:paraId="5BD3C652" w14:textId="77777777" w:rsidR="00E13825" w:rsidRPr="00E13825" w:rsidRDefault="00E13825" w:rsidP="00E13825">
      <w:pPr>
        <w:suppressAutoHyphens/>
      </w:pPr>
      <w:r w:rsidRPr="00E13825">
        <w:rPr>
          <w:color w:val="000000"/>
        </w:rPr>
        <w:t>Caso seja necessário uma mudança, a primeira dose de Brilique deve ser administrada 24 </w:t>
      </w:r>
      <w:r w:rsidRPr="00E13825">
        <w:t xml:space="preserve">horas após a última dose da </w:t>
      </w:r>
      <w:r w:rsidRPr="00E13825">
        <w:rPr>
          <w:iCs/>
          <w:color w:val="000000"/>
        </w:rPr>
        <w:t>terapêutica antiplaquetária.</w:t>
      </w:r>
    </w:p>
    <w:p w14:paraId="666C1D3D" w14:textId="77777777" w:rsidR="00E13825" w:rsidRPr="00E13825" w:rsidRDefault="00E13825" w:rsidP="00E13825">
      <w:pPr>
        <w:rPr>
          <w:iCs/>
          <w:color w:val="000000"/>
        </w:rPr>
      </w:pPr>
    </w:p>
    <w:p w14:paraId="5CAAAB1D" w14:textId="77777777" w:rsidR="00E13825" w:rsidRPr="00E13825" w:rsidRDefault="00E13825" w:rsidP="00E13825">
      <w:pPr>
        <w:rPr>
          <w:i/>
          <w:iCs/>
          <w:color w:val="000000"/>
          <w:u w:val="single"/>
        </w:rPr>
      </w:pPr>
      <w:r w:rsidRPr="00E13825">
        <w:rPr>
          <w:i/>
          <w:iCs/>
          <w:color w:val="000000"/>
          <w:u w:val="single"/>
        </w:rPr>
        <w:t>Omissão de dose</w:t>
      </w:r>
    </w:p>
    <w:p w14:paraId="1A735E57" w14:textId="77777777" w:rsidR="00E13825" w:rsidRPr="00E13825" w:rsidRDefault="00E13825" w:rsidP="00E13825">
      <w:pPr>
        <w:suppressAutoHyphens/>
        <w:rPr>
          <w:iCs/>
          <w:color w:val="000000"/>
        </w:rPr>
      </w:pPr>
      <w:r w:rsidRPr="00E13825">
        <w:rPr>
          <w:color w:val="000000"/>
        </w:rPr>
        <w:t>Devem também ser evitadas</w:t>
      </w:r>
      <w:r w:rsidRPr="00E13825">
        <w:rPr>
          <w:color w:val="000000"/>
          <w:szCs w:val="22"/>
        </w:rPr>
        <w:t xml:space="preserve"> omissões </w:t>
      </w:r>
      <w:r w:rsidRPr="00E13825">
        <w:rPr>
          <w:color w:val="000000"/>
        </w:rPr>
        <w:t xml:space="preserve">na terapêutica. Um doente que falhe uma dose de </w:t>
      </w:r>
      <w:r w:rsidRPr="00E13825">
        <w:rPr>
          <w:iCs/>
          <w:color w:val="000000"/>
        </w:rPr>
        <w:t>Brilique deverá apenas tomar um comprimido (a sua dose seguinte) no horário habitual.</w:t>
      </w:r>
    </w:p>
    <w:p w14:paraId="56F6EB2C" w14:textId="77777777" w:rsidR="00E13825" w:rsidRPr="00E13825" w:rsidRDefault="00E13825" w:rsidP="00E13825">
      <w:pPr>
        <w:suppressAutoHyphens/>
        <w:rPr>
          <w:color w:val="000000"/>
        </w:rPr>
      </w:pPr>
    </w:p>
    <w:p w14:paraId="59A8E055" w14:textId="77777777" w:rsidR="00E13825" w:rsidRPr="00E13825" w:rsidRDefault="00E13825" w:rsidP="00E13825">
      <w:pPr>
        <w:suppressAutoHyphens/>
        <w:rPr>
          <w:color w:val="000000"/>
          <w:u w:val="single"/>
        </w:rPr>
      </w:pPr>
      <w:r w:rsidRPr="00E13825">
        <w:rPr>
          <w:color w:val="000000"/>
          <w:u w:val="single"/>
        </w:rPr>
        <w:t>Populações especiais</w:t>
      </w:r>
    </w:p>
    <w:p w14:paraId="3EB3058E" w14:textId="77777777" w:rsidR="00E13825" w:rsidRPr="008520B4" w:rsidRDefault="00E13825" w:rsidP="008520B4">
      <w:pPr>
        <w:rPr>
          <w:i/>
          <w:iCs/>
        </w:rPr>
      </w:pPr>
      <w:r w:rsidRPr="008520B4">
        <w:rPr>
          <w:i/>
          <w:iCs/>
        </w:rPr>
        <w:t>Idosos</w:t>
      </w:r>
    </w:p>
    <w:p w14:paraId="74E8E8E8" w14:textId="77777777" w:rsidR="00E13825" w:rsidRPr="00E13825" w:rsidRDefault="00E13825" w:rsidP="00E13825">
      <w:pPr>
        <w:rPr>
          <w:color w:val="000000"/>
        </w:rPr>
      </w:pPr>
      <w:r w:rsidRPr="00E13825">
        <w:rPr>
          <w:color w:val="000000"/>
        </w:rPr>
        <w:t>Não é necessário ajuste da dose em idosos (ver secção 5.2).</w:t>
      </w:r>
    </w:p>
    <w:p w14:paraId="263C01B2" w14:textId="77777777" w:rsidR="00E13825" w:rsidRPr="00E13825" w:rsidRDefault="00E13825" w:rsidP="00E13825">
      <w:pPr>
        <w:rPr>
          <w:color w:val="000000"/>
        </w:rPr>
      </w:pPr>
    </w:p>
    <w:p w14:paraId="6719D56A" w14:textId="77777777" w:rsidR="00E13825" w:rsidRPr="00E13825" w:rsidRDefault="00E13825" w:rsidP="00E13825">
      <w:pPr>
        <w:rPr>
          <w:i/>
          <w:iCs/>
          <w:color w:val="000000"/>
        </w:rPr>
      </w:pPr>
      <w:r w:rsidRPr="00E13825">
        <w:rPr>
          <w:i/>
          <w:iCs/>
          <w:color w:val="000000"/>
        </w:rPr>
        <w:t>Compromisso renal</w:t>
      </w:r>
    </w:p>
    <w:p w14:paraId="651D35D9" w14:textId="77777777" w:rsidR="00E13825" w:rsidRPr="00E13825" w:rsidRDefault="00E13825" w:rsidP="00E13825">
      <w:pPr>
        <w:rPr>
          <w:iCs/>
          <w:color w:val="000000"/>
        </w:rPr>
      </w:pPr>
      <w:r w:rsidRPr="00E13825">
        <w:rPr>
          <w:color w:val="000000"/>
        </w:rPr>
        <w:t>Não é necessário qualquer ajuste da dose em doentes com compromisso renal (ver secção 5.2).</w:t>
      </w:r>
    </w:p>
    <w:p w14:paraId="2CA7A6B7" w14:textId="77777777" w:rsidR="00E13825" w:rsidRPr="00E13825" w:rsidRDefault="00E13825" w:rsidP="00E13825">
      <w:pPr>
        <w:rPr>
          <w:color w:val="000000"/>
        </w:rPr>
      </w:pPr>
    </w:p>
    <w:p w14:paraId="36B38F00" w14:textId="77777777" w:rsidR="00E13825" w:rsidRPr="00E13825" w:rsidRDefault="00E13825" w:rsidP="00E13825">
      <w:pPr>
        <w:rPr>
          <w:i/>
          <w:iCs/>
          <w:color w:val="000000"/>
        </w:rPr>
      </w:pPr>
      <w:r w:rsidRPr="00E13825">
        <w:rPr>
          <w:i/>
          <w:iCs/>
          <w:color w:val="000000"/>
        </w:rPr>
        <w:t>Compromisso hepático</w:t>
      </w:r>
    </w:p>
    <w:p w14:paraId="2181C8A5" w14:textId="77777777" w:rsidR="00E13825" w:rsidRPr="00E13825" w:rsidRDefault="00E13825" w:rsidP="00E13825">
      <w:pPr>
        <w:rPr>
          <w:iCs/>
          <w:color w:val="000000"/>
        </w:rPr>
      </w:pPr>
      <w:r w:rsidRPr="00E13825">
        <w:rPr>
          <w:iCs/>
          <w:color w:val="000000"/>
        </w:rPr>
        <w:t>Ticagrelor</w:t>
      </w:r>
      <w:r w:rsidRPr="00E13825">
        <w:rPr>
          <w:bCs/>
          <w:color w:val="000000"/>
        </w:rPr>
        <w:t xml:space="preserve"> </w:t>
      </w:r>
      <w:r w:rsidRPr="00E13825">
        <w:rPr>
          <w:color w:val="000000"/>
        </w:rPr>
        <w:t>não foi estudado em doentes com compromisso hepático grave e a sua utilização nestes doentes é portanto, contraindicada (ver secção </w:t>
      </w:r>
      <w:r w:rsidRPr="00E13825">
        <w:rPr>
          <w:bCs/>
          <w:color w:val="000000"/>
        </w:rPr>
        <w:t>4.3</w:t>
      </w:r>
      <w:r w:rsidRPr="00E13825">
        <w:rPr>
          <w:color w:val="000000"/>
        </w:rPr>
        <w:t>). Está disponível apenas informação limitada em doentes com compromisso hepático moderado. O ajuste da dose não é recomendado, mas ticagrelor deve ser utilizado com precaução (ver secções 4.4 e 5.2). Não é necessário qualquer ajuste da dose em doentes com compromisso hepático ligeiro (ver secção 5.2).</w:t>
      </w:r>
    </w:p>
    <w:p w14:paraId="0AFB2D06" w14:textId="77777777" w:rsidR="00E13825" w:rsidRPr="00E13825" w:rsidRDefault="00E13825" w:rsidP="00E13825">
      <w:pPr>
        <w:rPr>
          <w:i/>
          <w:iCs/>
          <w:color w:val="000000"/>
        </w:rPr>
      </w:pPr>
    </w:p>
    <w:p w14:paraId="60FAF2CE" w14:textId="77777777" w:rsidR="00E13825" w:rsidRPr="00E13825" w:rsidRDefault="00E13825" w:rsidP="00E13825">
      <w:pPr>
        <w:rPr>
          <w:i/>
          <w:iCs/>
          <w:color w:val="000000"/>
        </w:rPr>
      </w:pPr>
      <w:r w:rsidRPr="00E13825">
        <w:rPr>
          <w:i/>
          <w:iCs/>
          <w:color w:val="000000"/>
        </w:rPr>
        <w:t>População pediátrica</w:t>
      </w:r>
    </w:p>
    <w:p w14:paraId="1641A873" w14:textId="77777777" w:rsidR="00E13825" w:rsidRPr="00E13825" w:rsidRDefault="00E13825" w:rsidP="00E13825">
      <w:pPr>
        <w:rPr>
          <w:color w:val="000000"/>
        </w:rPr>
      </w:pPr>
      <w:r w:rsidRPr="00E13825">
        <w:rPr>
          <w:color w:val="000000"/>
        </w:rPr>
        <w:t xml:space="preserve">A segurança e eficácia de </w:t>
      </w:r>
      <w:r w:rsidRPr="00E13825">
        <w:rPr>
          <w:iCs/>
          <w:color w:val="000000"/>
        </w:rPr>
        <w:t>ticagrelor</w:t>
      </w:r>
      <w:r w:rsidRPr="00E13825">
        <w:rPr>
          <w:color w:val="000000"/>
        </w:rPr>
        <w:t xml:space="preserve"> em crianças com idade inferior a 18 anos ainda não foram estabelecidas. </w:t>
      </w:r>
      <w:r w:rsidR="002D77FD" w:rsidRPr="000906C9">
        <w:rPr>
          <w:color w:val="000000"/>
        </w:rPr>
        <w:t xml:space="preserve">Não </w:t>
      </w:r>
      <w:r w:rsidR="00CE4870" w:rsidRPr="000906C9">
        <w:rPr>
          <w:color w:val="000000"/>
        </w:rPr>
        <w:t>existe</w:t>
      </w:r>
      <w:r w:rsidR="002D77FD" w:rsidRPr="000906C9">
        <w:rPr>
          <w:color w:val="000000"/>
        </w:rPr>
        <w:t xml:space="preserve"> utilização relevante de ticagrelor em crianças</w:t>
      </w:r>
      <w:r w:rsidR="002D77FD">
        <w:rPr>
          <w:color w:val="000000"/>
        </w:rPr>
        <w:t xml:space="preserve"> com doença de células falciformes (ver secções 5.1 e 5.2).</w:t>
      </w:r>
    </w:p>
    <w:p w14:paraId="6FE7EE8F" w14:textId="77777777" w:rsidR="00E13825" w:rsidRPr="00E13825" w:rsidRDefault="00E13825" w:rsidP="00E13825">
      <w:pPr>
        <w:rPr>
          <w:iCs/>
          <w:color w:val="000000"/>
        </w:rPr>
      </w:pPr>
    </w:p>
    <w:p w14:paraId="2FB7D94A" w14:textId="77777777" w:rsidR="00E13825" w:rsidRPr="00E13825" w:rsidRDefault="00E13825" w:rsidP="00E13825">
      <w:pPr>
        <w:rPr>
          <w:color w:val="000000"/>
          <w:szCs w:val="22"/>
          <w:u w:val="single"/>
        </w:rPr>
      </w:pPr>
      <w:r w:rsidRPr="00E13825">
        <w:rPr>
          <w:color w:val="000000"/>
          <w:szCs w:val="22"/>
          <w:u w:val="single"/>
        </w:rPr>
        <w:t>Modo de administração</w:t>
      </w:r>
    </w:p>
    <w:p w14:paraId="3B17B0BE" w14:textId="77777777" w:rsidR="00E13825" w:rsidRPr="00E13825" w:rsidRDefault="00E13825" w:rsidP="00E13825">
      <w:pPr>
        <w:suppressAutoHyphens/>
        <w:rPr>
          <w:color w:val="000000"/>
          <w:szCs w:val="22"/>
        </w:rPr>
      </w:pPr>
      <w:r w:rsidRPr="00E13825">
        <w:rPr>
          <w:color w:val="000000"/>
          <w:szCs w:val="22"/>
        </w:rPr>
        <w:t>Para administração oral.</w:t>
      </w:r>
    </w:p>
    <w:p w14:paraId="16E44018" w14:textId="77777777" w:rsidR="00E13825" w:rsidRDefault="00E13825" w:rsidP="00E13825">
      <w:pPr>
        <w:suppressAutoHyphens/>
        <w:rPr>
          <w:iCs/>
          <w:color w:val="000000"/>
        </w:rPr>
      </w:pPr>
      <w:r w:rsidRPr="00E13825">
        <w:rPr>
          <w:iCs/>
          <w:color w:val="000000"/>
        </w:rPr>
        <w:t xml:space="preserve">Brilique pode ser administrado </w:t>
      </w:r>
      <w:r w:rsidRPr="00E13825">
        <w:rPr>
          <w:color w:val="000000"/>
          <w:szCs w:val="22"/>
        </w:rPr>
        <w:t>com ou sem alimentos</w:t>
      </w:r>
      <w:r w:rsidRPr="00E13825">
        <w:rPr>
          <w:iCs/>
          <w:color w:val="000000"/>
        </w:rPr>
        <w:t>.</w:t>
      </w:r>
    </w:p>
    <w:p w14:paraId="4D7B8EBE" w14:textId="77777777" w:rsidR="00E13825" w:rsidRPr="00F73980" w:rsidRDefault="004021DA" w:rsidP="00F73980">
      <w:pPr>
        <w:suppressAutoHyphens/>
      </w:pPr>
      <w:r w:rsidRPr="00F73980">
        <w:rPr>
          <w:iCs/>
        </w:rPr>
        <w:t xml:space="preserve">Os comprimidos orodispersíveis podem ser utilizados como uma alternativa a Brilique 90 mg comprimidos revestidos por película para doentes que têm dificuldade </w:t>
      </w:r>
      <w:r w:rsidRPr="00F73980">
        <w:t>em engolir os comprimidos inteiros ou para os que têm preferência por comprimidos orodispersíveis. O comprimido deve ser colocado na língua, onde se irá dispersar rapidamente na saliva. Pode então ser ou não engolido com água (ver secção 5.2). O comprimido também pode ser disperso em água e administrado através de uma sonda nasogástrica (CH8 ou maior). É importante passar a sonda nasogástrica por água após a administração da mistura. Não se encontra disponível o comprimido orodispersível de 60 mg.</w:t>
      </w:r>
    </w:p>
    <w:p w14:paraId="181FE771" w14:textId="77777777" w:rsidR="00E13825" w:rsidRPr="00F73980" w:rsidRDefault="00E13825" w:rsidP="00E13825">
      <w:pPr>
        <w:suppressAutoHyphens/>
        <w:rPr>
          <w:szCs w:val="22"/>
        </w:rPr>
      </w:pPr>
    </w:p>
    <w:p w14:paraId="1AFE9A6B" w14:textId="77777777" w:rsidR="00E13825" w:rsidRPr="00E13825" w:rsidRDefault="00E13825" w:rsidP="00E13825">
      <w:pPr>
        <w:suppressAutoHyphens/>
        <w:ind w:left="567" w:hanging="567"/>
        <w:rPr>
          <w:color w:val="000000"/>
          <w:szCs w:val="22"/>
        </w:rPr>
      </w:pPr>
      <w:r w:rsidRPr="00E13825">
        <w:rPr>
          <w:b/>
          <w:color w:val="000000"/>
          <w:szCs w:val="22"/>
        </w:rPr>
        <w:t>4.3</w:t>
      </w:r>
      <w:r w:rsidRPr="00E13825">
        <w:rPr>
          <w:b/>
          <w:color w:val="000000"/>
          <w:szCs w:val="22"/>
        </w:rPr>
        <w:tab/>
        <w:t>Contraindicações</w:t>
      </w:r>
    </w:p>
    <w:p w14:paraId="3476AF79" w14:textId="77777777" w:rsidR="00E13825" w:rsidRPr="00E13825" w:rsidRDefault="00E13825" w:rsidP="00E13825">
      <w:pPr>
        <w:suppressAutoHyphens/>
        <w:rPr>
          <w:color w:val="000000"/>
          <w:szCs w:val="22"/>
        </w:rPr>
      </w:pPr>
    </w:p>
    <w:p w14:paraId="48367C10" w14:textId="77777777" w:rsidR="00E13825" w:rsidRPr="00E13825" w:rsidRDefault="00E13825" w:rsidP="00E13825">
      <w:pPr>
        <w:numPr>
          <w:ilvl w:val="0"/>
          <w:numId w:val="18"/>
        </w:numPr>
        <w:tabs>
          <w:tab w:val="clear" w:pos="720"/>
          <w:tab w:val="num" w:pos="567"/>
        </w:tabs>
        <w:suppressAutoHyphens/>
        <w:ind w:left="567"/>
        <w:rPr>
          <w:color w:val="000000"/>
        </w:rPr>
      </w:pPr>
      <w:r w:rsidRPr="00E13825">
        <w:rPr>
          <w:color w:val="000000"/>
        </w:rPr>
        <w:t>Hipersensibilidade à substância ativa ou a qualquer um dos excipientes mencionados na secção 6.1 (ver secção 4.8).</w:t>
      </w:r>
    </w:p>
    <w:p w14:paraId="6D425A1C" w14:textId="77777777" w:rsidR="00E13825" w:rsidRPr="00E13825" w:rsidRDefault="00E13825" w:rsidP="00E13825">
      <w:pPr>
        <w:numPr>
          <w:ilvl w:val="0"/>
          <w:numId w:val="18"/>
        </w:numPr>
        <w:tabs>
          <w:tab w:val="clear" w:pos="720"/>
          <w:tab w:val="num" w:pos="567"/>
        </w:tabs>
        <w:suppressAutoHyphens/>
        <w:ind w:left="567"/>
        <w:rPr>
          <w:color w:val="000000"/>
        </w:rPr>
      </w:pPr>
      <w:r w:rsidRPr="00E13825">
        <w:rPr>
          <w:color w:val="000000"/>
        </w:rPr>
        <w:t>Hemorragia patológica ativa.</w:t>
      </w:r>
    </w:p>
    <w:p w14:paraId="2587DE62" w14:textId="77777777" w:rsidR="00E13825" w:rsidRPr="00E13825" w:rsidRDefault="00E13825" w:rsidP="00E13825">
      <w:pPr>
        <w:numPr>
          <w:ilvl w:val="0"/>
          <w:numId w:val="18"/>
        </w:numPr>
        <w:tabs>
          <w:tab w:val="clear" w:pos="720"/>
          <w:tab w:val="num" w:pos="567"/>
        </w:tabs>
        <w:ind w:left="567"/>
        <w:rPr>
          <w:color w:val="000000"/>
        </w:rPr>
      </w:pPr>
      <w:r w:rsidRPr="00E13825">
        <w:rPr>
          <w:color w:val="000000"/>
        </w:rPr>
        <w:t>História de hemorragia intracraniana (ver secção 4.8).</w:t>
      </w:r>
    </w:p>
    <w:p w14:paraId="686B12F7" w14:textId="77777777" w:rsidR="00E13825" w:rsidRPr="00E13825" w:rsidRDefault="00E13825" w:rsidP="00E13825">
      <w:pPr>
        <w:numPr>
          <w:ilvl w:val="0"/>
          <w:numId w:val="18"/>
        </w:numPr>
        <w:tabs>
          <w:tab w:val="clear" w:pos="720"/>
          <w:tab w:val="num" w:pos="567"/>
        </w:tabs>
        <w:ind w:left="567"/>
        <w:rPr>
          <w:color w:val="000000"/>
          <w:szCs w:val="22"/>
        </w:rPr>
      </w:pPr>
      <w:r w:rsidRPr="00E13825">
        <w:rPr>
          <w:color w:val="000000"/>
          <w:szCs w:val="22"/>
        </w:rPr>
        <w:t xml:space="preserve">Compromisso </w:t>
      </w:r>
      <w:r w:rsidRPr="00E13825">
        <w:rPr>
          <w:color w:val="000000"/>
        </w:rPr>
        <w:t xml:space="preserve">hepático </w:t>
      </w:r>
      <w:r w:rsidRPr="00E13825">
        <w:rPr>
          <w:color w:val="000000"/>
          <w:szCs w:val="22"/>
        </w:rPr>
        <w:t xml:space="preserve">grave </w:t>
      </w:r>
      <w:r w:rsidRPr="00E13825">
        <w:rPr>
          <w:color w:val="000000"/>
        </w:rPr>
        <w:t>(ver secções 4.2, 4.4 e 5.2).</w:t>
      </w:r>
    </w:p>
    <w:p w14:paraId="6EC384DD" w14:textId="77777777" w:rsidR="00E13825" w:rsidRPr="00E13825" w:rsidRDefault="00AF166E" w:rsidP="00E13825">
      <w:pPr>
        <w:numPr>
          <w:ilvl w:val="0"/>
          <w:numId w:val="18"/>
        </w:numPr>
        <w:tabs>
          <w:tab w:val="clear" w:pos="720"/>
          <w:tab w:val="num" w:pos="567"/>
        </w:tabs>
        <w:ind w:left="567"/>
        <w:rPr>
          <w:color w:val="000000"/>
          <w:szCs w:val="22"/>
        </w:rPr>
      </w:pPr>
      <w:r>
        <w:rPr>
          <w:color w:val="000000"/>
        </w:rPr>
        <w:t>A</w:t>
      </w:r>
      <w:r w:rsidR="00E13825" w:rsidRPr="00E13825">
        <w:rPr>
          <w:color w:val="000000"/>
        </w:rPr>
        <w:t>dministração concomitante de ticagrelor com inibidores potentes do CYP3A4 (p. ex. cetoconazol, claritromicina, nefazodona, ritonavir e atazanavir), pois a administração concomitante pode levar a um aumento substancial na exposição a ticagrelor (ver secção 4.5).</w:t>
      </w:r>
    </w:p>
    <w:p w14:paraId="5DCD0B25" w14:textId="77777777" w:rsidR="00E13825" w:rsidRPr="00E13825" w:rsidRDefault="00E13825" w:rsidP="00E13825">
      <w:pPr>
        <w:tabs>
          <w:tab w:val="num" w:pos="567"/>
        </w:tabs>
        <w:suppressAutoHyphens/>
        <w:rPr>
          <w:color w:val="000000"/>
        </w:rPr>
      </w:pPr>
    </w:p>
    <w:p w14:paraId="1E3163D5" w14:textId="77777777" w:rsidR="00E13825" w:rsidRPr="00E13825" w:rsidRDefault="00E13825" w:rsidP="00E13825">
      <w:pPr>
        <w:suppressAutoHyphens/>
        <w:ind w:left="567" w:hanging="567"/>
        <w:rPr>
          <w:color w:val="000000"/>
          <w:szCs w:val="22"/>
        </w:rPr>
      </w:pPr>
      <w:r w:rsidRPr="00E13825">
        <w:rPr>
          <w:b/>
          <w:color w:val="000000"/>
          <w:szCs w:val="22"/>
        </w:rPr>
        <w:t>4.4</w:t>
      </w:r>
      <w:r w:rsidRPr="00E13825">
        <w:rPr>
          <w:b/>
          <w:color w:val="000000"/>
          <w:szCs w:val="22"/>
        </w:rPr>
        <w:tab/>
        <w:t>Advertências e precauções especiais de utilização</w:t>
      </w:r>
    </w:p>
    <w:p w14:paraId="67CFB09A" w14:textId="77777777" w:rsidR="00E13825" w:rsidRPr="00E13825" w:rsidRDefault="00E13825" w:rsidP="00E13825">
      <w:pPr>
        <w:suppressAutoHyphens/>
        <w:rPr>
          <w:color w:val="000000"/>
        </w:rPr>
      </w:pPr>
    </w:p>
    <w:p w14:paraId="25B6F610" w14:textId="77777777" w:rsidR="00E13825" w:rsidRPr="00E13825" w:rsidRDefault="00E13825" w:rsidP="00E13825">
      <w:pPr>
        <w:rPr>
          <w:iCs/>
          <w:color w:val="000000"/>
          <w:u w:val="single"/>
        </w:rPr>
      </w:pPr>
      <w:r w:rsidRPr="00E13825">
        <w:rPr>
          <w:iCs/>
          <w:color w:val="000000"/>
          <w:u w:val="single"/>
        </w:rPr>
        <w:t>Risco hemorrágico</w:t>
      </w:r>
    </w:p>
    <w:p w14:paraId="770A8FC9" w14:textId="77777777" w:rsidR="00E13825" w:rsidRPr="00E13825" w:rsidRDefault="00E13825" w:rsidP="00E13825">
      <w:pPr>
        <w:rPr>
          <w:color w:val="000000"/>
        </w:rPr>
      </w:pPr>
      <w:r w:rsidRPr="00E13825">
        <w:rPr>
          <w:color w:val="000000"/>
        </w:rPr>
        <w:t xml:space="preserve">A utilização de </w:t>
      </w:r>
      <w:r w:rsidRPr="00E13825">
        <w:rPr>
          <w:iCs/>
          <w:color w:val="000000"/>
        </w:rPr>
        <w:t>ticagrelor</w:t>
      </w:r>
      <w:r w:rsidRPr="00E13825">
        <w:rPr>
          <w:color w:val="000000"/>
        </w:rPr>
        <w:t xml:space="preserve"> em doentes com risco </w:t>
      </w:r>
      <w:r w:rsidRPr="00E13825">
        <w:t xml:space="preserve">hemorrágico </w:t>
      </w:r>
      <w:r w:rsidRPr="00E13825">
        <w:rPr>
          <w:color w:val="000000"/>
        </w:rPr>
        <w:t>acrescido conhecido deve ser balanceado, face ao benefício em termos de prevenção de acontecimentos aterotrombóticos (ver secções 4.8 e 5.1). Se clinicamente indicado, ticagrelor deve ser utilizado com precaução nos seguintes grupos de doentes:</w:t>
      </w:r>
    </w:p>
    <w:p w14:paraId="6B3B1943" w14:textId="77777777" w:rsidR="00E13825" w:rsidRPr="008520B4" w:rsidRDefault="00E13825" w:rsidP="008520B4">
      <w:pPr>
        <w:numPr>
          <w:ilvl w:val="0"/>
          <w:numId w:val="31"/>
        </w:numPr>
        <w:tabs>
          <w:tab w:val="clear" w:pos="643"/>
          <w:tab w:val="num" w:pos="567"/>
        </w:tabs>
        <w:ind w:left="567" w:hanging="283"/>
      </w:pPr>
      <w:r w:rsidRPr="008520B4">
        <w:lastRenderedPageBreak/>
        <w:t>Doentes com uma propensão para hemorragia (p. ex. devido a trauma recente, cirurgia recente, perturbações da coagulação, hemorragia gastrointestinal ativa ou recente)</w:t>
      </w:r>
      <w:r w:rsidR="00BD2E2A" w:rsidRPr="008520B4">
        <w:t xml:space="preserve"> </w:t>
      </w:r>
      <w:r w:rsidR="000334F3" w:rsidRPr="008520B4">
        <w:t>ou que estão em risco aumentado de trauma</w:t>
      </w:r>
      <w:r w:rsidRPr="008520B4">
        <w:t>. A utilização de ticagrelor é contraindicada em doentes com hemorragia patológica ativa, naqueles com uma história de hemorragia intracraniana, e em doentes com compromisso hepático grave (ver secção 4.3).</w:t>
      </w:r>
    </w:p>
    <w:p w14:paraId="55451A4C" w14:textId="77777777" w:rsidR="00E13825" w:rsidRPr="008520B4" w:rsidRDefault="00E13825" w:rsidP="008520B4">
      <w:pPr>
        <w:numPr>
          <w:ilvl w:val="0"/>
          <w:numId w:val="31"/>
        </w:numPr>
        <w:tabs>
          <w:tab w:val="clear" w:pos="643"/>
          <w:tab w:val="num" w:pos="567"/>
        </w:tabs>
        <w:ind w:left="567" w:hanging="283"/>
      </w:pPr>
      <w:r w:rsidRPr="008520B4">
        <w:t>Doentes com administração concomitante de medicamentos que podem aumentar o risco hemorrágico (p. ex. medicamentos anti-inflamatórios não esteroides (AINEs), anticoagulantes orais e/ou fibrinolíticos) nas 24 horas após administração de ticagrelor).</w:t>
      </w:r>
    </w:p>
    <w:p w14:paraId="570EB24B" w14:textId="77777777" w:rsidR="00E13825" w:rsidRPr="00E13825" w:rsidRDefault="00E13825" w:rsidP="008520B4"/>
    <w:p w14:paraId="69DADB88" w14:textId="77777777" w:rsidR="00096717" w:rsidRDefault="00096717" w:rsidP="00096717">
      <w:r w:rsidRPr="0038634D">
        <w:t xml:space="preserve">Em dois estudos aleatorizados </w:t>
      </w:r>
      <w:r w:rsidR="0058018A">
        <w:t xml:space="preserve">e </w:t>
      </w:r>
      <w:r w:rsidRPr="0038634D">
        <w:t xml:space="preserve">controlados (TICO e TWILIGHT) em doentes com SCA </w:t>
      </w:r>
      <w:r w:rsidR="0038634D" w:rsidRPr="00BA7D86">
        <w:t xml:space="preserve">que foram submetidos a um procedimento de ICP através de um </w:t>
      </w:r>
      <w:r w:rsidR="0038634D" w:rsidRPr="00BA7D86">
        <w:rPr>
          <w:i/>
          <w:iCs/>
        </w:rPr>
        <w:t>stent</w:t>
      </w:r>
      <w:r w:rsidR="0038634D" w:rsidRPr="00BA7D86">
        <w:t xml:space="preserve"> com eluição de medicamento</w:t>
      </w:r>
      <w:r>
        <w:t xml:space="preserve">, a descontinuação de AAS após 3 meses de terapêutica antiplaquetária </w:t>
      </w:r>
      <w:r w:rsidRPr="00A92339">
        <w:t>dupla</w:t>
      </w:r>
      <w:r>
        <w:t xml:space="preserve"> (DAPT) com ticagrelor e AAS e a continuação de ticagrelor como terapêutica antiplaquetária única (SAPT) durante 9 e 12 meses, respetivamente, demonstrou diminuir o risco de hemorragia sem aumento observado do risco de acontecimentos adversos cardiovasculares </w:t>
      </w:r>
      <w:r w:rsidRPr="00895F5A">
        <w:rPr>
          <w:i/>
          <w:iCs/>
        </w:rPr>
        <w:t>major</w:t>
      </w:r>
      <w:r>
        <w:t xml:space="preserve"> (</w:t>
      </w:r>
      <w:r w:rsidRPr="00F341EB">
        <w:t>MACE</w:t>
      </w:r>
      <w:r>
        <w:t xml:space="preserve">) em comparação com </w:t>
      </w:r>
      <w:r w:rsidR="009C528D">
        <w:t xml:space="preserve">a </w:t>
      </w:r>
      <w:r>
        <w:t xml:space="preserve">DAPT continuada. A decisão de descontinuar o AAS após 3 meses e continuar com ticagrelor como terapêutica antiplaquetária única durante 9 meses em doentes com </w:t>
      </w:r>
      <w:r w:rsidRPr="00E80539">
        <w:t>um</w:t>
      </w:r>
      <w:r>
        <w:t xml:space="preserve"> risco aumentado de hemorragia deve basear-se </w:t>
      </w:r>
      <w:r w:rsidR="002B012F">
        <w:t>na decisão clínica</w:t>
      </w:r>
      <w:r>
        <w:t xml:space="preserve">, considerando o risco de hemorragia </w:t>
      </w:r>
      <w:r w:rsidRPr="00895F5A">
        <w:rPr>
          <w:i/>
          <w:iCs/>
        </w:rPr>
        <w:t>versus</w:t>
      </w:r>
      <w:r>
        <w:t xml:space="preserve"> o risco de acontecimentos trombóticos (ver secção 4.2).</w:t>
      </w:r>
    </w:p>
    <w:p w14:paraId="0C24ED04" w14:textId="77777777" w:rsidR="00096717" w:rsidRDefault="00096717" w:rsidP="008520B4"/>
    <w:p w14:paraId="7FA5688C" w14:textId="77777777" w:rsidR="00E13825" w:rsidRPr="00E13825" w:rsidRDefault="00E13825" w:rsidP="008520B4">
      <w:r w:rsidRPr="00E13825">
        <w:t xml:space="preserve">Em voluntários saudáveis a transfusão plaquetária não reverteu o efeito antiplaquetário de ticagrelor e em doentes com hemorragia é improvável que tenha benefício clínico. Considerando que a administração concomitante de </w:t>
      </w:r>
      <w:r w:rsidRPr="00E13825">
        <w:rPr>
          <w:iCs/>
        </w:rPr>
        <w:t>ticagrelor</w:t>
      </w:r>
      <w:r w:rsidRPr="00E13825">
        <w:t xml:space="preserve"> com desmopressina não diminuiu o tempo de hemorragia padrão, é improvável </w:t>
      </w:r>
      <w:r w:rsidRPr="00E13825">
        <w:rPr>
          <w:szCs w:val="22"/>
        </w:rPr>
        <w:t xml:space="preserve">que </w:t>
      </w:r>
      <w:r w:rsidRPr="00E13825">
        <w:t xml:space="preserve">a desmopressina seja eficaz </w:t>
      </w:r>
      <w:r w:rsidRPr="00E13825">
        <w:rPr>
          <w:szCs w:val="22"/>
        </w:rPr>
        <w:t>no controlo clínico de acontecimentos hemorrágicos (ver secção 4.5)</w:t>
      </w:r>
      <w:r w:rsidRPr="00E13825">
        <w:t>.</w:t>
      </w:r>
    </w:p>
    <w:p w14:paraId="07A8C89C" w14:textId="77777777" w:rsidR="00E13825" w:rsidRPr="00E13825" w:rsidRDefault="00E13825" w:rsidP="008520B4"/>
    <w:p w14:paraId="7124C4FD" w14:textId="77777777" w:rsidR="00E13825" w:rsidRPr="00E13825" w:rsidRDefault="00E13825" w:rsidP="008520B4">
      <w:r w:rsidRPr="00E13825">
        <w:t xml:space="preserve">A terapêutica antifibrinolítica (ácido aminocaproico ou ácido tranexâmico) e/ou a terapêutica com fator recombinante VIIa podem aumentar a hemostase. </w:t>
      </w:r>
      <w:r w:rsidRPr="00E13825">
        <w:rPr>
          <w:iCs/>
        </w:rPr>
        <w:t>Ticagrelor</w:t>
      </w:r>
      <w:r w:rsidRPr="00E13825">
        <w:t xml:space="preserve"> pode ser retomado após a causa da hemorragia ter sido identificada e controlada.</w:t>
      </w:r>
    </w:p>
    <w:p w14:paraId="2AA60038" w14:textId="77777777" w:rsidR="00E13825" w:rsidRPr="00E13825" w:rsidRDefault="00E13825" w:rsidP="008520B4"/>
    <w:p w14:paraId="3D6323CF" w14:textId="77777777" w:rsidR="00E13825" w:rsidRPr="00E13825" w:rsidRDefault="00E13825" w:rsidP="00E13825">
      <w:pPr>
        <w:rPr>
          <w:color w:val="000000"/>
          <w:u w:val="single"/>
        </w:rPr>
      </w:pPr>
      <w:r w:rsidRPr="00E13825">
        <w:rPr>
          <w:color w:val="000000"/>
          <w:u w:val="single"/>
        </w:rPr>
        <w:t>Cirurgia</w:t>
      </w:r>
    </w:p>
    <w:p w14:paraId="1F619045" w14:textId="77777777" w:rsidR="00E13825" w:rsidRPr="00E13825" w:rsidRDefault="00E13825" w:rsidP="008520B4">
      <w:r w:rsidRPr="00E13825">
        <w:t>Os doentes devem ser aconselhados a informar os médicos e dentistas se estiverem a tomar ticagrelor antes da marcação de qualquer cirurgia e antes de tomar qualquer novo medicamento.</w:t>
      </w:r>
    </w:p>
    <w:p w14:paraId="7CE87942" w14:textId="77777777" w:rsidR="00E13825" w:rsidRPr="00E13825" w:rsidRDefault="00E13825" w:rsidP="008520B4"/>
    <w:p w14:paraId="7D80E324" w14:textId="77777777" w:rsidR="00E13825" w:rsidRPr="00E13825" w:rsidRDefault="00E13825" w:rsidP="008520B4">
      <w:r w:rsidRPr="00E13825">
        <w:t>Nos doentes PLATO</w:t>
      </w:r>
      <w:r w:rsidRPr="00E13825">
        <w:rPr>
          <w:szCs w:val="22"/>
        </w:rPr>
        <w:t xml:space="preserve"> submetidos a </w:t>
      </w:r>
      <w:r w:rsidRPr="00E13825">
        <w:rPr>
          <w:i/>
          <w:iCs/>
        </w:rPr>
        <w:t>bypass</w:t>
      </w:r>
      <w:r w:rsidRPr="00E13825">
        <w:t xml:space="preserve"> coronário</w:t>
      </w:r>
      <w:r w:rsidRPr="00E13825">
        <w:rPr>
          <w:szCs w:val="22"/>
        </w:rPr>
        <w:t xml:space="preserve"> </w:t>
      </w:r>
      <w:r w:rsidRPr="00E13825">
        <w:t>(</w:t>
      </w:r>
      <w:r w:rsidRPr="00E13825">
        <w:rPr>
          <w:szCs w:val="22"/>
        </w:rPr>
        <w:t>CABG</w:t>
      </w:r>
      <w:r w:rsidRPr="00E13825">
        <w:t xml:space="preserve">), </w:t>
      </w:r>
      <w:r w:rsidRPr="00E13825">
        <w:rPr>
          <w:iCs/>
        </w:rPr>
        <w:t>ticagrelor</w:t>
      </w:r>
      <w:r w:rsidRPr="00E13825">
        <w:t xml:space="preserve"> teve mais hemorragias que clopidogrel quando interrompido 1 dia antes da cirurgia, mas uma taxa similar de hemorragias </w:t>
      </w:r>
      <w:r w:rsidRPr="00E13825">
        <w:rPr>
          <w:i/>
          <w:iCs/>
        </w:rPr>
        <w:t>major</w:t>
      </w:r>
      <w:r w:rsidRPr="00E13825">
        <w:t xml:space="preserve"> comparativamente a clopidogrel, após suspensão da terapêutica 2 ou mais dias antes da cirurgia (ver secção 4.8). Se um doente estiver programado para cirurgia eletiva e para a qual não seja desejável um efeito antiplaquetário, </w:t>
      </w:r>
      <w:r w:rsidRPr="00E13825">
        <w:rPr>
          <w:iCs/>
        </w:rPr>
        <w:t>ticagrelor</w:t>
      </w:r>
      <w:r w:rsidRPr="00E13825">
        <w:t xml:space="preserve"> deve ser descontinuado </w:t>
      </w:r>
      <w:r w:rsidR="00345ACC">
        <w:t>5</w:t>
      </w:r>
      <w:r w:rsidRPr="00E13825">
        <w:t> dias antes da cirurgia (ver secção 5.1).</w:t>
      </w:r>
    </w:p>
    <w:p w14:paraId="5496DA2E" w14:textId="77777777" w:rsidR="00E13825" w:rsidRPr="00E13825" w:rsidRDefault="00E13825" w:rsidP="008520B4"/>
    <w:p w14:paraId="3A3D0B86" w14:textId="77777777" w:rsidR="00E13825" w:rsidRPr="008520B4" w:rsidRDefault="00E13825" w:rsidP="008520B4">
      <w:pPr>
        <w:rPr>
          <w:u w:val="single"/>
        </w:rPr>
      </w:pPr>
      <w:r w:rsidRPr="008520B4">
        <w:rPr>
          <w:u w:val="single"/>
        </w:rPr>
        <w:t>Doentes com acidente vascular cerebral (AVC) prévio</w:t>
      </w:r>
    </w:p>
    <w:p w14:paraId="52EFF456" w14:textId="77777777" w:rsidR="00E13825" w:rsidRPr="00E13825" w:rsidRDefault="00E13825" w:rsidP="008520B4">
      <w:r w:rsidRPr="00E13825">
        <w:t xml:space="preserve">Doentes com SCA com AVC prévio podem ser tratados com </w:t>
      </w:r>
      <w:r w:rsidR="0078699D">
        <w:t>ticagrelor</w:t>
      </w:r>
      <w:r w:rsidRPr="00E13825">
        <w:t xml:space="preserve"> até 12 meses (estudo PLATO).</w:t>
      </w:r>
    </w:p>
    <w:p w14:paraId="5A7D6D38" w14:textId="77777777" w:rsidR="00E13825" w:rsidRPr="00E13825" w:rsidRDefault="00E13825" w:rsidP="008520B4"/>
    <w:p w14:paraId="18D3DF5A" w14:textId="77777777" w:rsidR="00E13825" w:rsidRPr="00E13825" w:rsidRDefault="00E13825" w:rsidP="008520B4">
      <w:r w:rsidRPr="00E13825">
        <w:t>No PEGASUS, não foram incluídos doentes com história de EM, com acidente vascular cerebral prévio. Consequentemente, na ausência de dados, não é recomendado o tratamento para além de um ano nestes doentes.</w:t>
      </w:r>
    </w:p>
    <w:p w14:paraId="132C49A7" w14:textId="77777777" w:rsidR="00E13825" w:rsidRPr="00E13825" w:rsidRDefault="00E13825" w:rsidP="008520B4"/>
    <w:p w14:paraId="251249DC" w14:textId="77777777" w:rsidR="00E13825" w:rsidRPr="008520B4" w:rsidRDefault="00E13825" w:rsidP="008520B4">
      <w:pPr>
        <w:rPr>
          <w:u w:val="single"/>
        </w:rPr>
      </w:pPr>
      <w:r w:rsidRPr="008520B4">
        <w:rPr>
          <w:u w:val="single"/>
        </w:rPr>
        <w:t>Compromisso hepático</w:t>
      </w:r>
    </w:p>
    <w:p w14:paraId="49A84D9F" w14:textId="77777777" w:rsidR="00E13825" w:rsidRPr="00E13825" w:rsidRDefault="00E13825" w:rsidP="00E13825">
      <w:pPr>
        <w:rPr>
          <w:color w:val="000000"/>
        </w:rPr>
      </w:pPr>
      <w:r w:rsidRPr="00E13825">
        <w:rPr>
          <w:color w:val="000000"/>
        </w:rPr>
        <w:t>A utilização de ticagrelor é contraindicada em doentes com compromisso hepático grave (ver secções 4.2 e 4.3). Existe experiência limitada com ticagrelor em doentes com compromisso hepático moderado, consequentemente deve ser utilizado com precaução nestes doentes (ver secções 4.2 e 5.2).</w:t>
      </w:r>
    </w:p>
    <w:p w14:paraId="58B6984A" w14:textId="77777777" w:rsidR="00E13825" w:rsidRPr="00E13825" w:rsidRDefault="00E13825" w:rsidP="00E13825">
      <w:pPr>
        <w:rPr>
          <w:color w:val="000000"/>
        </w:rPr>
      </w:pPr>
    </w:p>
    <w:p w14:paraId="6FFD2C51" w14:textId="77777777" w:rsidR="00E13825" w:rsidRPr="00E13825" w:rsidRDefault="00E13825" w:rsidP="00E13825">
      <w:pPr>
        <w:rPr>
          <w:iCs/>
          <w:color w:val="000000"/>
          <w:u w:val="single"/>
        </w:rPr>
      </w:pPr>
      <w:r w:rsidRPr="00E13825">
        <w:rPr>
          <w:iCs/>
          <w:color w:val="000000"/>
          <w:u w:val="single"/>
        </w:rPr>
        <w:t>Doentes com risco de acontecimentos bradicárdicos</w:t>
      </w:r>
    </w:p>
    <w:p w14:paraId="5E9A0CAB" w14:textId="77777777" w:rsidR="00E13825" w:rsidRPr="00E13825" w:rsidRDefault="00343BF2" w:rsidP="008520B4">
      <w:r>
        <w:t xml:space="preserve">A </w:t>
      </w:r>
      <w:r w:rsidR="00BF3893" w:rsidRPr="00EE009F">
        <w:t>monitorização por eletrocardiograma ambulatório</w:t>
      </w:r>
      <w:r w:rsidR="00BF3893">
        <w:t xml:space="preserve"> </w:t>
      </w:r>
      <w:r>
        <w:t xml:space="preserve">demonstrou uma frequência aumentada </w:t>
      </w:r>
      <w:r w:rsidR="00E13825" w:rsidRPr="00E13825">
        <w:rPr>
          <w:szCs w:val="22"/>
        </w:rPr>
        <w:t xml:space="preserve">de </w:t>
      </w:r>
      <w:r w:rsidR="00E13825" w:rsidRPr="00E13825">
        <w:t xml:space="preserve">pausas ventriculares, </w:t>
      </w:r>
      <w:r w:rsidR="00E13825" w:rsidRPr="00E13825">
        <w:rPr>
          <w:szCs w:val="22"/>
        </w:rPr>
        <w:t>na sua maioria</w:t>
      </w:r>
      <w:r w:rsidR="00E13825" w:rsidRPr="00E13825">
        <w:t xml:space="preserve"> assintomáticas</w:t>
      </w:r>
      <w:r w:rsidR="00E13825" w:rsidRPr="00E13825">
        <w:rPr>
          <w:szCs w:val="22"/>
        </w:rPr>
        <w:t xml:space="preserve">, </w:t>
      </w:r>
      <w:r>
        <w:rPr>
          <w:szCs w:val="22"/>
        </w:rPr>
        <w:t xml:space="preserve">durante o tratamento com ticagrelor comparativamente a clopidogrel. </w:t>
      </w:r>
      <w:r>
        <w:t>O</w:t>
      </w:r>
      <w:r w:rsidR="00E13825" w:rsidRPr="00E13825">
        <w:t xml:space="preserve">s doentes com um risco aumentado de acontecimentos bradicárdicos (p. ex. doentes sem um </w:t>
      </w:r>
      <w:r w:rsidR="00E13825" w:rsidRPr="00E13825">
        <w:rPr>
          <w:i/>
          <w:iCs/>
        </w:rPr>
        <w:t>pacemaker</w:t>
      </w:r>
      <w:r w:rsidR="00E13825" w:rsidRPr="00E13825">
        <w:t xml:space="preserve"> que tenham </w:t>
      </w:r>
      <w:r w:rsidR="00E13825" w:rsidRPr="00E13825">
        <w:rPr>
          <w:szCs w:val="22"/>
        </w:rPr>
        <w:t xml:space="preserve">síndrome do nódulo sinusal, </w:t>
      </w:r>
      <w:r w:rsidR="00E13825" w:rsidRPr="00E13825">
        <w:t xml:space="preserve">bloqueio AV de 2º ou 3º grau ou síncope </w:t>
      </w:r>
      <w:r w:rsidR="00E13825" w:rsidRPr="00E13825">
        <w:lastRenderedPageBreak/>
        <w:t xml:space="preserve">relacionada com bradicardia) foram excluídos dos estudos principais de avaliação da segurança e eficácia de </w:t>
      </w:r>
      <w:r w:rsidR="00E13825" w:rsidRPr="00E13825">
        <w:rPr>
          <w:iCs/>
        </w:rPr>
        <w:t>ticagrelor</w:t>
      </w:r>
      <w:r w:rsidR="00E13825" w:rsidRPr="00E13825">
        <w:t>. Consequentemente, devido à experiência clínica limitada, ticagrelor deve ser utilizado com precaução nestes doentes (ver secção 5.1).</w:t>
      </w:r>
    </w:p>
    <w:p w14:paraId="56E4F607" w14:textId="77777777" w:rsidR="00E13825" w:rsidRPr="00E13825" w:rsidRDefault="00E13825" w:rsidP="00E13825">
      <w:pPr>
        <w:rPr>
          <w:color w:val="000000"/>
        </w:rPr>
      </w:pPr>
    </w:p>
    <w:p w14:paraId="28BF58B0" w14:textId="77777777" w:rsidR="00E13825" w:rsidRPr="00E13825" w:rsidRDefault="00E13825" w:rsidP="00E13825">
      <w:pPr>
        <w:rPr>
          <w:color w:val="000000"/>
        </w:rPr>
      </w:pPr>
      <w:r w:rsidRPr="00E13825">
        <w:rPr>
          <w:color w:val="000000"/>
        </w:rPr>
        <w:t xml:space="preserve">Adicionalmente, recomenda-se precaução quando se administra </w:t>
      </w:r>
      <w:r w:rsidRPr="00E13825">
        <w:rPr>
          <w:szCs w:val="22"/>
          <w:lang w:eastAsia="nl-NL"/>
        </w:rPr>
        <w:t xml:space="preserve">ticagrelor </w:t>
      </w:r>
      <w:r w:rsidRPr="00E13825">
        <w:rPr>
          <w:color w:val="000000"/>
        </w:rPr>
        <w:t xml:space="preserve">concomitantemente </w:t>
      </w:r>
      <w:r w:rsidRPr="00E13825">
        <w:rPr>
          <w:szCs w:val="22"/>
          <w:lang w:eastAsia="nl-NL"/>
        </w:rPr>
        <w:t xml:space="preserve">com medicamentos conhecidos por induzir bradicardia. Contudo, não foi observada no estudo PLATO evidência de reações adversas clinicamente significativas após administração concomitante com um ou mais medicamentos conhecidos por induzir bradicardia (p. ex., bloqueadores beta 96%, bloqueadores dos canais de cálcio </w:t>
      </w:r>
      <w:r w:rsidRPr="00E13825">
        <w:rPr>
          <w:szCs w:val="22"/>
        </w:rPr>
        <w:t xml:space="preserve">diltiazem e verapamilo </w:t>
      </w:r>
      <w:r w:rsidRPr="00E13825">
        <w:rPr>
          <w:szCs w:val="22"/>
          <w:lang w:eastAsia="nl-NL"/>
        </w:rPr>
        <w:t>33%</w:t>
      </w:r>
      <w:r w:rsidRPr="00E13825">
        <w:rPr>
          <w:szCs w:val="22"/>
        </w:rPr>
        <w:t xml:space="preserve"> e digoxina 4%) (ver secção 4.5).</w:t>
      </w:r>
    </w:p>
    <w:p w14:paraId="4FBA323A" w14:textId="77777777" w:rsidR="00E13825" w:rsidRPr="00E13825" w:rsidRDefault="00E13825" w:rsidP="00E13825">
      <w:pPr>
        <w:rPr>
          <w:color w:val="000000"/>
        </w:rPr>
      </w:pPr>
    </w:p>
    <w:p w14:paraId="3525B031" w14:textId="77777777" w:rsidR="00E13825" w:rsidRPr="00E13825" w:rsidRDefault="00E13825" w:rsidP="00E13825">
      <w:pPr>
        <w:rPr>
          <w:color w:val="000000"/>
          <w:szCs w:val="22"/>
          <w:lang w:eastAsia="nl-NL"/>
        </w:rPr>
      </w:pPr>
      <w:r w:rsidRPr="00E13825">
        <w:rPr>
          <w:noProof/>
          <w:color w:val="000000"/>
        </w:rPr>
        <w:t xml:space="preserve">No PLATO, durante o subestudo </w:t>
      </w:r>
      <w:r w:rsidRPr="00E13825">
        <w:rPr>
          <w:color w:val="000000"/>
          <w:szCs w:val="22"/>
          <w:lang w:eastAsia="nl-NL"/>
        </w:rPr>
        <w:t xml:space="preserve">Holter, mais doentes tiveram pausas ventriculares ≥ 3 segundos com ticagrelor do que com clopidogrel durante a fase aguda da sua SCA. O aumento de pausas ventriculares detetadas no Holter com ticagrelor foi superior em doentes com insuficiência cardíaca crónica (ICC) comparativamente à população geral do estudo durante a fase aguda da SCA, mas não num mês com ticagrelor ou comparativamente a clopidogrel. Não houve consequências clínicas adversas associadas a este desequilíbrio (incluindo síncope ou </w:t>
      </w:r>
      <w:r w:rsidRPr="00E13825">
        <w:rPr>
          <w:color w:val="000000"/>
        </w:rPr>
        <w:t>inserção</w:t>
      </w:r>
      <w:r w:rsidRPr="00E13825">
        <w:rPr>
          <w:color w:val="000000"/>
          <w:szCs w:val="22"/>
          <w:lang w:eastAsia="nl-NL"/>
        </w:rPr>
        <w:t xml:space="preserve"> do </w:t>
      </w:r>
      <w:r w:rsidRPr="00E13825">
        <w:rPr>
          <w:i/>
          <w:iCs/>
          <w:color w:val="000000"/>
          <w:szCs w:val="22"/>
          <w:lang w:eastAsia="nl-NL"/>
        </w:rPr>
        <w:t>pacemaker</w:t>
      </w:r>
      <w:r w:rsidRPr="00E13825">
        <w:rPr>
          <w:color w:val="000000"/>
          <w:szCs w:val="22"/>
          <w:lang w:eastAsia="nl-NL"/>
        </w:rPr>
        <w:t>) nesta população de doentes (ver secção 5.1).</w:t>
      </w:r>
    </w:p>
    <w:p w14:paraId="01E50878" w14:textId="77777777" w:rsidR="00677A57" w:rsidRDefault="00677A57" w:rsidP="008520B4"/>
    <w:p w14:paraId="4A828DB4" w14:textId="77777777" w:rsidR="00677A57" w:rsidRDefault="00677A57" w:rsidP="00677A57">
      <w:pPr>
        <w:suppressAutoHyphens/>
        <w:rPr>
          <w:color w:val="000000"/>
        </w:rPr>
      </w:pPr>
      <w:r>
        <w:rPr>
          <w:color w:val="000000"/>
        </w:rPr>
        <w:t>F</w:t>
      </w:r>
      <w:r w:rsidRPr="0062589E">
        <w:rPr>
          <w:color w:val="000000"/>
        </w:rPr>
        <w:t xml:space="preserve">oram </w:t>
      </w:r>
      <w:r>
        <w:rPr>
          <w:color w:val="000000"/>
        </w:rPr>
        <w:t>notificados</w:t>
      </w:r>
      <w:r w:rsidRPr="0062589E">
        <w:rPr>
          <w:color w:val="000000"/>
        </w:rPr>
        <w:t xml:space="preserve"> </w:t>
      </w:r>
      <w:r>
        <w:rPr>
          <w:color w:val="000000"/>
        </w:rPr>
        <w:t>acontecimentos</w:t>
      </w:r>
      <w:r w:rsidRPr="0062589E">
        <w:rPr>
          <w:color w:val="000000"/>
        </w:rPr>
        <w:t xml:space="preserve"> bradiarrítmicos e bloqueios AV em </w:t>
      </w:r>
      <w:r>
        <w:rPr>
          <w:color w:val="000000"/>
        </w:rPr>
        <w:t>doentes a</w:t>
      </w:r>
      <w:r w:rsidRPr="0062589E">
        <w:rPr>
          <w:color w:val="000000"/>
        </w:rPr>
        <w:t xml:space="preserve"> toma</w:t>
      </w:r>
      <w:r>
        <w:rPr>
          <w:color w:val="000000"/>
        </w:rPr>
        <w:t>r</w:t>
      </w:r>
      <w:r w:rsidRPr="0062589E">
        <w:rPr>
          <w:color w:val="000000"/>
        </w:rPr>
        <w:t xml:space="preserve"> ticagrelor no </w:t>
      </w:r>
      <w:r>
        <w:rPr>
          <w:color w:val="000000"/>
        </w:rPr>
        <w:t>contexto</w:t>
      </w:r>
      <w:r w:rsidRPr="0062589E">
        <w:rPr>
          <w:color w:val="000000"/>
        </w:rPr>
        <w:t xml:space="preserve"> pós-comercialização (ver seção</w:t>
      </w:r>
      <w:r>
        <w:rPr>
          <w:color w:val="000000"/>
        </w:rPr>
        <w:t> </w:t>
      </w:r>
      <w:r w:rsidRPr="0062589E">
        <w:rPr>
          <w:color w:val="000000"/>
        </w:rPr>
        <w:t xml:space="preserve">4.8), principalmente em </w:t>
      </w:r>
      <w:r>
        <w:rPr>
          <w:color w:val="000000"/>
        </w:rPr>
        <w:t xml:space="preserve">doentes </w:t>
      </w:r>
      <w:r w:rsidRPr="0062589E">
        <w:rPr>
          <w:color w:val="000000"/>
        </w:rPr>
        <w:t xml:space="preserve">com SCA, onde </w:t>
      </w:r>
      <w:r>
        <w:rPr>
          <w:color w:val="000000"/>
        </w:rPr>
        <w:t xml:space="preserve">a </w:t>
      </w:r>
      <w:r w:rsidRPr="0062589E">
        <w:rPr>
          <w:color w:val="000000"/>
        </w:rPr>
        <w:t xml:space="preserve">isquemia cardíaca e medicamentos concomitantes que reduzem a frequência cardíaca ou afetam a condução cardíaca são </w:t>
      </w:r>
      <w:r w:rsidRPr="00145EB1">
        <w:rPr>
          <w:color w:val="000000"/>
        </w:rPr>
        <w:t>fatores de confusão potenciais. Devem</w:t>
      </w:r>
      <w:r w:rsidRPr="0062589E">
        <w:rPr>
          <w:color w:val="000000"/>
        </w:rPr>
        <w:t xml:space="preserve"> ser avaliadas </w:t>
      </w:r>
      <w:r>
        <w:rPr>
          <w:color w:val="000000"/>
        </w:rPr>
        <w:t>a</w:t>
      </w:r>
      <w:r w:rsidRPr="0062589E">
        <w:rPr>
          <w:color w:val="000000"/>
        </w:rPr>
        <w:t xml:space="preserve"> condição clínica do </w:t>
      </w:r>
      <w:r>
        <w:rPr>
          <w:color w:val="000000"/>
        </w:rPr>
        <w:t xml:space="preserve">doente </w:t>
      </w:r>
      <w:r w:rsidRPr="0062589E">
        <w:rPr>
          <w:color w:val="000000"/>
        </w:rPr>
        <w:t>e a medicação concomitante como causas potenciais antes de ajustar o tratamento.</w:t>
      </w:r>
    </w:p>
    <w:p w14:paraId="0D830F62" w14:textId="77777777" w:rsidR="00E13825" w:rsidRPr="00E13825" w:rsidRDefault="00E13825" w:rsidP="008520B4"/>
    <w:p w14:paraId="77F1D6AC" w14:textId="77777777" w:rsidR="00E13825" w:rsidRPr="00E13825" w:rsidRDefault="00E13825" w:rsidP="00E13825">
      <w:pPr>
        <w:rPr>
          <w:iCs/>
          <w:color w:val="000000"/>
          <w:u w:val="single"/>
        </w:rPr>
      </w:pPr>
      <w:r w:rsidRPr="00E13825">
        <w:rPr>
          <w:iCs/>
          <w:color w:val="000000"/>
          <w:u w:val="single"/>
        </w:rPr>
        <w:t>Dispneia</w:t>
      </w:r>
    </w:p>
    <w:p w14:paraId="13C58DE8" w14:textId="77777777" w:rsidR="00E13825" w:rsidRPr="00E13825" w:rsidRDefault="00E13825" w:rsidP="008520B4">
      <w:r w:rsidRPr="00E13825">
        <w:t xml:space="preserve">Foi notificada dispneia em doentes tratados com ticagrelor. A dispneia é habitualmente ligeira a moderada em intensidade e é frequentemente resolvida sem necessidade de descontinuação do tratamento. Doentes com asma/doença pulmonar obstrutiva crónica (DPOC) podem ter um risco absoluto aumentado de ocorrência de dispneia com ticagrelor. </w:t>
      </w:r>
      <w:r w:rsidRPr="00E13825">
        <w:rPr>
          <w:szCs w:val="22"/>
        </w:rPr>
        <w:t xml:space="preserve">Ticagrelor deve ser utilizado com precaução em doentes com história de asma e/ou DPOC. </w:t>
      </w:r>
      <w:r w:rsidRPr="00E13825">
        <w:t>O mecanismo ainda não foi estabelecido. Se um doente notificar prolongamento, agravamento ou nova dispneia, esta deve ser totalmente investigada e se não tolerada, o tratamento com ticagrelor deve ser interrompido. Para mais informações ver secção 4.8.</w:t>
      </w:r>
    </w:p>
    <w:p w14:paraId="1CE1B5DB" w14:textId="77777777" w:rsidR="00E13825" w:rsidRDefault="00E13825" w:rsidP="00E13825"/>
    <w:p w14:paraId="1A0A4B5B" w14:textId="77777777" w:rsidR="008A2343" w:rsidRPr="008074A8" w:rsidRDefault="008A2343" w:rsidP="008A2343">
      <w:pPr>
        <w:rPr>
          <w:u w:val="single"/>
        </w:rPr>
      </w:pPr>
      <w:r>
        <w:rPr>
          <w:u w:val="single"/>
        </w:rPr>
        <w:t>A</w:t>
      </w:r>
      <w:r w:rsidRPr="008074A8">
        <w:rPr>
          <w:u w:val="single"/>
        </w:rPr>
        <w:t>pneia central do sono</w:t>
      </w:r>
    </w:p>
    <w:p w14:paraId="17F9AFC3" w14:textId="77777777" w:rsidR="008A2343" w:rsidRDefault="008A2343" w:rsidP="008A2343">
      <w:r>
        <w:t>N</w:t>
      </w:r>
      <w:r w:rsidRPr="00D22CF4">
        <w:t xml:space="preserve">o </w:t>
      </w:r>
      <w:r w:rsidR="00397113">
        <w:t>contexto</w:t>
      </w:r>
      <w:r w:rsidRPr="00D22CF4">
        <w:t xml:space="preserve"> pós-comercialização </w:t>
      </w:r>
      <w:r w:rsidR="00015DF2" w:rsidRPr="00D22CF4">
        <w:t xml:space="preserve">em </w:t>
      </w:r>
      <w:r w:rsidR="00015DF2">
        <w:t>doentes a</w:t>
      </w:r>
      <w:r w:rsidR="00015DF2" w:rsidRPr="00D22CF4">
        <w:t xml:space="preserve"> toma</w:t>
      </w:r>
      <w:r w:rsidR="00015DF2">
        <w:t>r</w:t>
      </w:r>
      <w:r w:rsidR="00015DF2" w:rsidRPr="00D22CF4">
        <w:t xml:space="preserve"> ticagrelor</w:t>
      </w:r>
      <w:r w:rsidR="00015DF2">
        <w:t xml:space="preserve"> </w:t>
      </w:r>
      <w:r>
        <w:t>fo</w:t>
      </w:r>
      <w:r w:rsidRPr="00D22CF4">
        <w:t xml:space="preserve">i </w:t>
      </w:r>
      <w:r>
        <w:t>notificada</w:t>
      </w:r>
      <w:r w:rsidRPr="00D22CF4">
        <w:t xml:space="preserve"> </w:t>
      </w:r>
      <w:r>
        <w:t xml:space="preserve">apneia central do sono incluindo respiração de </w:t>
      </w:r>
      <w:r w:rsidRPr="00D22CF4">
        <w:t>Cheyne-Stokes. Se houver suspeita de apneia central do sono, deve</w:t>
      </w:r>
      <w:r>
        <w:t xml:space="preserve">rá </w:t>
      </w:r>
      <w:r w:rsidRPr="00D22CF4">
        <w:t>ser considerada avaliação clínica adicional</w:t>
      </w:r>
      <w:r>
        <w:t>.</w:t>
      </w:r>
    </w:p>
    <w:p w14:paraId="60D88D2D" w14:textId="77777777" w:rsidR="008A2343" w:rsidRPr="00E13825" w:rsidRDefault="008A2343" w:rsidP="00E13825"/>
    <w:p w14:paraId="6EACE02B" w14:textId="77777777" w:rsidR="00E13825" w:rsidRPr="00E13825" w:rsidRDefault="00E13825" w:rsidP="00E13825">
      <w:pPr>
        <w:rPr>
          <w:iCs/>
          <w:color w:val="000000"/>
          <w:u w:val="single"/>
        </w:rPr>
      </w:pPr>
      <w:r w:rsidRPr="00E13825">
        <w:rPr>
          <w:iCs/>
          <w:color w:val="000000"/>
          <w:u w:val="single"/>
        </w:rPr>
        <w:t>Aumentos da creatinina</w:t>
      </w:r>
    </w:p>
    <w:p w14:paraId="7920D63E" w14:textId="77777777" w:rsidR="00E13825" w:rsidRPr="00E13825" w:rsidRDefault="00E13825" w:rsidP="00E13825">
      <w:pPr>
        <w:rPr>
          <w:szCs w:val="22"/>
        </w:rPr>
      </w:pPr>
      <w:r w:rsidRPr="00E13825">
        <w:rPr>
          <w:szCs w:val="22"/>
        </w:rPr>
        <w:t>Os níveis de creatinina podem aumentar durante o tratamento com ticagrelor. O mecanismo não foi estabelecido. A função renal deverá ser monitorizada de acordo com a prática clínica de rotina. Em doentes com SCA, recomenda-se também monitorização da função renal um mês após o início do tratamento com ticagrelor, com especial atenção aos doentes ≥ 75 anos, doentes com compromisso renal moderado/grave e aqueles a fazerem tratamento concomitante com um antagonista do recetor da angiotensina (ARA).</w:t>
      </w:r>
    </w:p>
    <w:p w14:paraId="7BC7F5D7" w14:textId="77777777" w:rsidR="00E13825" w:rsidRPr="00E13825" w:rsidRDefault="00E13825" w:rsidP="00E13825"/>
    <w:p w14:paraId="412F39E8" w14:textId="77777777" w:rsidR="00E13825" w:rsidRPr="00E13825" w:rsidRDefault="00E13825" w:rsidP="00E13825">
      <w:pPr>
        <w:rPr>
          <w:iCs/>
          <w:color w:val="000000"/>
          <w:u w:val="single"/>
        </w:rPr>
      </w:pPr>
      <w:r w:rsidRPr="00E13825">
        <w:rPr>
          <w:iCs/>
          <w:color w:val="000000"/>
          <w:u w:val="single"/>
        </w:rPr>
        <w:t>Aumento do ácido úrico</w:t>
      </w:r>
    </w:p>
    <w:p w14:paraId="4BCD5C69" w14:textId="77777777" w:rsidR="00E13825" w:rsidRPr="00E13825" w:rsidRDefault="00E13825" w:rsidP="00E13825">
      <w:pPr>
        <w:autoSpaceDE w:val="0"/>
        <w:autoSpaceDN w:val="0"/>
        <w:adjustRightInd w:val="0"/>
        <w:rPr>
          <w:bCs/>
          <w:szCs w:val="22"/>
        </w:rPr>
      </w:pPr>
      <w:r w:rsidRPr="00E13825">
        <w:rPr>
          <w:bCs/>
          <w:szCs w:val="22"/>
        </w:rPr>
        <w:t>Pode ocorrer hiperuricemia durante o tratamento com ticagrelor (ver secção 4.8). Recomenda-se precaução em doentes com história de hiperuricemia ou artrite gotosa. Como medida de precaução, não se recomenda a utilização de ticagrelor em doentes com nefropatia úrica.</w:t>
      </w:r>
    </w:p>
    <w:p w14:paraId="205F0DE6" w14:textId="77777777" w:rsidR="00E13825" w:rsidRDefault="00E13825" w:rsidP="00E13825">
      <w:pPr>
        <w:autoSpaceDE w:val="0"/>
        <w:autoSpaceDN w:val="0"/>
        <w:adjustRightInd w:val="0"/>
        <w:rPr>
          <w:color w:val="000000"/>
        </w:rPr>
      </w:pPr>
    </w:p>
    <w:p w14:paraId="79A4FDA7" w14:textId="77777777" w:rsidR="00F0569B" w:rsidRPr="00A570DA" w:rsidRDefault="00F0569B" w:rsidP="00F0569B">
      <w:pPr>
        <w:autoSpaceDE w:val="0"/>
        <w:autoSpaceDN w:val="0"/>
        <w:adjustRightInd w:val="0"/>
        <w:rPr>
          <w:color w:val="000000"/>
          <w:u w:val="single"/>
        </w:rPr>
      </w:pPr>
      <w:r w:rsidRPr="00A570DA">
        <w:rPr>
          <w:color w:val="000000"/>
          <w:u w:val="single"/>
        </w:rPr>
        <w:t>Púrpura Trombocitopénica Trombótica (PTT)</w:t>
      </w:r>
    </w:p>
    <w:p w14:paraId="49A3EC59" w14:textId="77777777" w:rsidR="00F0569B" w:rsidRDefault="00F0569B" w:rsidP="00F0569B">
      <w:pPr>
        <w:autoSpaceDE w:val="0"/>
        <w:autoSpaceDN w:val="0"/>
        <w:adjustRightInd w:val="0"/>
        <w:rPr>
          <w:color w:val="000000"/>
        </w:rPr>
      </w:pPr>
      <w:r>
        <w:rPr>
          <w:color w:val="000000"/>
        </w:rPr>
        <w:t>A Púrpura Trombocitopénica Trombótica (PTT) foi notificada muito raramente com a utilização de ticagrelor. É caracterizada por trombocitopenia e anemia hemolítica micr</w:t>
      </w:r>
      <w:r w:rsidR="009409B1">
        <w:rPr>
          <w:color w:val="000000"/>
        </w:rPr>
        <w:t>o</w:t>
      </w:r>
      <w:r>
        <w:rPr>
          <w:color w:val="000000"/>
        </w:rPr>
        <w:t xml:space="preserve">angiopática associada </w:t>
      </w:r>
      <w:r w:rsidR="009409B1">
        <w:rPr>
          <w:color w:val="000000"/>
        </w:rPr>
        <w:t xml:space="preserve">quer </w:t>
      </w:r>
      <w:r>
        <w:rPr>
          <w:color w:val="000000"/>
        </w:rPr>
        <w:t xml:space="preserve">a </w:t>
      </w:r>
      <w:r w:rsidR="009409B1">
        <w:rPr>
          <w:color w:val="000000"/>
        </w:rPr>
        <w:t>sintomatologia</w:t>
      </w:r>
      <w:r>
        <w:rPr>
          <w:color w:val="000000"/>
        </w:rPr>
        <w:t xml:space="preserve"> neurológic</w:t>
      </w:r>
      <w:r w:rsidR="009409B1">
        <w:rPr>
          <w:color w:val="000000"/>
        </w:rPr>
        <w:t>a</w:t>
      </w:r>
      <w:r>
        <w:rPr>
          <w:color w:val="000000"/>
        </w:rPr>
        <w:t>, disfunção renal ou febre. A PTT é uma condição potencialmente fatal que requer tratamento imediato, incluindo plasmaférese.</w:t>
      </w:r>
    </w:p>
    <w:p w14:paraId="30AEF5C3" w14:textId="77777777" w:rsidR="00F0569B" w:rsidRDefault="00F0569B" w:rsidP="00E13825">
      <w:pPr>
        <w:autoSpaceDE w:val="0"/>
        <w:autoSpaceDN w:val="0"/>
        <w:adjustRightInd w:val="0"/>
        <w:rPr>
          <w:color w:val="000000"/>
        </w:rPr>
      </w:pPr>
    </w:p>
    <w:p w14:paraId="4317151A" w14:textId="77777777" w:rsidR="00416A17" w:rsidRDefault="00416A17" w:rsidP="00416A17">
      <w:pPr>
        <w:autoSpaceDE w:val="0"/>
        <w:autoSpaceDN w:val="0"/>
        <w:adjustRightInd w:val="0"/>
        <w:rPr>
          <w:color w:val="000000"/>
          <w:u w:val="single"/>
        </w:rPr>
      </w:pPr>
      <w:r>
        <w:rPr>
          <w:color w:val="000000"/>
          <w:u w:val="single"/>
        </w:rPr>
        <w:t>Interferência com testes da função plaquetária para diagnosticar trombocitopenia induzida por heparina (HIT)</w:t>
      </w:r>
    </w:p>
    <w:p w14:paraId="6791696C" w14:textId="77777777" w:rsidR="006C4BE9" w:rsidRDefault="006C4BE9" w:rsidP="006C4BE9">
      <w:pPr>
        <w:autoSpaceDE w:val="0"/>
        <w:autoSpaceDN w:val="0"/>
        <w:adjustRightInd w:val="0"/>
        <w:rPr>
          <w:color w:val="000000"/>
        </w:rPr>
      </w:pPr>
      <w:r>
        <w:rPr>
          <w:color w:val="000000"/>
        </w:rPr>
        <w:t>No t</w:t>
      </w:r>
      <w:r w:rsidRPr="004315D1">
        <w:rPr>
          <w:color w:val="000000"/>
        </w:rPr>
        <w:t>este de ativação plaquet</w:t>
      </w:r>
      <w:r>
        <w:rPr>
          <w:color w:val="000000"/>
        </w:rPr>
        <w:t>ária</w:t>
      </w:r>
      <w:r w:rsidRPr="004315D1">
        <w:rPr>
          <w:color w:val="000000"/>
        </w:rPr>
        <w:t xml:space="preserve"> induzida por heparina</w:t>
      </w:r>
      <w:r>
        <w:rPr>
          <w:color w:val="000000"/>
        </w:rPr>
        <w:t xml:space="preserve"> (HIPA) utilizado para diagnosticar HIT, os </w:t>
      </w:r>
      <w:r w:rsidRPr="005A610E">
        <w:rPr>
          <w:color w:val="000000"/>
        </w:rPr>
        <w:t>anticorpos antifator</w:t>
      </w:r>
      <w:r>
        <w:rPr>
          <w:color w:val="000000"/>
        </w:rPr>
        <w:noBreakHyphen/>
      </w:r>
      <w:r w:rsidRPr="005A610E">
        <w:rPr>
          <w:color w:val="000000"/>
        </w:rPr>
        <w:t>4</w:t>
      </w:r>
      <w:r>
        <w:rPr>
          <w:color w:val="000000"/>
        </w:rPr>
        <w:noBreakHyphen/>
      </w:r>
      <w:r w:rsidRPr="005A610E">
        <w:rPr>
          <w:color w:val="000000"/>
        </w:rPr>
        <w:t>plaquetário/heparina</w:t>
      </w:r>
      <w:r>
        <w:rPr>
          <w:color w:val="000000"/>
        </w:rPr>
        <w:t xml:space="preserve"> no soro do doente ativam as plaquetas de dadores saudáveis na presença de heparina.</w:t>
      </w:r>
    </w:p>
    <w:p w14:paraId="5086526A" w14:textId="77777777" w:rsidR="006C4BE9" w:rsidRDefault="006C4BE9" w:rsidP="006C4BE9">
      <w:pPr>
        <w:autoSpaceDE w:val="0"/>
        <w:autoSpaceDN w:val="0"/>
        <w:adjustRightInd w:val="0"/>
        <w:rPr>
          <w:color w:val="000000"/>
        </w:rPr>
      </w:pPr>
      <w:r>
        <w:rPr>
          <w:color w:val="000000"/>
        </w:rPr>
        <w:t xml:space="preserve">Foram notificados resultados falso </w:t>
      </w:r>
      <w:r w:rsidRPr="005A610E">
        <w:rPr>
          <w:color w:val="000000"/>
        </w:rPr>
        <w:t>negativos num</w:t>
      </w:r>
      <w:r>
        <w:rPr>
          <w:color w:val="000000"/>
        </w:rPr>
        <w:t xml:space="preserve"> teste da função plaquetária (para incluir, mas não pode </w:t>
      </w:r>
      <w:r w:rsidRPr="005A610E">
        <w:rPr>
          <w:color w:val="000000"/>
        </w:rPr>
        <w:t>ser</w:t>
      </w:r>
      <w:r>
        <w:rPr>
          <w:color w:val="000000"/>
        </w:rPr>
        <w:t xml:space="preserve"> limitado ao teste HIPA) para HIT em doentes que receberam ticagrelor. </w:t>
      </w:r>
      <w:r w:rsidRPr="005A610E">
        <w:rPr>
          <w:color w:val="000000"/>
        </w:rPr>
        <w:t>Isto e</w:t>
      </w:r>
      <w:r>
        <w:rPr>
          <w:color w:val="000000"/>
        </w:rPr>
        <w:t>stá relacionado com a inibição pelo ticagrelor do recetor P2Y</w:t>
      </w:r>
      <w:r>
        <w:rPr>
          <w:color w:val="000000"/>
          <w:vertAlign w:val="subscript"/>
        </w:rPr>
        <w:t>12</w:t>
      </w:r>
      <w:r>
        <w:rPr>
          <w:color w:val="000000"/>
        </w:rPr>
        <w:t xml:space="preserve"> nas plaquetas do dador saudável no teste do soro/plasma do doente. É necessária informação sobre o trata</w:t>
      </w:r>
      <w:r w:rsidRPr="005A610E">
        <w:rPr>
          <w:color w:val="000000"/>
        </w:rPr>
        <w:t>mento concomitante com ticagrelor para interpretação dos testes da função plaquetária</w:t>
      </w:r>
      <w:r>
        <w:rPr>
          <w:color w:val="000000"/>
        </w:rPr>
        <w:t xml:space="preserve"> HIT</w:t>
      </w:r>
      <w:r w:rsidRPr="005A610E">
        <w:rPr>
          <w:color w:val="000000"/>
        </w:rPr>
        <w:t>.</w:t>
      </w:r>
    </w:p>
    <w:p w14:paraId="4C1481DA" w14:textId="77777777" w:rsidR="002D4577" w:rsidRDefault="002D4577" w:rsidP="006C4BE9">
      <w:pPr>
        <w:autoSpaceDE w:val="0"/>
        <w:autoSpaceDN w:val="0"/>
        <w:adjustRightInd w:val="0"/>
        <w:rPr>
          <w:color w:val="000000"/>
        </w:rPr>
      </w:pPr>
    </w:p>
    <w:p w14:paraId="49C65DC3" w14:textId="77777777" w:rsidR="006C4BE9" w:rsidRDefault="006C4BE9" w:rsidP="006C4BE9">
      <w:pPr>
        <w:autoSpaceDE w:val="0"/>
        <w:autoSpaceDN w:val="0"/>
        <w:adjustRightInd w:val="0"/>
        <w:rPr>
          <w:color w:val="000000"/>
        </w:rPr>
      </w:pPr>
      <w:r>
        <w:rPr>
          <w:color w:val="000000"/>
        </w:rPr>
        <w:t>Em doentes que desenvolveram HIT, deve ser avaliado o benefício-risco de tratamento continuado com ticagrelor, tendo em consideração o estado pró</w:t>
      </w:r>
      <w:r>
        <w:rPr>
          <w:color w:val="000000"/>
        </w:rPr>
        <w:noBreakHyphen/>
        <w:t>trombótico da HIT e o aumento do risco de hemorragia com o tratamento concomitante com anticoagulante e ticagrelor.</w:t>
      </w:r>
    </w:p>
    <w:p w14:paraId="5A07EC50" w14:textId="77777777" w:rsidR="00416A17" w:rsidRPr="00E13825" w:rsidRDefault="00416A17" w:rsidP="00E13825">
      <w:pPr>
        <w:autoSpaceDE w:val="0"/>
        <w:autoSpaceDN w:val="0"/>
        <w:adjustRightInd w:val="0"/>
        <w:rPr>
          <w:color w:val="000000"/>
        </w:rPr>
      </w:pPr>
    </w:p>
    <w:p w14:paraId="7D01972B" w14:textId="77777777" w:rsidR="00E13825" w:rsidRPr="00E13825" w:rsidRDefault="00E13825" w:rsidP="00E13825">
      <w:pPr>
        <w:rPr>
          <w:iCs/>
          <w:color w:val="000000"/>
          <w:u w:val="single"/>
        </w:rPr>
      </w:pPr>
      <w:r w:rsidRPr="00E13825">
        <w:rPr>
          <w:iCs/>
          <w:color w:val="000000"/>
          <w:u w:val="single"/>
        </w:rPr>
        <w:t>Outros</w:t>
      </w:r>
    </w:p>
    <w:p w14:paraId="41115238" w14:textId="77777777" w:rsidR="00E13825" w:rsidRPr="00E13825" w:rsidRDefault="00E13825" w:rsidP="008520B4">
      <w:pPr>
        <w:rPr>
          <w:szCs w:val="22"/>
          <w:lang w:eastAsia="nl-NL"/>
        </w:rPr>
      </w:pPr>
      <w:r w:rsidRPr="00E13825">
        <w:t xml:space="preserve">Com base na relação observada no PLATO entre a dose de manutenção AAS e a eficácia relativa de ticagrelor comparativamente a clopidogrel, </w:t>
      </w:r>
      <w:r w:rsidRPr="00E13825">
        <w:rPr>
          <w:szCs w:val="22"/>
          <w:lang w:eastAsia="nl-NL"/>
        </w:rPr>
        <w:t xml:space="preserve">não é recomendada </w:t>
      </w:r>
      <w:r w:rsidRPr="00E13825">
        <w:t>a administração concomitante de ticagrelor com a dose de manutenção elevada (</w:t>
      </w:r>
      <w:r w:rsidRPr="00E13825">
        <w:rPr>
          <w:szCs w:val="22"/>
          <w:lang w:eastAsia="nl-NL"/>
        </w:rPr>
        <w:t xml:space="preserve">&gt; 300 mg) </w:t>
      </w:r>
      <w:r w:rsidRPr="00E13825">
        <w:t xml:space="preserve">de AAS </w:t>
      </w:r>
      <w:r w:rsidRPr="00E13825">
        <w:rPr>
          <w:szCs w:val="22"/>
          <w:lang w:eastAsia="nl-NL"/>
        </w:rPr>
        <w:t>(</w:t>
      </w:r>
      <w:r w:rsidRPr="00E13825">
        <w:t>ver secção </w:t>
      </w:r>
      <w:r w:rsidRPr="00E13825">
        <w:rPr>
          <w:szCs w:val="22"/>
          <w:lang w:eastAsia="nl-NL"/>
        </w:rPr>
        <w:t>5.1).</w:t>
      </w:r>
    </w:p>
    <w:p w14:paraId="508C0316" w14:textId="77777777" w:rsidR="00E13825" w:rsidRPr="00E13825" w:rsidRDefault="00E13825" w:rsidP="00E13825">
      <w:pPr>
        <w:suppressAutoHyphens/>
        <w:rPr>
          <w:color w:val="000000"/>
          <w:u w:val="single"/>
        </w:rPr>
      </w:pPr>
    </w:p>
    <w:p w14:paraId="265F4D8B" w14:textId="77777777" w:rsidR="00E13825" w:rsidRPr="00E13825" w:rsidRDefault="00E13825" w:rsidP="00E13825">
      <w:pPr>
        <w:suppressAutoHyphens/>
        <w:rPr>
          <w:color w:val="000000"/>
          <w:u w:val="single"/>
        </w:rPr>
      </w:pPr>
      <w:r w:rsidRPr="00E13825">
        <w:rPr>
          <w:color w:val="000000"/>
          <w:u w:val="single"/>
        </w:rPr>
        <w:t>Descontinuação prematura</w:t>
      </w:r>
    </w:p>
    <w:p w14:paraId="312E8C36" w14:textId="77777777" w:rsidR="00E13825" w:rsidRPr="00E13825" w:rsidRDefault="00E13825" w:rsidP="008520B4">
      <w:r w:rsidRPr="00E13825">
        <w:t xml:space="preserve">A descontinuação prematura com qualquer terapêutica antiplaquetária, incluindo Brilique, pode resultar num risco aumentado de morte cardiovascular (CV), EM </w:t>
      </w:r>
      <w:r w:rsidR="00056383">
        <w:t xml:space="preserve">ou AVC </w:t>
      </w:r>
      <w:r w:rsidRPr="00E13825">
        <w:t xml:space="preserve">devido à doença </w:t>
      </w:r>
      <w:r w:rsidRPr="00E13825">
        <w:rPr>
          <w:szCs w:val="22"/>
        </w:rPr>
        <w:t xml:space="preserve">subjacente </w:t>
      </w:r>
      <w:r w:rsidRPr="00E13825">
        <w:t>do doente. Assim, deve ser evitada a descontinuação prematura do tratamento.</w:t>
      </w:r>
    </w:p>
    <w:p w14:paraId="61C5CEBA" w14:textId="77777777" w:rsidR="00677A57" w:rsidRPr="00552E54" w:rsidRDefault="00677A57" w:rsidP="00677A57">
      <w:pPr>
        <w:suppressAutoHyphens/>
        <w:rPr>
          <w:color w:val="000000"/>
        </w:rPr>
      </w:pPr>
    </w:p>
    <w:p w14:paraId="7C98B0F9" w14:textId="77777777" w:rsidR="00677A57" w:rsidRPr="00145EB1" w:rsidRDefault="00677A57" w:rsidP="00677A57">
      <w:pPr>
        <w:suppressAutoHyphens/>
        <w:rPr>
          <w:color w:val="000000"/>
          <w:u w:val="single"/>
        </w:rPr>
      </w:pPr>
      <w:r w:rsidRPr="00145EB1">
        <w:rPr>
          <w:color w:val="000000"/>
          <w:u w:val="single"/>
        </w:rPr>
        <w:t>Sódio</w:t>
      </w:r>
    </w:p>
    <w:p w14:paraId="08CA46E2" w14:textId="77777777" w:rsidR="00677A57" w:rsidRDefault="00677A57" w:rsidP="00677A57">
      <w:pPr>
        <w:suppressAutoHyphens/>
        <w:rPr>
          <w:color w:val="000000"/>
          <w:szCs w:val="22"/>
        </w:rPr>
      </w:pPr>
      <w:r>
        <w:rPr>
          <w:color w:val="000000"/>
          <w:szCs w:val="22"/>
        </w:rPr>
        <w:t xml:space="preserve">Brilique contém menos do que </w:t>
      </w:r>
      <w:r w:rsidRPr="00265C5D">
        <w:rPr>
          <w:color w:val="000000"/>
          <w:szCs w:val="22"/>
        </w:rPr>
        <w:t>1</w:t>
      </w:r>
      <w:r>
        <w:rPr>
          <w:color w:val="000000"/>
          <w:szCs w:val="22"/>
        </w:rPr>
        <w:t> </w:t>
      </w:r>
      <w:r w:rsidRPr="00265C5D">
        <w:rPr>
          <w:color w:val="000000"/>
          <w:szCs w:val="22"/>
        </w:rPr>
        <w:t>mmol (23</w:t>
      </w:r>
      <w:r>
        <w:rPr>
          <w:color w:val="000000"/>
          <w:szCs w:val="22"/>
        </w:rPr>
        <w:t> </w:t>
      </w:r>
      <w:r w:rsidRPr="00265C5D">
        <w:rPr>
          <w:color w:val="000000"/>
          <w:szCs w:val="22"/>
        </w:rPr>
        <w:t>mg) de sódio por dose ou seja, é praticamente “isento de sódio”.</w:t>
      </w:r>
    </w:p>
    <w:p w14:paraId="530DFA7B" w14:textId="77777777" w:rsidR="00E13825" w:rsidRPr="00E13825" w:rsidRDefault="00E13825" w:rsidP="00E13825">
      <w:pPr>
        <w:suppressAutoHyphens/>
        <w:ind w:left="567" w:hanging="567"/>
        <w:rPr>
          <w:b/>
          <w:color w:val="000000"/>
          <w:szCs w:val="22"/>
        </w:rPr>
      </w:pPr>
    </w:p>
    <w:p w14:paraId="5A4F2B3B" w14:textId="77777777" w:rsidR="00E13825" w:rsidRPr="00E13825" w:rsidRDefault="00E13825" w:rsidP="00E13825">
      <w:pPr>
        <w:suppressAutoHyphens/>
        <w:ind w:left="567" w:hanging="567"/>
        <w:rPr>
          <w:color w:val="000000"/>
          <w:szCs w:val="22"/>
        </w:rPr>
      </w:pPr>
      <w:r w:rsidRPr="00E13825">
        <w:rPr>
          <w:b/>
          <w:color w:val="000000"/>
          <w:szCs w:val="22"/>
        </w:rPr>
        <w:t>4.5</w:t>
      </w:r>
      <w:r w:rsidRPr="00E13825">
        <w:rPr>
          <w:b/>
          <w:color w:val="000000"/>
          <w:szCs w:val="22"/>
        </w:rPr>
        <w:tab/>
        <w:t>Interações medicamentosas e outras formas de interação</w:t>
      </w:r>
    </w:p>
    <w:p w14:paraId="2A3A5B83" w14:textId="77777777" w:rsidR="00E13825" w:rsidRPr="00E13825" w:rsidRDefault="00E13825" w:rsidP="00E13825">
      <w:pPr>
        <w:suppressAutoHyphens/>
        <w:rPr>
          <w:color w:val="000000"/>
        </w:rPr>
      </w:pPr>
    </w:p>
    <w:p w14:paraId="1BD58BB5" w14:textId="77777777" w:rsidR="00E13825" w:rsidRPr="00E13825" w:rsidRDefault="00E13825" w:rsidP="00E13825">
      <w:pPr>
        <w:suppressAutoHyphens/>
        <w:rPr>
          <w:color w:val="000000"/>
        </w:rPr>
      </w:pPr>
      <w:r w:rsidRPr="00E13825">
        <w:rPr>
          <w:color w:val="000000"/>
          <w:szCs w:val="22"/>
        </w:rPr>
        <w:t xml:space="preserve">Ticagrelor </w:t>
      </w:r>
      <w:r w:rsidRPr="00E13825">
        <w:rPr>
          <w:color w:val="000000"/>
        </w:rPr>
        <w:t xml:space="preserve">é principalmente um substrato do </w:t>
      </w:r>
      <w:r w:rsidRPr="00E13825">
        <w:rPr>
          <w:color w:val="000000"/>
          <w:szCs w:val="22"/>
        </w:rPr>
        <w:t>CYP3A4 e um inibidor ligeiro do CYP3A4. O ticagrelor é igualmente um substrato da glicoproteína-P (</w:t>
      </w:r>
      <w:r w:rsidRPr="00E13825">
        <w:rPr>
          <w:noProof/>
          <w:szCs w:val="22"/>
        </w:rPr>
        <w:t xml:space="preserve">P-gp) e um </w:t>
      </w:r>
      <w:r w:rsidRPr="00E13825">
        <w:rPr>
          <w:color w:val="000000"/>
          <w:szCs w:val="22"/>
        </w:rPr>
        <w:t>inibidor fraco da P-gp e pode aumentar a exposição de substratos P-gp.</w:t>
      </w:r>
      <w:r w:rsidR="002D4577">
        <w:rPr>
          <w:color w:val="000000"/>
          <w:szCs w:val="22"/>
        </w:rPr>
        <w:t xml:space="preserve"> </w:t>
      </w:r>
      <w:r w:rsidR="001A0626" w:rsidRPr="00EF33F0">
        <w:rPr>
          <w:color w:val="000000"/>
          <w:szCs w:val="22"/>
        </w:rPr>
        <w:t xml:space="preserve">Ticagrelor é um inibidor da proteína de </w:t>
      </w:r>
      <w:r w:rsidR="001A0626" w:rsidRPr="009024BF">
        <w:rPr>
          <w:color w:val="000000"/>
          <w:szCs w:val="22"/>
        </w:rPr>
        <w:t>resistência do cancro</w:t>
      </w:r>
      <w:r w:rsidR="001A0626" w:rsidRPr="00EF33F0">
        <w:rPr>
          <w:color w:val="000000"/>
          <w:szCs w:val="22"/>
        </w:rPr>
        <w:t xml:space="preserve"> da mama</w:t>
      </w:r>
      <w:r w:rsidR="001A0626">
        <w:rPr>
          <w:color w:val="000000"/>
          <w:szCs w:val="22"/>
        </w:rPr>
        <w:t xml:space="preserve"> (</w:t>
      </w:r>
      <w:r w:rsidR="001A0626">
        <w:rPr>
          <w:noProof/>
        </w:rPr>
        <w:t>BCRP</w:t>
      </w:r>
      <w:r w:rsidR="002D4577">
        <w:rPr>
          <w:color w:val="000000"/>
          <w:szCs w:val="22"/>
        </w:rPr>
        <w:t>).</w:t>
      </w:r>
    </w:p>
    <w:p w14:paraId="6A5D4D6F" w14:textId="77777777" w:rsidR="00E13825" w:rsidRPr="00E13825" w:rsidRDefault="00E13825" w:rsidP="00E13825">
      <w:pPr>
        <w:suppressAutoHyphens/>
        <w:rPr>
          <w:color w:val="000000"/>
        </w:rPr>
      </w:pPr>
    </w:p>
    <w:p w14:paraId="18707B63" w14:textId="77777777" w:rsidR="00E13825" w:rsidRPr="00E13825" w:rsidRDefault="00E13825" w:rsidP="00E13825">
      <w:pPr>
        <w:rPr>
          <w:iCs/>
          <w:color w:val="000000"/>
          <w:u w:val="single"/>
        </w:rPr>
      </w:pPr>
      <w:r w:rsidRPr="00E13825">
        <w:rPr>
          <w:iCs/>
          <w:color w:val="000000"/>
          <w:u w:val="single"/>
        </w:rPr>
        <w:t>Efeitos de medicamentos</w:t>
      </w:r>
      <w:r w:rsidR="0035494D">
        <w:rPr>
          <w:iCs/>
          <w:color w:val="000000"/>
          <w:u w:val="single"/>
        </w:rPr>
        <w:t xml:space="preserve"> e outros produtos</w:t>
      </w:r>
      <w:r w:rsidRPr="00E13825">
        <w:rPr>
          <w:iCs/>
          <w:color w:val="000000"/>
          <w:u w:val="single"/>
        </w:rPr>
        <w:t xml:space="preserve"> no ticagrelor</w:t>
      </w:r>
    </w:p>
    <w:p w14:paraId="2E3A3332" w14:textId="77777777" w:rsidR="00E13825" w:rsidRPr="00E13825" w:rsidRDefault="00E13825" w:rsidP="00E13825">
      <w:pPr>
        <w:suppressAutoHyphens/>
        <w:rPr>
          <w:color w:val="000000"/>
        </w:rPr>
      </w:pPr>
    </w:p>
    <w:p w14:paraId="09CAE1C7" w14:textId="77777777" w:rsidR="00E13825" w:rsidRPr="00395E8F" w:rsidRDefault="00E13825" w:rsidP="00E13825">
      <w:pPr>
        <w:suppressAutoHyphens/>
        <w:rPr>
          <w:i/>
          <w:iCs/>
          <w:color w:val="000000"/>
          <w:u w:val="single"/>
        </w:rPr>
      </w:pPr>
      <w:r w:rsidRPr="00395E8F">
        <w:rPr>
          <w:i/>
          <w:iCs/>
          <w:color w:val="000000"/>
          <w:u w:val="single"/>
        </w:rPr>
        <w:t>Inibidores do CYP3A4</w:t>
      </w:r>
    </w:p>
    <w:p w14:paraId="47445640" w14:textId="77777777" w:rsidR="00E13825" w:rsidRPr="00E13825" w:rsidRDefault="00E13825" w:rsidP="00E13825">
      <w:pPr>
        <w:numPr>
          <w:ilvl w:val="0"/>
          <w:numId w:val="4"/>
        </w:numPr>
        <w:tabs>
          <w:tab w:val="clear" w:pos="720"/>
          <w:tab w:val="num" w:pos="567"/>
        </w:tabs>
        <w:ind w:left="567"/>
        <w:rPr>
          <w:color w:val="000000"/>
        </w:rPr>
      </w:pPr>
      <w:r w:rsidRPr="00395E8F">
        <w:rPr>
          <w:i/>
          <w:color w:val="000000"/>
        </w:rPr>
        <w:t>Inibidores potentes do CYP3A4</w:t>
      </w:r>
      <w:r w:rsidRPr="00E13825">
        <w:rPr>
          <w:color w:val="000000"/>
        </w:rPr>
        <w:t xml:space="preserve"> </w:t>
      </w:r>
      <w:r w:rsidR="0035494D" w:rsidRPr="00E13825">
        <w:rPr>
          <w:color w:val="000000"/>
        </w:rPr>
        <w:t>–</w:t>
      </w:r>
      <w:r w:rsidRPr="00E13825">
        <w:rPr>
          <w:color w:val="000000"/>
        </w:rPr>
        <w:t xml:space="preserve"> A administração concomitante de cetoconazol com ticagrelor aumentou a C</w:t>
      </w:r>
      <w:r w:rsidRPr="00E13825">
        <w:rPr>
          <w:color w:val="000000"/>
          <w:vertAlign w:val="subscript"/>
        </w:rPr>
        <w:t>max</w:t>
      </w:r>
      <w:r w:rsidRPr="00E13825">
        <w:rPr>
          <w:color w:val="000000"/>
        </w:rPr>
        <w:t xml:space="preserve"> e a AUC de ticagrelor igual a 2,4 vezes e 7,3 vezes, respetivamente. A C</w:t>
      </w:r>
      <w:r w:rsidRPr="00E13825">
        <w:rPr>
          <w:color w:val="000000"/>
          <w:vertAlign w:val="subscript"/>
        </w:rPr>
        <w:t>max</w:t>
      </w:r>
      <w:r w:rsidRPr="00E13825">
        <w:rPr>
          <w:color w:val="000000"/>
        </w:rPr>
        <w:t xml:space="preserve"> e a AUC do metabolito ativo foram reduzidas em 89% e 56%, respetivamente. É esperado que outros inibidores </w:t>
      </w:r>
      <w:r w:rsidRPr="00E13825">
        <w:rPr>
          <w:color w:val="000000"/>
          <w:szCs w:val="22"/>
        </w:rPr>
        <w:t xml:space="preserve">potentes </w:t>
      </w:r>
      <w:r w:rsidRPr="00E13825">
        <w:rPr>
          <w:color w:val="000000"/>
        </w:rPr>
        <w:t xml:space="preserve">do CYP3A4 (claritromicina, nefazodona, ritonavir e atanazavir) tenham efeitos similares e como tal a utilização concomitante de inibidores potentes do CYP3A4 com </w:t>
      </w:r>
      <w:r w:rsidRPr="00E13825">
        <w:rPr>
          <w:iCs/>
          <w:color w:val="000000"/>
        </w:rPr>
        <w:t>ticagrelor</w:t>
      </w:r>
      <w:r w:rsidRPr="00E13825">
        <w:rPr>
          <w:color w:val="000000"/>
        </w:rPr>
        <w:t xml:space="preserve"> é contraindicada (ver secção 4.3).</w:t>
      </w:r>
    </w:p>
    <w:p w14:paraId="23ADAF9E" w14:textId="77777777" w:rsidR="0035494D" w:rsidRDefault="00E13825" w:rsidP="00E13825">
      <w:pPr>
        <w:numPr>
          <w:ilvl w:val="0"/>
          <w:numId w:val="4"/>
        </w:numPr>
        <w:tabs>
          <w:tab w:val="clear" w:pos="720"/>
          <w:tab w:val="num" w:pos="567"/>
        </w:tabs>
        <w:ind w:left="567"/>
        <w:rPr>
          <w:color w:val="000000"/>
        </w:rPr>
      </w:pPr>
      <w:r w:rsidRPr="00395E8F">
        <w:rPr>
          <w:i/>
          <w:color w:val="000000"/>
        </w:rPr>
        <w:t>Inibidores moderados do CYP3A4</w:t>
      </w:r>
      <w:r w:rsidRPr="00E13825">
        <w:rPr>
          <w:color w:val="000000"/>
        </w:rPr>
        <w:t xml:space="preserve"> – A administração concomitante de diltiazem com ticagrelor aumentou a C</w:t>
      </w:r>
      <w:r w:rsidRPr="00E13825">
        <w:rPr>
          <w:color w:val="000000"/>
          <w:vertAlign w:val="subscript"/>
        </w:rPr>
        <w:t>max</w:t>
      </w:r>
      <w:r w:rsidRPr="00E13825">
        <w:rPr>
          <w:color w:val="000000"/>
        </w:rPr>
        <w:t xml:space="preserve"> de ticagrelor em 69% e a AUC em cerca de 2,7 vezes e diminuiu a C</w:t>
      </w:r>
      <w:r w:rsidRPr="00E13825">
        <w:rPr>
          <w:color w:val="000000"/>
          <w:vertAlign w:val="subscript"/>
        </w:rPr>
        <w:t>max</w:t>
      </w:r>
      <w:r w:rsidRPr="00E13825">
        <w:rPr>
          <w:color w:val="000000"/>
        </w:rPr>
        <w:t xml:space="preserve"> do metabolito ativo em 38% e a AUC manteve-se inalter</w:t>
      </w:r>
      <w:r w:rsidRPr="00E13825">
        <w:rPr>
          <w:color w:val="000000"/>
          <w:szCs w:val="22"/>
        </w:rPr>
        <w:t>ada</w:t>
      </w:r>
      <w:r w:rsidRPr="00E13825">
        <w:rPr>
          <w:color w:val="000000"/>
        </w:rPr>
        <w:t xml:space="preserve">. Não se observou efeito de ticagrelor nos níveis plasmáticos de diltiazem. É esperado que outros inibidores moderados do CYP3A4 (p. ex. amprenavir, aprepitant, eritromicina e fluconazol) tenham um efeito similar e possam também ser administrados conjuntamente com </w:t>
      </w:r>
      <w:r w:rsidRPr="00E13825">
        <w:rPr>
          <w:iCs/>
          <w:color w:val="000000"/>
        </w:rPr>
        <w:t>ticagrelor</w:t>
      </w:r>
      <w:r w:rsidRPr="00E13825">
        <w:rPr>
          <w:color w:val="000000"/>
        </w:rPr>
        <w:t>.</w:t>
      </w:r>
    </w:p>
    <w:p w14:paraId="5936F61F" w14:textId="77777777" w:rsidR="00E13825" w:rsidRPr="00E13825" w:rsidRDefault="0035494D" w:rsidP="00E13825">
      <w:pPr>
        <w:numPr>
          <w:ilvl w:val="0"/>
          <w:numId w:val="4"/>
        </w:numPr>
        <w:tabs>
          <w:tab w:val="clear" w:pos="720"/>
          <w:tab w:val="num" w:pos="567"/>
        </w:tabs>
        <w:ind w:left="567"/>
        <w:rPr>
          <w:color w:val="000000"/>
        </w:rPr>
      </w:pPr>
      <w:r>
        <w:rPr>
          <w:color w:val="000000"/>
        </w:rPr>
        <w:t>Observou-se um aumento de 2 vezes na exposição ao ticagrelor após o consumo diário de grandes quantidades de sumo de toranja (3 x 200 ml). Não é expectável que um aumento da exposição desta magnitude seja clinicamente relevante para a maioria dos doentes.</w:t>
      </w:r>
    </w:p>
    <w:p w14:paraId="2C8CE62B" w14:textId="77777777" w:rsidR="00E13825" w:rsidRPr="00E13825" w:rsidRDefault="00E13825" w:rsidP="00E13825">
      <w:pPr>
        <w:rPr>
          <w:color w:val="000000"/>
        </w:rPr>
      </w:pPr>
    </w:p>
    <w:p w14:paraId="3466D078" w14:textId="77777777" w:rsidR="00E13825" w:rsidRPr="00395E8F" w:rsidRDefault="00E13825" w:rsidP="005820CD">
      <w:pPr>
        <w:keepNext/>
        <w:rPr>
          <w:i/>
          <w:iCs/>
          <w:color w:val="000000"/>
          <w:u w:val="single"/>
        </w:rPr>
      </w:pPr>
      <w:r w:rsidRPr="00395E8F">
        <w:rPr>
          <w:i/>
          <w:iCs/>
          <w:color w:val="000000"/>
          <w:u w:val="single"/>
        </w:rPr>
        <w:lastRenderedPageBreak/>
        <w:t>Indutores do CYP3A</w:t>
      </w:r>
    </w:p>
    <w:p w14:paraId="6758650E" w14:textId="77777777" w:rsidR="00E13825" w:rsidRPr="00E13825" w:rsidRDefault="00E13825" w:rsidP="00E13825">
      <w:pPr>
        <w:rPr>
          <w:color w:val="000000"/>
        </w:rPr>
      </w:pPr>
      <w:r w:rsidRPr="00E13825">
        <w:rPr>
          <w:color w:val="000000"/>
        </w:rPr>
        <w:t>A administração concomitante de rifampicina com ticagrelor diminuiu a C</w:t>
      </w:r>
      <w:r w:rsidRPr="00E13825">
        <w:rPr>
          <w:color w:val="000000"/>
          <w:vertAlign w:val="subscript"/>
        </w:rPr>
        <w:t>max</w:t>
      </w:r>
      <w:r w:rsidRPr="00E13825">
        <w:rPr>
          <w:color w:val="000000"/>
        </w:rPr>
        <w:t xml:space="preserve"> e a AUC de ticagrelor em 73% e 86%, respetivamente. A C</w:t>
      </w:r>
      <w:r w:rsidRPr="00E13825">
        <w:rPr>
          <w:color w:val="000000"/>
          <w:vertAlign w:val="subscript"/>
        </w:rPr>
        <w:t>max</w:t>
      </w:r>
      <w:r w:rsidRPr="00E13825">
        <w:rPr>
          <w:color w:val="000000"/>
        </w:rPr>
        <w:t xml:space="preserve"> do metabolito ativo manteve-se </w:t>
      </w:r>
      <w:r w:rsidRPr="00E13825">
        <w:rPr>
          <w:color w:val="000000"/>
          <w:szCs w:val="22"/>
        </w:rPr>
        <w:t xml:space="preserve">inalterada </w:t>
      </w:r>
      <w:r w:rsidRPr="00E13825">
        <w:rPr>
          <w:color w:val="000000"/>
        </w:rPr>
        <w:t xml:space="preserve">e a AUC foi diminuída em 46%, respetivamente. É esperado que outros indutores do CYP3A (p. ex. fenitoína, carbamazepina e fenobarbital) diminuam também a exposição ao </w:t>
      </w:r>
      <w:r w:rsidRPr="00E13825">
        <w:rPr>
          <w:iCs/>
          <w:color w:val="000000"/>
        </w:rPr>
        <w:t>ticagrelor</w:t>
      </w:r>
      <w:r w:rsidRPr="00E13825">
        <w:rPr>
          <w:color w:val="000000"/>
        </w:rPr>
        <w:t>. A administração conjunta de ticagrelor com indutores potentes do CYP3A pode diminuir a exposição e eficácia de ticagrelor, como tal não é recomendada a utilização concomitante com ticagrelor.</w:t>
      </w:r>
    </w:p>
    <w:p w14:paraId="4529C5A5" w14:textId="77777777" w:rsidR="00E13825" w:rsidRPr="00E13825" w:rsidRDefault="00E13825" w:rsidP="00E13825">
      <w:pPr>
        <w:rPr>
          <w:color w:val="000000"/>
        </w:rPr>
      </w:pPr>
    </w:p>
    <w:p w14:paraId="6E901292" w14:textId="77777777" w:rsidR="00E13825" w:rsidRPr="00E13825" w:rsidRDefault="00E13825" w:rsidP="00E13825">
      <w:pPr>
        <w:rPr>
          <w:i/>
          <w:iCs/>
          <w:color w:val="000000"/>
          <w:u w:val="single"/>
        </w:rPr>
      </w:pPr>
      <w:r w:rsidRPr="00E13825">
        <w:rPr>
          <w:i/>
          <w:iCs/>
          <w:color w:val="000000"/>
          <w:u w:val="single"/>
        </w:rPr>
        <w:t>Ciclosporina (inibidor da P-gp e do CYP3A)</w:t>
      </w:r>
    </w:p>
    <w:p w14:paraId="28255DC2" w14:textId="77777777" w:rsidR="00E13825" w:rsidRPr="00E13825" w:rsidRDefault="00E13825" w:rsidP="00E13825">
      <w:pPr>
        <w:rPr>
          <w:color w:val="000000"/>
        </w:rPr>
      </w:pPr>
      <w:r w:rsidRPr="00E13825">
        <w:rPr>
          <w:color w:val="000000"/>
        </w:rPr>
        <w:t>A administração concomitante de ciclosporina (600 mg) com ticagrelor aumentou a C</w:t>
      </w:r>
      <w:r w:rsidRPr="00E13825">
        <w:rPr>
          <w:color w:val="000000"/>
          <w:vertAlign w:val="subscript"/>
        </w:rPr>
        <w:t>max</w:t>
      </w:r>
      <w:r w:rsidRPr="00E13825">
        <w:rPr>
          <w:color w:val="000000"/>
        </w:rPr>
        <w:t xml:space="preserve"> e a AUC igual a 2,3</w:t>
      </w:r>
      <w:r w:rsidRPr="00E13825">
        <w:rPr>
          <w:color w:val="000000"/>
        </w:rPr>
        <w:noBreakHyphen/>
        <w:t>vezes e 2,8</w:t>
      </w:r>
      <w:r w:rsidRPr="00E13825">
        <w:rPr>
          <w:color w:val="000000"/>
        </w:rPr>
        <w:noBreakHyphen/>
        <w:t>vezes, respetivamente. Na presença de ciclosporina a AUC do metabolito ativo aumentou em 32% e a C</w:t>
      </w:r>
      <w:r w:rsidRPr="00E13825">
        <w:rPr>
          <w:color w:val="000000"/>
          <w:vertAlign w:val="subscript"/>
        </w:rPr>
        <w:t>max</w:t>
      </w:r>
      <w:r w:rsidRPr="00E13825">
        <w:rPr>
          <w:color w:val="000000"/>
        </w:rPr>
        <w:t xml:space="preserve"> diminuiu em 15%.</w:t>
      </w:r>
    </w:p>
    <w:p w14:paraId="3C8A928D" w14:textId="77777777" w:rsidR="00E13825" w:rsidRPr="00E13825" w:rsidRDefault="00E13825" w:rsidP="00E13825">
      <w:pPr>
        <w:rPr>
          <w:color w:val="000000"/>
        </w:rPr>
      </w:pPr>
    </w:p>
    <w:p w14:paraId="2B24F21B" w14:textId="77777777" w:rsidR="00E13825" w:rsidRPr="00E13825" w:rsidRDefault="00E13825" w:rsidP="00E13825">
      <w:pPr>
        <w:rPr>
          <w:color w:val="000000"/>
        </w:rPr>
      </w:pPr>
      <w:r w:rsidRPr="00E13825">
        <w:rPr>
          <w:color w:val="000000"/>
        </w:rPr>
        <w:t>Não há dados disponíveis sobre a utilização concomitante de ticagrelor com outras substâncias ativas que também são inibidores potentes da P</w:t>
      </w:r>
      <w:r w:rsidRPr="00E13825">
        <w:rPr>
          <w:color w:val="000000"/>
        </w:rPr>
        <w:noBreakHyphen/>
        <w:t>gp e inibidores moderados do CYP3A4 (p. ex. verapamilo, quinidina) que também podem aumentar a exposição ao ticagrelor. Se a associação não puder ser evitada, a utilização concomitante deverá ser feita com precaução.</w:t>
      </w:r>
    </w:p>
    <w:p w14:paraId="4368C934" w14:textId="77777777" w:rsidR="00E13825" w:rsidRPr="00E13825" w:rsidRDefault="00E13825" w:rsidP="00E13825">
      <w:pPr>
        <w:rPr>
          <w:color w:val="000000"/>
        </w:rPr>
      </w:pPr>
    </w:p>
    <w:p w14:paraId="25FBB01A" w14:textId="77777777" w:rsidR="00E13825" w:rsidRPr="00F73980" w:rsidRDefault="00E13825" w:rsidP="00E13825">
      <w:pPr>
        <w:rPr>
          <w:i/>
          <w:iCs/>
          <w:color w:val="000000"/>
          <w:u w:val="single"/>
        </w:rPr>
      </w:pPr>
      <w:r w:rsidRPr="00F73980">
        <w:rPr>
          <w:i/>
          <w:iCs/>
          <w:color w:val="000000"/>
          <w:u w:val="single"/>
        </w:rPr>
        <w:t>Outras</w:t>
      </w:r>
    </w:p>
    <w:p w14:paraId="439F919D" w14:textId="77777777" w:rsidR="0035494D" w:rsidRDefault="00E13825" w:rsidP="00E13825">
      <w:pPr>
        <w:rPr>
          <w:color w:val="000000"/>
        </w:rPr>
      </w:pPr>
      <w:r w:rsidRPr="00E13825">
        <w:rPr>
          <w:color w:val="000000"/>
        </w:rPr>
        <w:t>Estudos de interação farmacológica clínica demonstraram que a administração conjunta de ticagrelor com heparina, enoxaparina e AAS ou desmopressina não tiveram qualquer efeito na farmacocinética de ticagrelor ou do metabolito ativo ou na agregação plaquetária induzida por ADP comparativamente a ticagrelor isoladamente. Se clinicamente indicado, medicamentos que alteram a hemostase devem ser utilizados com precaução em associação com ticagrelor.</w:t>
      </w:r>
    </w:p>
    <w:p w14:paraId="5BA20867" w14:textId="77777777" w:rsidR="0035494D" w:rsidRDefault="0035494D" w:rsidP="00E13825">
      <w:pPr>
        <w:rPr>
          <w:color w:val="000000"/>
        </w:rPr>
      </w:pPr>
    </w:p>
    <w:p w14:paraId="7229457C" w14:textId="77777777" w:rsidR="00E13825" w:rsidRPr="00E13825" w:rsidRDefault="0035494D" w:rsidP="00E13825">
      <w:pPr>
        <w:rPr>
          <w:color w:val="000000"/>
        </w:rPr>
      </w:pPr>
      <w:r>
        <w:rPr>
          <w:color w:val="000000"/>
        </w:rPr>
        <w:t>Foi observada uma exposição tardia e reduzida aos inibidores P2Y</w:t>
      </w:r>
      <w:r>
        <w:rPr>
          <w:color w:val="000000"/>
          <w:vertAlign w:val="subscript"/>
        </w:rPr>
        <w:t>12</w:t>
      </w:r>
      <w:r>
        <w:rPr>
          <w:color w:val="000000"/>
        </w:rPr>
        <w:t xml:space="preserve"> orais, incluindo ticagrelor e o seu metabolito ativo, em doentes com SCA tratados com morfina (redução de 35% na exposição a ticagrelor). Esta interação pode estar relacionada com a redução da motilidade gastrointestinal e aplicar-se a outros opioides. A relevância clínica é desconhecida, mas os dados indicam o potencial para redução da eficácia de ticagrelor em doentes com administração concomitante de ticagrelor e morfina. Em doentes com SCA, nos quais a morfina não pode </w:t>
      </w:r>
      <w:r w:rsidRPr="00395E8F">
        <w:rPr>
          <w:color w:val="000000"/>
        </w:rPr>
        <w:t>ser suspensa</w:t>
      </w:r>
      <w:r>
        <w:rPr>
          <w:color w:val="000000"/>
        </w:rPr>
        <w:t xml:space="preserve"> e a rápida inibição do P2Y</w:t>
      </w:r>
      <w:r>
        <w:rPr>
          <w:color w:val="000000"/>
          <w:vertAlign w:val="subscript"/>
        </w:rPr>
        <w:t>12</w:t>
      </w:r>
      <w:r>
        <w:rPr>
          <w:color w:val="000000"/>
        </w:rPr>
        <w:t xml:space="preserve"> é considerada crucial, a utilização de um inibidor P2Y</w:t>
      </w:r>
      <w:r>
        <w:rPr>
          <w:color w:val="000000"/>
          <w:vertAlign w:val="subscript"/>
        </w:rPr>
        <w:t xml:space="preserve">12 </w:t>
      </w:r>
      <w:r>
        <w:rPr>
          <w:color w:val="000000"/>
        </w:rPr>
        <w:t>parentérico pode ser considerada.</w:t>
      </w:r>
    </w:p>
    <w:p w14:paraId="345B9FBB" w14:textId="77777777" w:rsidR="00F64512" w:rsidRDefault="00F64512" w:rsidP="00E13825">
      <w:pPr>
        <w:suppressAutoHyphens/>
        <w:rPr>
          <w:color w:val="000000"/>
          <w:u w:val="single"/>
        </w:rPr>
      </w:pPr>
    </w:p>
    <w:p w14:paraId="3A0BA22D" w14:textId="77777777" w:rsidR="00E13825" w:rsidRPr="00E13825" w:rsidRDefault="00E13825" w:rsidP="00E13825">
      <w:pPr>
        <w:suppressAutoHyphens/>
        <w:rPr>
          <w:color w:val="000000"/>
          <w:u w:val="single"/>
        </w:rPr>
      </w:pPr>
      <w:r w:rsidRPr="00E13825">
        <w:rPr>
          <w:color w:val="000000"/>
          <w:u w:val="single"/>
        </w:rPr>
        <w:t xml:space="preserve">Efeitos de </w:t>
      </w:r>
      <w:r w:rsidRPr="00E13825">
        <w:rPr>
          <w:iCs/>
          <w:color w:val="000000"/>
          <w:u w:val="single"/>
        </w:rPr>
        <w:t>ticagrelor</w:t>
      </w:r>
      <w:r w:rsidRPr="00E13825">
        <w:rPr>
          <w:color w:val="000000"/>
          <w:u w:val="single"/>
        </w:rPr>
        <w:t xml:space="preserve"> sobre outros medicamentos</w:t>
      </w:r>
    </w:p>
    <w:p w14:paraId="6B5958A2" w14:textId="77777777" w:rsidR="00E13825" w:rsidRPr="00E13825" w:rsidRDefault="00E13825" w:rsidP="00E13825">
      <w:pPr>
        <w:suppressAutoHyphens/>
        <w:rPr>
          <w:i/>
          <w:iCs/>
          <w:color w:val="000000"/>
        </w:rPr>
      </w:pPr>
    </w:p>
    <w:p w14:paraId="5DAA3935" w14:textId="77777777" w:rsidR="00E13825" w:rsidRPr="00E13825" w:rsidRDefault="00E13825" w:rsidP="00E13825">
      <w:pPr>
        <w:suppressAutoHyphens/>
        <w:rPr>
          <w:color w:val="000000"/>
          <w:u w:val="single"/>
        </w:rPr>
      </w:pPr>
      <w:r w:rsidRPr="00E13825">
        <w:rPr>
          <w:i/>
          <w:iCs/>
          <w:color w:val="000000"/>
          <w:u w:val="single"/>
        </w:rPr>
        <w:t>Medicamentos metabolizados pelo CYP3A4</w:t>
      </w:r>
    </w:p>
    <w:p w14:paraId="666197EB" w14:textId="77777777" w:rsidR="00E13825" w:rsidRPr="00E13825" w:rsidRDefault="00E13825" w:rsidP="00E13825">
      <w:pPr>
        <w:numPr>
          <w:ilvl w:val="0"/>
          <w:numId w:val="19"/>
        </w:numPr>
        <w:tabs>
          <w:tab w:val="clear" w:pos="720"/>
          <w:tab w:val="num" w:pos="567"/>
        </w:tabs>
        <w:ind w:left="567"/>
        <w:rPr>
          <w:color w:val="000000"/>
        </w:rPr>
      </w:pPr>
      <w:r w:rsidRPr="00E13825">
        <w:rPr>
          <w:i/>
          <w:iCs/>
          <w:color w:val="000000"/>
        </w:rPr>
        <w:t>Sinvastatina</w:t>
      </w:r>
      <w:r w:rsidRPr="00E13825">
        <w:rPr>
          <w:color w:val="000000"/>
        </w:rPr>
        <w:t xml:space="preserve"> – A administração conjunta de ticagrelor com sinvastatina aumentou a C</w:t>
      </w:r>
      <w:r w:rsidRPr="00E13825">
        <w:rPr>
          <w:color w:val="000000"/>
          <w:vertAlign w:val="subscript"/>
        </w:rPr>
        <w:t>max</w:t>
      </w:r>
      <w:r w:rsidRPr="00E13825">
        <w:rPr>
          <w:color w:val="000000"/>
        </w:rPr>
        <w:t xml:space="preserve"> da sinvastatina em 81% e a AUC em 56% e aumentou a C</w:t>
      </w:r>
      <w:r w:rsidRPr="00E13825">
        <w:rPr>
          <w:color w:val="000000"/>
          <w:vertAlign w:val="subscript"/>
        </w:rPr>
        <w:t>max</w:t>
      </w:r>
      <w:r w:rsidRPr="00E13825">
        <w:rPr>
          <w:color w:val="000000"/>
        </w:rPr>
        <w:t xml:space="preserve"> da sinvastatina ácida em 64% e a AUC em 52%, com alguns aumentos individuais iguais a 2 a 3 vezes. A administração conjunta de ticagrelor com doses de sinvastatina superiores a 40 mg ao dia pode originar </w:t>
      </w:r>
      <w:r w:rsidR="001D2CE9">
        <w:rPr>
          <w:color w:val="000000"/>
        </w:rPr>
        <w:t>reações</w:t>
      </w:r>
      <w:r w:rsidRPr="00E13825">
        <w:rPr>
          <w:color w:val="000000"/>
        </w:rPr>
        <w:t xml:space="preserve"> advers</w:t>
      </w:r>
      <w:r w:rsidR="001D2CE9">
        <w:rPr>
          <w:color w:val="000000"/>
        </w:rPr>
        <w:t>a</w:t>
      </w:r>
      <w:r w:rsidRPr="00E13825">
        <w:rPr>
          <w:color w:val="000000"/>
        </w:rPr>
        <w:t xml:space="preserve">s da sinvastatina e deve ser considerado em relação aos potenciais benefícios. Não se verificou efeito da sinvastatina nos níveis plasmáticos de ticagrelor. </w:t>
      </w:r>
      <w:r w:rsidRPr="00E13825">
        <w:rPr>
          <w:iCs/>
          <w:color w:val="000000"/>
        </w:rPr>
        <w:t>Ticagrelor</w:t>
      </w:r>
      <w:r w:rsidRPr="00E13825">
        <w:rPr>
          <w:color w:val="000000"/>
        </w:rPr>
        <w:t xml:space="preserve"> pode ter um efeito similar na lovastatina. Não é recomendada a utilização concomitante de ticagrelor com doses de sinvastatina ou lovastatina superiores a 40 mg.</w:t>
      </w:r>
    </w:p>
    <w:p w14:paraId="490E0144" w14:textId="77777777" w:rsidR="00E13825" w:rsidRPr="00E13825" w:rsidRDefault="00E13825" w:rsidP="00E13825">
      <w:pPr>
        <w:numPr>
          <w:ilvl w:val="0"/>
          <w:numId w:val="19"/>
        </w:numPr>
        <w:tabs>
          <w:tab w:val="clear" w:pos="720"/>
          <w:tab w:val="num" w:pos="567"/>
        </w:tabs>
        <w:ind w:left="567"/>
        <w:rPr>
          <w:color w:val="000000"/>
        </w:rPr>
      </w:pPr>
      <w:r w:rsidRPr="00E13825">
        <w:rPr>
          <w:i/>
          <w:iCs/>
          <w:color w:val="000000"/>
        </w:rPr>
        <w:t>Atorvastatina</w:t>
      </w:r>
      <w:r w:rsidRPr="00E13825">
        <w:rPr>
          <w:color w:val="000000"/>
        </w:rPr>
        <w:t xml:space="preserve"> – A administração conjunta de atorvastatina e ticagrelor aumentou a C</w:t>
      </w:r>
      <w:r w:rsidRPr="00E13825">
        <w:rPr>
          <w:color w:val="000000"/>
          <w:vertAlign w:val="subscript"/>
        </w:rPr>
        <w:t>max</w:t>
      </w:r>
      <w:r w:rsidRPr="00E13825">
        <w:rPr>
          <w:color w:val="000000"/>
        </w:rPr>
        <w:t xml:space="preserve"> da atorvastatina ácida em 23% e a AUC em 36%. Aumentos similares na AUC e C</w:t>
      </w:r>
      <w:r w:rsidRPr="00E13825">
        <w:rPr>
          <w:color w:val="000000"/>
          <w:vertAlign w:val="subscript"/>
        </w:rPr>
        <w:t>max</w:t>
      </w:r>
      <w:r w:rsidRPr="00E13825">
        <w:rPr>
          <w:color w:val="000000"/>
        </w:rPr>
        <w:t xml:space="preserve"> foram observados em todos os metabolitos da atorvastatina ácida. Estes aumentos não são considerados clinicamente significativos.</w:t>
      </w:r>
    </w:p>
    <w:p w14:paraId="395360F3" w14:textId="77777777" w:rsidR="00E13825" w:rsidRPr="00E13825" w:rsidRDefault="00E13825" w:rsidP="00E13825">
      <w:pPr>
        <w:numPr>
          <w:ilvl w:val="0"/>
          <w:numId w:val="19"/>
        </w:numPr>
        <w:tabs>
          <w:tab w:val="clear" w:pos="720"/>
          <w:tab w:val="num" w:pos="567"/>
        </w:tabs>
        <w:ind w:left="567"/>
        <w:rPr>
          <w:color w:val="000000"/>
        </w:rPr>
      </w:pPr>
      <w:r w:rsidRPr="00E13825">
        <w:rPr>
          <w:color w:val="000000"/>
        </w:rPr>
        <w:t>Não pode ser excluído um efeito similar nas outras estatinas metabolizadas pelo CYP3A4. Doentes no PLATO a receberem ticagrelor tomaram uma variedade de estatinas, sem preocupações de uma associação com a segurança da estatina entre os 93% das coortes de PLATO a tomarem estes medicamentos.</w:t>
      </w:r>
    </w:p>
    <w:p w14:paraId="4EBB1C8C" w14:textId="77777777" w:rsidR="00E13825" w:rsidRPr="00E13825" w:rsidRDefault="00E13825" w:rsidP="00E13825">
      <w:pPr>
        <w:rPr>
          <w:color w:val="000000"/>
        </w:rPr>
      </w:pPr>
    </w:p>
    <w:p w14:paraId="7B4311A1" w14:textId="77777777" w:rsidR="00E13825" w:rsidRPr="00E13825" w:rsidRDefault="00E13825" w:rsidP="00E13825">
      <w:pPr>
        <w:rPr>
          <w:color w:val="000000"/>
        </w:rPr>
      </w:pPr>
      <w:r w:rsidRPr="00E13825">
        <w:rPr>
          <w:color w:val="000000"/>
        </w:rPr>
        <w:t xml:space="preserve">Ticagrelor é um inibidor ligeiro do CYP3A4. A administração concomitante de </w:t>
      </w:r>
      <w:r w:rsidRPr="00E13825">
        <w:rPr>
          <w:iCs/>
          <w:color w:val="000000"/>
        </w:rPr>
        <w:t>ticagrelor</w:t>
      </w:r>
      <w:r w:rsidRPr="00E13825">
        <w:rPr>
          <w:color w:val="000000"/>
        </w:rPr>
        <w:t xml:space="preserve"> e substratos do CYP3A4 com índices terapêuticos estreitos (ou seja cisaprida e alcaloides ergóticos) não é recomendada, pois ticagrelor pode aumentar a exposição a estes medicamentos.</w:t>
      </w:r>
    </w:p>
    <w:p w14:paraId="57084778" w14:textId="77777777" w:rsidR="00E13825" w:rsidRPr="00E13825" w:rsidRDefault="00E13825" w:rsidP="00E13825">
      <w:pPr>
        <w:rPr>
          <w:color w:val="000000"/>
        </w:rPr>
      </w:pPr>
    </w:p>
    <w:p w14:paraId="73AABBB4" w14:textId="77777777" w:rsidR="00E13825" w:rsidRPr="00E13825" w:rsidRDefault="00E13825" w:rsidP="00E13825">
      <w:pPr>
        <w:rPr>
          <w:i/>
          <w:iCs/>
          <w:color w:val="000000"/>
          <w:u w:val="single"/>
        </w:rPr>
      </w:pPr>
      <w:r w:rsidRPr="00E13825">
        <w:rPr>
          <w:i/>
          <w:iCs/>
          <w:color w:val="000000"/>
          <w:u w:val="single"/>
        </w:rPr>
        <w:lastRenderedPageBreak/>
        <w:t>Substratos da P-gp (incluindo digoxina</w:t>
      </w:r>
      <w:r w:rsidRPr="00E13825">
        <w:rPr>
          <w:i/>
          <w:iCs/>
          <w:u w:val="single"/>
        </w:rPr>
        <w:t>, ciclosporina</w:t>
      </w:r>
      <w:r w:rsidRPr="00E13825">
        <w:rPr>
          <w:i/>
          <w:iCs/>
          <w:color w:val="000000"/>
          <w:u w:val="single"/>
        </w:rPr>
        <w:t>)</w:t>
      </w:r>
    </w:p>
    <w:p w14:paraId="77EFE4EB" w14:textId="77777777" w:rsidR="00E13825" w:rsidRPr="00E13825" w:rsidRDefault="00E13825" w:rsidP="00E13825">
      <w:pPr>
        <w:rPr>
          <w:color w:val="000000"/>
        </w:rPr>
      </w:pPr>
      <w:r w:rsidRPr="00E13825">
        <w:rPr>
          <w:color w:val="000000"/>
        </w:rPr>
        <w:t xml:space="preserve">A administração concomitante de </w:t>
      </w:r>
      <w:r w:rsidRPr="00E13825">
        <w:rPr>
          <w:iCs/>
          <w:color w:val="000000"/>
        </w:rPr>
        <w:t>ticagrelor</w:t>
      </w:r>
      <w:r w:rsidRPr="00E13825">
        <w:rPr>
          <w:color w:val="000000"/>
        </w:rPr>
        <w:t xml:space="preserve"> aumentou a C</w:t>
      </w:r>
      <w:r w:rsidRPr="00E13825">
        <w:rPr>
          <w:color w:val="000000"/>
          <w:vertAlign w:val="subscript"/>
        </w:rPr>
        <w:t>max</w:t>
      </w:r>
      <w:r w:rsidRPr="00E13825">
        <w:rPr>
          <w:color w:val="000000"/>
        </w:rPr>
        <w:t xml:space="preserve"> da digoxina em 75% e a AUC em 28%. A média entre os níveis de digoxina aumentou em aproximadamente 30% com a administração conjunta de ticagrelor com alguns aumentos máximos individuais cerca de 2 vezes. Na presença de digoxina, a C</w:t>
      </w:r>
      <w:r w:rsidRPr="00E13825">
        <w:rPr>
          <w:color w:val="000000"/>
          <w:vertAlign w:val="subscript"/>
        </w:rPr>
        <w:t>max</w:t>
      </w:r>
      <w:r w:rsidRPr="00E13825">
        <w:rPr>
          <w:color w:val="000000"/>
        </w:rPr>
        <w:t xml:space="preserve"> e a AUC de ticagrelor e do seu metabolito ativo não foram afetadas. Consequentemente recomenda-se uma monitorização clínica e/ou laboratorial adequada quando são administrados medicamentos de estreito índice terapêutico P-gp dependente como a digoxina, concomitantemente com </w:t>
      </w:r>
      <w:r w:rsidRPr="00E13825">
        <w:rPr>
          <w:iCs/>
          <w:color w:val="000000"/>
        </w:rPr>
        <w:t>ticagrelor</w:t>
      </w:r>
      <w:r w:rsidRPr="00E13825">
        <w:rPr>
          <w:color w:val="000000"/>
        </w:rPr>
        <w:t>.</w:t>
      </w:r>
    </w:p>
    <w:p w14:paraId="492E0761" w14:textId="77777777" w:rsidR="00E13825" w:rsidRPr="00E13825" w:rsidRDefault="00E13825" w:rsidP="00E13825">
      <w:pPr>
        <w:rPr>
          <w:color w:val="000000"/>
        </w:rPr>
      </w:pPr>
    </w:p>
    <w:p w14:paraId="05DDDF65" w14:textId="77777777" w:rsidR="00E13825" w:rsidRPr="00E13825" w:rsidRDefault="00E13825" w:rsidP="00E13825">
      <w:pPr>
        <w:rPr>
          <w:color w:val="000000"/>
        </w:rPr>
      </w:pPr>
      <w:r w:rsidRPr="00E13825">
        <w:rPr>
          <w:color w:val="000000"/>
        </w:rPr>
        <w:t>Não houve efeito de ticagrelor nos níveis séricos da ciclosporina. O efeito de ticagrelor noutros substratos da P</w:t>
      </w:r>
      <w:r w:rsidRPr="00E13825">
        <w:rPr>
          <w:color w:val="000000"/>
        </w:rPr>
        <w:noBreakHyphen/>
        <w:t>gp não foi estudado.</w:t>
      </w:r>
    </w:p>
    <w:p w14:paraId="2BCFE049" w14:textId="77777777" w:rsidR="00E13825" w:rsidRPr="00E13825" w:rsidRDefault="00E13825" w:rsidP="00E13825">
      <w:pPr>
        <w:rPr>
          <w:color w:val="000000"/>
        </w:rPr>
      </w:pPr>
    </w:p>
    <w:p w14:paraId="60DC2C01" w14:textId="77777777" w:rsidR="00E13825" w:rsidRPr="00E13825" w:rsidRDefault="00E13825" w:rsidP="00E13825">
      <w:pPr>
        <w:rPr>
          <w:color w:val="000000"/>
          <w:u w:val="single"/>
        </w:rPr>
      </w:pPr>
      <w:r w:rsidRPr="00E13825">
        <w:rPr>
          <w:i/>
          <w:iCs/>
          <w:color w:val="000000"/>
          <w:u w:val="single"/>
        </w:rPr>
        <w:t>Medicamentos metabolizados pelo CYP2C9</w:t>
      </w:r>
    </w:p>
    <w:p w14:paraId="79911A3F" w14:textId="77777777" w:rsidR="00E13825" w:rsidRPr="00E13825" w:rsidRDefault="00E13825" w:rsidP="00E13825">
      <w:pPr>
        <w:rPr>
          <w:color w:val="000000"/>
        </w:rPr>
      </w:pPr>
      <w:r w:rsidRPr="00E13825">
        <w:rPr>
          <w:color w:val="000000"/>
        </w:rPr>
        <w:t xml:space="preserve">A administração conjunta de </w:t>
      </w:r>
      <w:r w:rsidRPr="00E13825">
        <w:rPr>
          <w:iCs/>
          <w:color w:val="000000"/>
        </w:rPr>
        <w:t>ticagrelor</w:t>
      </w:r>
      <w:r w:rsidRPr="00E13825">
        <w:rPr>
          <w:color w:val="000000"/>
        </w:rPr>
        <w:t xml:space="preserve"> com tolbutamida não resultou em alterações nos níveis plasmáticos de qualquer um dos medicamentos, o que sugere que ticagrelor não é um inibidor do CYP2C9 e não é provável que altere o metabolismo de medicamentos medi</w:t>
      </w:r>
      <w:r w:rsidRPr="00E13825">
        <w:rPr>
          <w:color w:val="000000"/>
          <w:szCs w:val="22"/>
        </w:rPr>
        <w:t>a</w:t>
      </w:r>
      <w:r w:rsidRPr="00E13825">
        <w:rPr>
          <w:color w:val="000000"/>
        </w:rPr>
        <w:t>dos pelo CYP2C9, como varfarina e tolbutamida.</w:t>
      </w:r>
    </w:p>
    <w:p w14:paraId="4EA8D4B4" w14:textId="77777777" w:rsidR="00CF74FD" w:rsidRDefault="00CF74FD" w:rsidP="00CF74FD">
      <w:pPr>
        <w:rPr>
          <w:color w:val="000000"/>
        </w:rPr>
      </w:pPr>
    </w:p>
    <w:p w14:paraId="3DF4D3EF" w14:textId="77777777" w:rsidR="00CF74FD" w:rsidRPr="00573A60" w:rsidRDefault="00CF74FD" w:rsidP="00CF74FD">
      <w:pPr>
        <w:rPr>
          <w:i/>
          <w:iCs/>
          <w:color w:val="000000"/>
          <w:u w:val="single"/>
        </w:rPr>
      </w:pPr>
      <w:r w:rsidRPr="00552B6A">
        <w:rPr>
          <w:i/>
          <w:iCs/>
          <w:color w:val="000000"/>
          <w:u w:val="single"/>
        </w:rPr>
        <w:t>Rosuvastatina</w:t>
      </w:r>
      <w:r w:rsidR="00573A60">
        <w:rPr>
          <w:i/>
          <w:iCs/>
          <w:color w:val="000000"/>
          <w:u w:val="single"/>
        </w:rPr>
        <w:t xml:space="preserve"> </w:t>
      </w:r>
      <w:r w:rsidR="00573A60" w:rsidRPr="005820CD">
        <w:rPr>
          <w:i/>
          <w:iCs/>
          <w:color w:val="000000"/>
          <w:u w:val="single"/>
        </w:rPr>
        <w:t>(</w:t>
      </w:r>
      <w:r w:rsidR="00573A60">
        <w:rPr>
          <w:i/>
          <w:iCs/>
          <w:color w:val="000000"/>
          <w:u w:val="single"/>
        </w:rPr>
        <w:t>substrato da BCRP)</w:t>
      </w:r>
    </w:p>
    <w:p w14:paraId="747349CB" w14:textId="759D96EE" w:rsidR="00E13825" w:rsidRDefault="00573A60" w:rsidP="00CF74FD">
      <w:pPr>
        <w:rPr>
          <w:color w:val="000000"/>
        </w:rPr>
      </w:pPr>
      <w:r w:rsidRPr="00232461">
        <w:rPr>
          <w:color w:val="000000"/>
        </w:rPr>
        <w:t>Foi demonstrado que ticagrelor aumenta a</w:t>
      </w:r>
      <w:del w:id="15" w:author="AstraZeneca3" w:date="2026-02-24T14:33:00Z">
        <w:r w:rsidRPr="00232461" w:rsidDel="00D21B71">
          <w:rPr>
            <w:color w:val="000000"/>
          </w:rPr>
          <w:delText>s concentrações</w:delText>
        </w:r>
      </w:del>
      <w:r w:rsidRPr="00232461">
        <w:rPr>
          <w:color w:val="000000"/>
        </w:rPr>
        <w:t xml:space="preserve"> </w:t>
      </w:r>
      <w:ins w:id="16" w:author="AstraZeneca3" w:date="2026-02-24T14:33:00Z">
        <w:r w:rsidR="00D21B71">
          <w:rPr>
            <w:color w:val="000000"/>
          </w:rPr>
          <w:t>C</w:t>
        </w:r>
        <w:r w:rsidR="00D21B71" w:rsidRPr="005704F4">
          <w:rPr>
            <w:color w:val="000000"/>
            <w:vertAlign w:val="subscript"/>
          </w:rPr>
          <w:t>max</w:t>
        </w:r>
        <w:r w:rsidR="00D21B71">
          <w:rPr>
            <w:color w:val="000000"/>
          </w:rPr>
          <w:t xml:space="preserve"> </w:t>
        </w:r>
      </w:ins>
      <w:r w:rsidRPr="00232461">
        <w:rPr>
          <w:color w:val="000000"/>
        </w:rPr>
        <w:t>de rosuvastatina</w:t>
      </w:r>
      <w:ins w:id="17" w:author="AstraZeneca3" w:date="2026-02-24T14:33:00Z">
        <w:r w:rsidR="00D21B71">
          <w:rPr>
            <w:color w:val="000000"/>
          </w:rPr>
          <w:t xml:space="preserve"> em aproximadamente 2,5 vezes e a AUC em aproximadamente 2,4 vezes</w:t>
        </w:r>
      </w:ins>
      <w:r w:rsidRPr="00232461">
        <w:rPr>
          <w:color w:val="000000"/>
        </w:rPr>
        <w:t xml:space="preserve">, o que pode resultar </w:t>
      </w:r>
      <w:r w:rsidRPr="00E564A6">
        <w:rPr>
          <w:color w:val="000000"/>
        </w:rPr>
        <w:t xml:space="preserve">num </w:t>
      </w:r>
      <w:r w:rsidRPr="00232461">
        <w:rPr>
          <w:color w:val="000000"/>
        </w:rPr>
        <w:t>risco</w:t>
      </w:r>
      <w:r w:rsidRPr="00E564A6">
        <w:rPr>
          <w:color w:val="000000"/>
        </w:rPr>
        <w:t xml:space="preserve"> </w:t>
      </w:r>
      <w:r w:rsidRPr="00232461">
        <w:rPr>
          <w:color w:val="000000"/>
        </w:rPr>
        <w:t xml:space="preserve">aumentado </w:t>
      </w:r>
      <w:r w:rsidRPr="00E564A6">
        <w:rPr>
          <w:color w:val="000000"/>
        </w:rPr>
        <w:t>de miopatia, incluindo</w:t>
      </w:r>
      <w:r w:rsidRPr="00232461">
        <w:rPr>
          <w:color w:val="000000"/>
        </w:rPr>
        <w:t xml:space="preserve"> rabdomiólise. Devem ser considerados os benefícios da prevenção de acontecimentos cardiovasculares adversos graves através da utilização de rosuvastatina </w:t>
      </w:r>
      <w:r w:rsidRPr="00232461">
        <w:rPr>
          <w:i/>
          <w:iCs/>
          <w:color w:val="000000"/>
        </w:rPr>
        <w:t>versus</w:t>
      </w:r>
      <w:r w:rsidRPr="00232461">
        <w:rPr>
          <w:color w:val="000000"/>
        </w:rPr>
        <w:t xml:space="preserve"> os riscos com o aumento das concentrações plasmáticas de rosuvastatina.</w:t>
      </w:r>
    </w:p>
    <w:p w14:paraId="05E2E603" w14:textId="77777777" w:rsidR="00CF74FD" w:rsidRPr="00E13825" w:rsidRDefault="00CF74FD" w:rsidP="00CF74FD">
      <w:pPr>
        <w:rPr>
          <w:color w:val="000000"/>
        </w:rPr>
      </w:pPr>
    </w:p>
    <w:p w14:paraId="6C9EBEE7" w14:textId="77777777" w:rsidR="00E13825" w:rsidRPr="00E13825" w:rsidRDefault="00E13825" w:rsidP="00187FEB">
      <w:pPr>
        <w:keepNext/>
        <w:rPr>
          <w:i/>
          <w:iCs/>
          <w:color w:val="000000"/>
          <w:u w:val="single"/>
        </w:rPr>
      </w:pPr>
      <w:r w:rsidRPr="00E13825">
        <w:rPr>
          <w:i/>
          <w:iCs/>
          <w:color w:val="000000"/>
          <w:u w:val="single"/>
        </w:rPr>
        <w:t>Contracetivos orais</w:t>
      </w:r>
    </w:p>
    <w:p w14:paraId="210E9E81" w14:textId="77777777" w:rsidR="00E13825" w:rsidRPr="00E13825" w:rsidRDefault="00E13825" w:rsidP="00E13825">
      <w:pPr>
        <w:rPr>
          <w:color w:val="000000"/>
        </w:rPr>
      </w:pPr>
      <w:r w:rsidRPr="00E13825">
        <w:rPr>
          <w:color w:val="000000"/>
        </w:rPr>
        <w:t xml:space="preserve">A administração conjunta de </w:t>
      </w:r>
      <w:r w:rsidRPr="00E13825">
        <w:rPr>
          <w:iCs/>
          <w:color w:val="000000"/>
        </w:rPr>
        <w:t>ticagrelor</w:t>
      </w:r>
      <w:r w:rsidRPr="00E13825">
        <w:rPr>
          <w:color w:val="000000"/>
        </w:rPr>
        <w:t xml:space="preserve"> e levonorgestrel e etinilestradiol aumentou a exposição de etinilestradiol em aproximadamente 20% mas não alterou a farmacocinética de levonorgestrel. Não é esperado qualquer efeito clinicamente relevante na eficácia dos contracetivos orais quando levonorgestrel e etinilestradiol são administrados conjuntamente com </w:t>
      </w:r>
      <w:r w:rsidRPr="00E13825">
        <w:rPr>
          <w:iCs/>
          <w:color w:val="000000"/>
        </w:rPr>
        <w:t>ticagrelor</w:t>
      </w:r>
      <w:r w:rsidRPr="00E13825">
        <w:rPr>
          <w:color w:val="000000"/>
        </w:rPr>
        <w:t>.</w:t>
      </w:r>
    </w:p>
    <w:p w14:paraId="48E374A2" w14:textId="77777777" w:rsidR="00E13825" w:rsidRPr="00E13825" w:rsidRDefault="00E13825" w:rsidP="00E13825">
      <w:pPr>
        <w:rPr>
          <w:i/>
          <w:iCs/>
          <w:color w:val="000000"/>
        </w:rPr>
      </w:pPr>
    </w:p>
    <w:p w14:paraId="58FE466A" w14:textId="77777777" w:rsidR="00E13825" w:rsidRPr="00E13825" w:rsidRDefault="00E13825" w:rsidP="00E13825">
      <w:pPr>
        <w:autoSpaceDE w:val="0"/>
        <w:autoSpaceDN w:val="0"/>
        <w:adjustRightInd w:val="0"/>
        <w:rPr>
          <w:i/>
          <w:iCs/>
          <w:szCs w:val="22"/>
          <w:u w:val="single"/>
          <w:lang w:eastAsia="nl-NL"/>
        </w:rPr>
      </w:pPr>
      <w:r w:rsidRPr="00E13825">
        <w:rPr>
          <w:i/>
          <w:iCs/>
          <w:szCs w:val="22"/>
          <w:u w:val="single"/>
          <w:lang w:eastAsia="nl-NL"/>
        </w:rPr>
        <w:t>Medicamentos</w:t>
      </w:r>
      <w:r w:rsidRPr="00E13825">
        <w:rPr>
          <w:szCs w:val="22"/>
          <w:u w:val="single"/>
          <w:lang w:eastAsia="nl-NL"/>
        </w:rPr>
        <w:t xml:space="preserve"> </w:t>
      </w:r>
      <w:r w:rsidRPr="00E13825">
        <w:rPr>
          <w:i/>
          <w:iCs/>
          <w:szCs w:val="22"/>
          <w:u w:val="single"/>
          <w:lang w:eastAsia="nl-NL"/>
        </w:rPr>
        <w:t>conhecidos por induzir bradicardia</w:t>
      </w:r>
    </w:p>
    <w:p w14:paraId="2DE02900" w14:textId="77777777" w:rsidR="00E13825" w:rsidRPr="00E13825" w:rsidRDefault="00E13825" w:rsidP="00E13825">
      <w:pPr>
        <w:rPr>
          <w:color w:val="000000"/>
        </w:rPr>
      </w:pPr>
      <w:r w:rsidRPr="00E13825">
        <w:rPr>
          <w:color w:val="000000"/>
        </w:rPr>
        <w:t xml:space="preserve">Devido à observação de pausas ventriculares sobretudo assintomáticas e bradicardia, recomenda-se precaução quando se administra concomitantemente </w:t>
      </w:r>
      <w:r w:rsidRPr="00E13825">
        <w:rPr>
          <w:szCs w:val="22"/>
          <w:lang w:eastAsia="nl-NL"/>
        </w:rPr>
        <w:t xml:space="preserve">ticagrelor com medicamentos conhecidos por induzir bradicardia (ver secção 4.4). Contudo, nenhuma evidência de reações adversas clinicamente significativas foi observada no estudo PLATO após administração concomitante com um ou mais medicamentos conhecidos por induzir bradicardia (p. ex. 96% bloqueadores beta, 33% bloqueadores dos canais de cálcio </w:t>
      </w:r>
      <w:r w:rsidRPr="00E13825">
        <w:rPr>
          <w:szCs w:val="22"/>
        </w:rPr>
        <w:t>diltiazem e verapamilo e 4% digoxina).</w:t>
      </w:r>
    </w:p>
    <w:p w14:paraId="0B91AC56" w14:textId="77777777" w:rsidR="00E13825" w:rsidRPr="00E13825" w:rsidRDefault="00E13825" w:rsidP="00E13825">
      <w:pPr>
        <w:rPr>
          <w:color w:val="000000"/>
        </w:rPr>
      </w:pPr>
    </w:p>
    <w:p w14:paraId="6E8D0FB8" w14:textId="77777777" w:rsidR="00E13825" w:rsidRPr="00E13825" w:rsidRDefault="00E13825" w:rsidP="00E13825">
      <w:pPr>
        <w:rPr>
          <w:i/>
          <w:iCs/>
          <w:color w:val="000000"/>
          <w:u w:val="single"/>
        </w:rPr>
      </w:pPr>
      <w:r w:rsidRPr="00E13825">
        <w:rPr>
          <w:i/>
          <w:iCs/>
          <w:color w:val="000000"/>
          <w:u w:val="single"/>
        </w:rPr>
        <w:t>Outra terapêutica concomitante</w:t>
      </w:r>
    </w:p>
    <w:p w14:paraId="34A0F3B1" w14:textId="77777777" w:rsidR="00E13825" w:rsidRPr="00E13825" w:rsidRDefault="00E13825" w:rsidP="00E13825">
      <w:pPr>
        <w:rPr>
          <w:color w:val="000000"/>
        </w:rPr>
      </w:pPr>
      <w:r w:rsidRPr="00E13825">
        <w:rPr>
          <w:color w:val="000000"/>
        </w:rPr>
        <w:t xml:space="preserve">Nos estudos clínicos, </w:t>
      </w:r>
      <w:r w:rsidRPr="00E13825">
        <w:rPr>
          <w:iCs/>
          <w:color w:val="000000"/>
        </w:rPr>
        <w:t>ticagrelor</w:t>
      </w:r>
      <w:r w:rsidRPr="00E13825">
        <w:rPr>
          <w:color w:val="000000"/>
        </w:rPr>
        <w:t xml:space="preserve"> foi frequentemente administrado com AAS, inibidores da bomba de protões, estatinas, bloqueadores beta, inibidores da enzima de conversão da angiotensina (ECA) e bloqueadores dos recetores da angiotensina </w:t>
      </w:r>
      <w:r w:rsidRPr="00E13825">
        <w:rPr>
          <w:color w:val="000000"/>
          <w:szCs w:val="22"/>
        </w:rPr>
        <w:t xml:space="preserve">quando </w:t>
      </w:r>
      <w:r w:rsidRPr="00E13825">
        <w:rPr>
          <w:color w:val="000000"/>
        </w:rPr>
        <w:t xml:space="preserve">necessário para situações </w:t>
      </w:r>
      <w:r w:rsidRPr="00E13825">
        <w:rPr>
          <w:color w:val="000000"/>
          <w:szCs w:val="22"/>
        </w:rPr>
        <w:t>clínicas</w:t>
      </w:r>
      <w:r w:rsidRPr="00E13825">
        <w:rPr>
          <w:color w:val="000000"/>
        </w:rPr>
        <w:t xml:space="preserve"> concomitantes a longo prazo e também heparina, heparina de baixo peso molecular e inibidores GpIIb/IIIa intravenosos de curta duração (ver secção 5.1). Não foi observada qualquer evidência clinicamente significativa de interações adversas com estes medicamentos.</w:t>
      </w:r>
    </w:p>
    <w:p w14:paraId="1DB18BDE" w14:textId="77777777" w:rsidR="00E13825" w:rsidRPr="00E13825" w:rsidRDefault="00E13825" w:rsidP="00E13825">
      <w:pPr>
        <w:suppressAutoHyphens/>
        <w:rPr>
          <w:color w:val="000000"/>
        </w:rPr>
      </w:pPr>
    </w:p>
    <w:p w14:paraId="3F4F90D3" w14:textId="77777777" w:rsidR="00E13825" w:rsidRPr="00E13825" w:rsidRDefault="00E13825" w:rsidP="00E13825">
      <w:pPr>
        <w:suppressAutoHyphens/>
        <w:rPr>
          <w:color w:val="000000"/>
        </w:rPr>
      </w:pPr>
      <w:r w:rsidRPr="00E13825">
        <w:rPr>
          <w:color w:val="000000"/>
        </w:rPr>
        <w:t>A administração conjunta de ticagrelor com heparina, enoxaparina ou desmopressina não teve efeito no tempo de tromboplastina parcial ativada (TTPa), tempo de coagulação ativada (TCA) ou testes de fator Xa. Contudo, devido às potenciais interações farmacodinâmicas, recomenda-se precaução com a administração concomitante de ticagrelor com medicamentos conhecidos por alterarem a hemostase.</w:t>
      </w:r>
    </w:p>
    <w:p w14:paraId="6A73CBF0" w14:textId="77777777" w:rsidR="00E13825" w:rsidRPr="00E13825" w:rsidRDefault="00E13825" w:rsidP="00E13825">
      <w:pPr>
        <w:suppressAutoHyphens/>
        <w:rPr>
          <w:color w:val="000000"/>
        </w:rPr>
      </w:pPr>
    </w:p>
    <w:p w14:paraId="7763957E" w14:textId="77777777" w:rsidR="00E13825" w:rsidRPr="00E13825" w:rsidRDefault="00E13825" w:rsidP="00E13825">
      <w:pPr>
        <w:suppressAutoHyphens/>
        <w:rPr>
          <w:color w:val="000000"/>
        </w:rPr>
      </w:pPr>
      <w:r w:rsidRPr="00E13825">
        <w:rPr>
          <w:color w:val="000000"/>
        </w:rPr>
        <w:t>Devido a notificações de hemorragias cutâneas anormais com inibidores seletivos da recaptação da serotonina (</w:t>
      </w:r>
      <w:r w:rsidRPr="00E13825">
        <w:rPr>
          <w:szCs w:val="22"/>
        </w:rPr>
        <w:t>ISRSs)</w:t>
      </w:r>
      <w:r w:rsidRPr="00E13825">
        <w:rPr>
          <w:color w:val="000000"/>
        </w:rPr>
        <w:t xml:space="preserve"> (p. ex., paroxetina, sertralina e citalopram), recomenda-se precaução quando se administram </w:t>
      </w:r>
      <w:r w:rsidRPr="00E13825">
        <w:rPr>
          <w:szCs w:val="22"/>
        </w:rPr>
        <w:t>ISRSs</w:t>
      </w:r>
      <w:r w:rsidRPr="00E13825">
        <w:rPr>
          <w:color w:val="000000"/>
        </w:rPr>
        <w:t xml:space="preserve"> com </w:t>
      </w:r>
      <w:r w:rsidRPr="00E13825">
        <w:t>ticagrelor pois podem aumentar o risco hemorrágico.</w:t>
      </w:r>
    </w:p>
    <w:p w14:paraId="426B04C6" w14:textId="77777777" w:rsidR="00E13825" w:rsidRPr="00E13825" w:rsidRDefault="00E13825" w:rsidP="00E13825">
      <w:pPr>
        <w:suppressAutoHyphens/>
        <w:rPr>
          <w:color w:val="000000"/>
        </w:rPr>
      </w:pPr>
    </w:p>
    <w:p w14:paraId="1EA2FF77" w14:textId="77777777" w:rsidR="00E13825" w:rsidRPr="00E13825" w:rsidRDefault="00E13825" w:rsidP="005820CD">
      <w:pPr>
        <w:keepNext/>
        <w:suppressAutoHyphens/>
        <w:ind w:left="567" w:hanging="567"/>
        <w:rPr>
          <w:b/>
          <w:color w:val="000000"/>
          <w:szCs w:val="22"/>
        </w:rPr>
      </w:pPr>
      <w:r w:rsidRPr="00E13825">
        <w:rPr>
          <w:b/>
          <w:color w:val="000000"/>
          <w:szCs w:val="22"/>
        </w:rPr>
        <w:lastRenderedPageBreak/>
        <w:t>4.6</w:t>
      </w:r>
      <w:r w:rsidRPr="00E13825">
        <w:rPr>
          <w:b/>
          <w:color w:val="000000"/>
          <w:szCs w:val="22"/>
        </w:rPr>
        <w:tab/>
        <w:t>Fertilidade, gravidez e aleitamento</w:t>
      </w:r>
    </w:p>
    <w:p w14:paraId="6E2F4268" w14:textId="77777777" w:rsidR="00E13825" w:rsidRPr="005820CD" w:rsidRDefault="00E13825" w:rsidP="005820CD">
      <w:pPr>
        <w:keepNext/>
        <w:rPr>
          <w:iCs/>
          <w:color w:val="000000"/>
          <w:szCs w:val="22"/>
        </w:rPr>
      </w:pPr>
    </w:p>
    <w:p w14:paraId="2613893E" w14:textId="77777777" w:rsidR="00E13825" w:rsidRPr="00E13825" w:rsidRDefault="00E13825" w:rsidP="00E13825">
      <w:pPr>
        <w:rPr>
          <w:color w:val="000000"/>
          <w:szCs w:val="22"/>
          <w:u w:val="single"/>
        </w:rPr>
      </w:pPr>
      <w:r w:rsidRPr="00E13825">
        <w:rPr>
          <w:color w:val="000000"/>
          <w:szCs w:val="22"/>
          <w:u w:val="single"/>
        </w:rPr>
        <w:t>Mulheres com potencial para engravidar</w:t>
      </w:r>
    </w:p>
    <w:p w14:paraId="5684D3EF" w14:textId="77777777" w:rsidR="00E13825" w:rsidRPr="00E13825" w:rsidRDefault="00E13825" w:rsidP="00E13825">
      <w:pPr>
        <w:suppressAutoHyphens/>
        <w:rPr>
          <w:color w:val="000000"/>
          <w:szCs w:val="22"/>
        </w:rPr>
      </w:pPr>
      <w:r w:rsidRPr="00E13825">
        <w:rPr>
          <w:color w:val="000000"/>
          <w:szCs w:val="22"/>
        </w:rPr>
        <w:t>As mulheres com potencial para engravidar devem utilizar medidas contracetivas adequadas para evitar uma gravidez durante a terapêutica com ticagrelor.</w:t>
      </w:r>
    </w:p>
    <w:p w14:paraId="40C34B72" w14:textId="77777777" w:rsidR="00E13825" w:rsidRPr="00E13825" w:rsidRDefault="00E13825" w:rsidP="008520B4"/>
    <w:p w14:paraId="1F32232B" w14:textId="77777777" w:rsidR="00E13825" w:rsidRPr="00E13825" w:rsidRDefault="00E13825" w:rsidP="00E13825">
      <w:pPr>
        <w:suppressAutoHyphens/>
        <w:rPr>
          <w:color w:val="000000"/>
          <w:u w:val="single"/>
        </w:rPr>
      </w:pPr>
      <w:r w:rsidRPr="00E13825">
        <w:rPr>
          <w:color w:val="000000"/>
          <w:u w:val="single"/>
        </w:rPr>
        <w:t>Gravidez</w:t>
      </w:r>
    </w:p>
    <w:p w14:paraId="617BD86C" w14:textId="77777777" w:rsidR="00E13825" w:rsidRPr="00E13825" w:rsidRDefault="00E13825" w:rsidP="00E13825">
      <w:pPr>
        <w:rPr>
          <w:color w:val="000000"/>
        </w:rPr>
      </w:pPr>
      <w:r w:rsidRPr="00E13825">
        <w:rPr>
          <w:color w:val="000000"/>
        </w:rPr>
        <w:t xml:space="preserve">Não existem ou existem dados limitados sobre a utilização de </w:t>
      </w:r>
      <w:r w:rsidRPr="00E13825">
        <w:rPr>
          <w:color w:val="000000"/>
          <w:szCs w:val="22"/>
          <w:lang w:eastAsia="nl-NL"/>
        </w:rPr>
        <w:t xml:space="preserve">ticagrelor </w:t>
      </w:r>
      <w:r w:rsidRPr="00E13825">
        <w:rPr>
          <w:color w:val="000000"/>
        </w:rPr>
        <w:t>em mulheres grávidas.</w:t>
      </w:r>
    </w:p>
    <w:p w14:paraId="672AA317" w14:textId="77777777" w:rsidR="00E13825" w:rsidRPr="00E13825" w:rsidRDefault="00E13825" w:rsidP="00E13825">
      <w:pPr>
        <w:rPr>
          <w:color w:val="000000"/>
        </w:rPr>
      </w:pPr>
      <w:r w:rsidRPr="00E13825">
        <w:rPr>
          <w:color w:val="000000"/>
        </w:rPr>
        <w:t>Estudos em animais mostraram toxicidade reprodutiva (ver secção 5.3). Ticagrelor não é recomendado durante a gravidez.</w:t>
      </w:r>
    </w:p>
    <w:p w14:paraId="69BF8CDC" w14:textId="77777777" w:rsidR="00E13825" w:rsidRPr="00E13825" w:rsidRDefault="00E13825" w:rsidP="00E13825">
      <w:pPr>
        <w:rPr>
          <w:color w:val="000000"/>
        </w:rPr>
      </w:pPr>
    </w:p>
    <w:p w14:paraId="748BB626" w14:textId="77777777" w:rsidR="00E13825" w:rsidRPr="00E13825" w:rsidRDefault="00E13825" w:rsidP="00E13825">
      <w:pPr>
        <w:suppressAutoHyphens/>
        <w:rPr>
          <w:color w:val="000000"/>
          <w:u w:val="single"/>
        </w:rPr>
      </w:pPr>
      <w:r w:rsidRPr="00E13825">
        <w:rPr>
          <w:color w:val="000000"/>
          <w:u w:val="single"/>
        </w:rPr>
        <w:t>Amamentação</w:t>
      </w:r>
    </w:p>
    <w:p w14:paraId="2ED7D507" w14:textId="77777777" w:rsidR="00E13825" w:rsidRPr="00E13825" w:rsidRDefault="00E13825" w:rsidP="008520B4">
      <w:r w:rsidRPr="00E13825">
        <w:t>Dados farmacodinâmicos/toxicológicos disponíveis em animais demonstraram excreção de ticagrelor e dos seus metabolitos ativos no leite (ver secção 5.3). O risco para recém-nascidos/lactentes não pode ser excluído. Deve ser tomada uma decisão sobre a descontinuação da amamentação ou descontinuação/abstenção da terapêutica com ticagrelor tendo em consideração o benefício da amamentação para a criança e o benefício da terapêutica para a mulher.</w:t>
      </w:r>
    </w:p>
    <w:p w14:paraId="291445E3" w14:textId="77777777" w:rsidR="00E13825" w:rsidRPr="00E13825" w:rsidRDefault="00E13825" w:rsidP="008520B4"/>
    <w:p w14:paraId="09C9CEDD" w14:textId="77777777" w:rsidR="00E13825" w:rsidRPr="00E13825" w:rsidRDefault="00E13825" w:rsidP="00E13825">
      <w:pPr>
        <w:suppressAutoHyphens/>
        <w:rPr>
          <w:color w:val="000000"/>
          <w:u w:val="single"/>
        </w:rPr>
      </w:pPr>
      <w:r w:rsidRPr="00E13825">
        <w:rPr>
          <w:color w:val="000000"/>
          <w:u w:val="single"/>
        </w:rPr>
        <w:t>Fertilidade</w:t>
      </w:r>
    </w:p>
    <w:p w14:paraId="1E11AD02" w14:textId="77777777" w:rsidR="00E13825" w:rsidRPr="00E13825" w:rsidRDefault="00E13825" w:rsidP="008520B4">
      <w:r w:rsidRPr="00E13825">
        <w:t>Ticagrelor não teve efeito na fertilidade masculina ou feminina em animais (ver secção 5.3).</w:t>
      </w:r>
    </w:p>
    <w:p w14:paraId="2726EC76" w14:textId="77777777" w:rsidR="00E13825" w:rsidRPr="00E13825" w:rsidRDefault="00E13825" w:rsidP="00E13825">
      <w:pPr>
        <w:suppressAutoHyphens/>
        <w:rPr>
          <w:color w:val="000000"/>
        </w:rPr>
      </w:pPr>
    </w:p>
    <w:p w14:paraId="1B4A3054" w14:textId="77777777" w:rsidR="00E13825" w:rsidRPr="00E13825" w:rsidRDefault="00E13825" w:rsidP="00E13825">
      <w:pPr>
        <w:suppressAutoHyphens/>
        <w:ind w:left="567" w:hanging="567"/>
        <w:rPr>
          <w:b/>
          <w:color w:val="000000"/>
          <w:szCs w:val="22"/>
        </w:rPr>
      </w:pPr>
      <w:r w:rsidRPr="00E13825">
        <w:rPr>
          <w:b/>
          <w:color w:val="000000"/>
          <w:szCs w:val="22"/>
        </w:rPr>
        <w:t>4.7</w:t>
      </w:r>
      <w:r w:rsidRPr="00E13825">
        <w:rPr>
          <w:b/>
          <w:color w:val="000000"/>
          <w:szCs w:val="22"/>
        </w:rPr>
        <w:tab/>
        <w:t>Efeitos sobre a capacidade de conduzir e utilizar máquinas</w:t>
      </w:r>
    </w:p>
    <w:p w14:paraId="082CC89B" w14:textId="77777777" w:rsidR="00E13825" w:rsidRPr="00E13825" w:rsidRDefault="00E13825" w:rsidP="00E13825">
      <w:pPr>
        <w:suppressAutoHyphens/>
        <w:rPr>
          <w:bCs/>
          <w:color w:val="000000"/>
        </w:rPr>
      </w:pPr>
    </w:p>
    <w:p w14:paraId="39189DBA" w14:textId="77777777" w:rsidR="00E13825" w:rsidRPr="00E13825" w:rsidRDefault="00E13825" w:rsidP="00E13825">
      <w:pPr>
        <w:suppressAutoHyphens/>
        <w:rPr>
          <w:color w:val="000000"/>
        </w:rPr>
      </w:pPr>
      <w:r w:rsidRPr="00E13825">
        <w:rPr>
          <w:color w:val="000000"/>
        </w:rPr>
        <w:t>Os efeitos de ticagrelor sobre a capacidade de conduzir e utilizar máquinas são nulos ou desprezáveis. Durante o tratamento com ticagrelor, foram notificadas tonturas e confusão. Assim, doentes que sofram destes sintomas devem ser cautelosos enquanto conduzem ou utilizam máquinas.</w:t>
      </w:r>
    </w:p>
    <w:p w14:paraId="0067C3FD" w14:textId="77777777" w:rsidR="00E13825" w:rsidRPr="00E13825" w:rsidRDefault="00E13825" w:rsidP="00E13825">
      <w:pPr>
        <w:suppressAutoHyphens/>
        <w:rPr>
          <w:color w:val="000000"/>
          <w:szCs w:val="22"/>
        </w:rPr>
      </w:pPr>
    </w:p>
    <w:p w14:paraId="27D6651A" w14:textId="77777777" w:rsidR="00E13825" w:rsidRPr="00E13825" w:rsidRDefault="00E13825" w:rsidP="00E13825">
      <w:pPr>
        <w:suppressAutoHyphens/>
        <w:ind w:left="567" w:hanging="567"/>
        <w:rPr>
          <w:b/>
          <w:color w:val="000000"/>
          <w:szCs w:val="22"/>
        </w:rPr>
      </w:pPr>
      <w:r w:rsidRPr="00E13825">
        <w:rPr>
          <w:b/>
          <w:color w:val="000000"/>
          <w:szCs w:val="22"/>
        </w:rPr>
        <w:t>4.8</w:t>
      </w:r>
      <w:r w:rsidRPr="00E13825">
        <w:rPr>
          <w:b/>
          <w:color w:val="000000"/>
          <w:szCs w:val="22"/>
        </w:rPr>
        <w:tab/>
        <w:t>Efeitos indesejáveis</w:t>
      </w:r>
    </w:p>
    <w:p w14:paraId="66F16605" w14:textId="77777777" w:rsidR="00E13825" w:rsidRPr="00E13825" w:rsidRDefault="00E13825" w:rsidP="00E13825">
      <w:pPr>
        <w:rPr>
          <w:color w:val="000000"/>
        </w:rPr>
      </w:pPr>
    </w:p>
    <w:p w14:paraId="55E3B24B" w14:textId="77777777" w:rsidR="00E13825" w:rsidRPr="00E13825" w:rsidRDefault="00E13825" w:rsidP="00E13825">
      <w:pPr>
        <w:suppressAutoHyphens/>
        <w:rPr>
          <w:color w:val="000000"/>
          <w:u w:val="single"/>
        </w:rPr>
      </w:pPr>
      <w:r w:rsidRPr="00E13825">
        <w:rPr>
          <w:color w:val="000000"/>
          <w:u w:val="single"/>
        </w:rPr>
        <w:t>Sumário do perfil de segurança</w:t>
      </w:r>
    </w:p>
    <w:p w14:paraId="1B3BD757" w14:textId="77777777" w:rsidR="00E13825" w:rsidRPr="00E13825" w:rsidRDefault="00E13825" w:rsidP="00E13825">
      <w:pPr>
        <w:rPr>
          <w:color w:val="000000"/>
        </w:rPr>
      </w:pPr>
      <w:r w:rsidRPr="00E13825">
        <w:rPr>
          <w:color w:val="000000"/>
        </w:rPr>
        <w:t>O perfil de segurança de ticagrelor foi avaliado em dois extensos ensaios de resultados de fase 3 (PLATO e PEGASUS) incluindo mais de 39.000 doentes (ver secção 5.1).</w:t>
      </w:r>
    </w:p>
    <w:p w14:paraId="61C0F441" w14:textId="77777777" w:rsidR="00E13825" w:rsidRPr="00E13825" w:rsidRDefault="00E13825" w:rsidP="00E13825">
      <w:pPr>
        <w:rPr>
          <w:color w:val="000000"/>
        </w:rPr>
      </w:pPr>
    </w:p>
    <w:p w14:paraId="42673EAD" w14:textId="77777777" w:rsidR="00E13825" w:rsidRPr="00E13825" w:rsidRDefault="00E13825" w:rsidP="00E13825">
      <w:pPr>
        <w:rPr>
          <w:color w:val="000000"/>
        </w:rPr>
      </w:pPr>
      <w:r w:rsidRPr="00E13825">
        <w:rPr>
          <w:color w:val="000000"/>
        </w:rPr>
        <w:t xml:space="preserve">No PLATO, doentes com ticagrelor tiveram uma maior incidência de descontinuação devido a acontecimentos adversos do que com clopidogrel (7,4% </w:t>
      </w:r>
      <w:r w:rsidRPr="00E13825">
        <w:rPr>
          <w:i/>
          <w:color w:val="000000"/>
        </w:rPr>
        <w:t>versus</w:t>
      </w:r>
      <w:r w:rsidRPr="00E13825">
        <w:rPr>
          <w:color w:val="000000"/>
        </w:rPr>
        <w:t xml:space="preserve"> 5,4%). No PEGASUS, doentes em ticagrelor tiveram uma maior incidência de descontinuação devido a acontecimentos adversos comparativamente à terapêutica com AAS isoladamente (16,1% para ticagrelor 60 mg com AAS </w:t>
      </w:r>
      <w:r w:rsidRPr="00E13825">
        <w:rPr>
          <w:i/>
          <w:color w:val="000000"/>
        </w:rPr>
        <w:t>versus</w:t>
      </w:r>
      <w:r w:rsidRPr="00E13825">
        <w:rPr>
          <w:color w:val="000000"/>
        </w:rPr>
        <w:t xml:space="preserve"> 8,5% para terapêutica com AAS isoladamente). As reações adversas mais frequentemente notificadas em doentes tratados com ticagrelor foram hemorragias e dispneia (ver secção 4.4).</w:t>
      </w:r>
    </w:p>
    <w:p w14:paraId="0DDC3D41" w14:textId="77777777" w:rsidR="00E13825" w:rsidRPr="00E13825" w:rsidRDefault="00E13825" w:rsidP="00E13825">
      <w:pPr>
        <w:rPr>
          <w:color w:val="000000"/>
        </w:rPr>
      </w:pPr>
    </w:p>
    <w:p w14:paraId="5526A840" w14:textId="77777777" w:rsidR="00E13825" w:rsidRPr="00E13825" w:rsidRDefault="00E13825" w:rsidP="00E13825">
      <w:pPr>
        <w:suppressAutoHyphens/>
        <w:rPr>
          <w:color w:val="000000"/>
          <w:u w:val="single"/>
        </w:rPr>
      </w:pPr>
      <w:r w:rsidRPr="00E13825">
        <w:rPr>
          <w:color w:val="000000"/>
          <w:u w:val="single"/>
        </w:rPr>
        <w:t>Lista tabelada de reações adversas</w:t>
      </w:r>
    </w:p>
    <w:p w14:paraId="47117D96" w14:textId="77777777" w:rsidR="00E13825" w:rsidRPr="00E13825" w:rsidRDefault="00E13825" w:rsidP="00E13825">
      <w:pPr>
        <w:rPr>
          <w:color w:val="000000"/>
        </w:rPr>
      </w:pPr>
      <w:r w:rsidRPr="00E13825">
        <w:rPr>
          <w:color w:val="000000"/>
        </w:rPr>
        <w:t xml:space="preserve">As seguintes reações adversas com ticagrelor foram identificadas após estudos </w:t>
      </w:r>
      <w:r w:rsidRPr="00E13825">
        <w:rPr>
          <w:iCs/>
          <w:color w:val="000000"/>
        </w:rPr>
        <w:t>ou foram notificadas na experiência pós</w:t>
      </w:r>
      <w:r w:rsidRPr="00E13825">
        <w:rPr>
          <w:iCs/>
          <w:color w:val="000000"/>
        </w:rPr>
        <w:noBreakHyphen/>
        <w:t>comercialização</w:t>
      </w:r>
      <w:r w:rsidRPr="00E13825">
        <w:rPr>
          <w:color w:val="000000"/>
        </w:rPr>
        <w:t xml:space="preserve"> (Tabela 1).</w:t>
      </w:r>
    </w:p>
    <w:p w14:paraId="050BB146" w14:textId="77777777" w:rsidR="00E13825" w:rsidRPr="00E13825" w:rsidRDefault="00E13825" w:rsidP="00E13825">
      <w:pPr>
        <w:rPr>
          <w:color w:val="000000"/>
        </w:rPr>
      </w:pPr>
    </w:p>
    <w:p w14:paraId="2C9C6C60" w14:textId="77777777" w:rsidR="00E13825" w:rsidRPr="00E13825" w:rsidRDefault="00E13825" w:rsidP="00E13825">
      <w:pPr>
        <w:rPr>
          <w:color w:val="000000"/>
        </w:rPr>
      </w:pPr>
      <w:r w:rsidRPr="00E13825">
        <w:rPr>
          <w:color w:val="000000"/>
        </w:rPr>
        <w:t>As reações adversas estão listadas por Classes de Sistema de Órgãos (CSO) MedDRA. Dentro de cada CSO as reações adversas são classificadas por categoria de frequência. As categorias de frequência estão definidas de acordo com as seguintes convenções: Muito frequentes (</w:t>
      </w:r>
      <w:r w:rsidRPr="00E13825">
        <w:rPr>
          <w:color w:val="000000"/>
        </w:rPr>
        <w:sym w:font="Symbol" w:char="F0B3"/>
      </w:r>
      <w:r w:rsidRPr="00E13825">
        <w:rPr>
          <w:color w:val="000000"/>
        </w:rPr>
        <w:t> 1/10), frequentes (</w:t>
      </w:r>
      <w:r w:rsidRPr="00E13825">
        <w:rPr>
          <w:color w:val="000000"/>
        </w:rPr>
        <w:sym w:font="Symbol" w:char="F0B3"/>
      </w:r>
      <w:r w:rsidRPr="00E13825">
        <w:rPr>
          <w:color w:val="000000"/>
        </w:rPr>
        <w:t> 1/100 a &lt; 1/10), pouco frequentes (</w:t>
      </w:r>
      <w:r w:rsidRPr="00E13825">
        <w:rPr>
          <w:color w:val="000000"/>
        </w:rPr>
        <w:sym w:font="Symbol" w:char="F0B3"/>
      </w:r>
      <w:r w:rsidRPr="00E13825">
        <w:rPr>
          <w:color w:val="000000"/>
        </w:rPr>
        <w:t> 1/1.000 a &lt; 1/100), raros (</w:t>
      </w:r>
      <w:r w:rsidRPr="00E13825">
        <w:rPr>
          <w:color w:val="000000"/>
        </w:rPr>
        <w:sym w:font="Symbol" w:char="F0B3"/>
      </w:r>
      <w:r w:rsidRPr="00E13825">
        <w:rPr>
          <w:color w:val="000000"/>
        </w:rPr>
        <w:t> 1/10.000 a &lt; 1/1.000), muito raros (&lt; 1/10.000), desconhecido (não pode ser calculado a partir dos dados disponíveis).</w:t>
      </w:r>
    </w:p>
    <w:p w14:paraId="07F65D38" w14:textId="77777777" w:rsidR="00E13825" w:rsidRPr="00E13825" w:rsidRDefault="00E13825" w:rsidP="00E13825">
      <w:pPr>
        <w:rPr>
          <w:b/>
          <w:bCs/>
        </w:rPr>
      </w:pPr>
    </w:p>
    <w:p w14:paraId="1162E59E" w14:textId="77777777" w:rsidR="00E13825" w:rsidRPr="00E13825" w:rsidRDefault="00E13825" w:rsidP="00395E8F">
      <w:pPr>
        <w:keepNext/>
        <w:keepLines/>
        <w:rPr>
          <w:b/>
          <w:bCs/>
          <w:color w:val="000000"/>
        </w:rPr>
      </w:pPr>
      <w:r w:rsidRPr="00E13825">
        <w:rPr>
          <w:b/>
          <w:bCs/>
        </w:rPr>
        <w:t xml:space="preserve">Tabela 1 - </w:t>
      </w:r>
      <w:r w:rsidRPr="00E13825">
        <w:rPr>
          <w:b/>
          <w:bCs/>
          <w:color w:val="000000"/>
        </w:rPr>
        <w:t>Reações adversas por frequência e classes de sistemas de órgãos (CSO)</w:t>
      </w:r>
    </w:p>
    <w:p w14:paraId="1A0FA1B0" w14:textId="77777777" w:rsidR="00E13825" w:rsidRPr="00E13825" w:rsidRDefault="00E13825" w:rsidP="00395E8F">
      <w:pPr>
        <w:keepNext/>
        <w:keepLines/>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8"/>
        <w:gridCol w:w="1593"/>
        <w:gridCol w:w="1984"/>
        <w:gridCol w:w="1913"/>
        <w:gridCol w:w="1829"/>
      </w:tblGrid>
      <w:tr w:rsidR="00CB54CA" w:rsidRPr="00E13825" w14:paraId="55B39F56" w14:textId="77777777" w:rsidTr="007074EF">
        <w:trPr>
          <w:tblHeader/>
        </w:trPr>
        <w:tc>
          <w:tcPr>
            <w:tcW w:w="2097" w:type="dxa"/>
          </w:tcPr>
          <w:p w14:paraId="64BA94C2" w14:textId="77777777" w:rsidR="00CB54CA" w:rsidRPr="00E13825" w:rsidRDefault="00CB54CA" w:rsidP="00E13825">
            <w:pPr>
              <w:jc w:val="center"/>
              <w:rPr>
                <w:b/>
                <w:bCs/>
                <w:szCs w:val="24"/>
              </w:rPr>
            </w:pPr>
            <w:r>
              <w:rPr>
                <w:b/>
                <w:bCs/>
                <w:color w:val="000000"/>
              </w:rPr>
              <w:t>CSO</w:t>
            </w:r>
          </w:p>
        </w:tc>
        <w:tc>
          <w:tcPr>
            <w:tcW w:w="1865" w:type="dxa"/>
          </w:tcPr>
          <w:p w14:paraId="64E9BCAD" w14:textId="77777777" w:rsidR="00CB54CA" w:rsidRDefault="00CB54CA" w:rsidP="00E13825">
            <w:pPr>
              <w:jc w:val="center"/>
              <w:rPr>
                <w:b/>
                <w:bCs/>
              </w:rPr>
            </w:pPr>
            <w:r w:rsidRPr="00E13825">
              <w:rPr>
                <w:b/>
                <w:bCs/>
              </w:rPr>
              <w:t>Muito frequentes</w:t>
            </w:r>
          </w:p>
          <w:p w14:paraId="75F82FC2" w14:textId="77777777" w:rsidR="00CB54CA" w:rsidRPr="00E13825" w:rsidRDefault="00CB54CA" w:rsidP="00E13825">
            <w:pPr>
              <w:jc w:val="center"/>
              <w:rPr>
                <w:b/>
                <w:bCs/>
              </w:rPr>
            </w:pPr>
          </w:p>
        </w:tc>
        <w:tc>
          <w:tcPr>
            <w:tcW w:w="2106" w:type="dxa"/>
          </w:tcPr>
          <w:p w14:paraId="4D4D096E" w14:textId="77777777" w:rsidR="00CB54CA" w:rsidRPr="00E13825" w:rsidRDefault="00CB54CA" w:rsidP="00E13825">
            <w:pPr>
              <w:jc w:val="center"/>
              <w:rPr>
                <w:b/>
                <w:bCs/>
              </w:rPr>
            </w:pPr>
            <w:r w:rsidRPr="00E13825">
              <w:rPr>
                <w:b/>
                <w:bCs/>
              </w:rPr>
              <w:t>Frequentes</w:t>
            </w:r>
          </w:p>
        </w:tc>
        <w:tc>
          <w:tcPr>
            <w:tcW w:w="2062" w:type="dxa"/>
          </w:tcPr>
          <w:p w14:paraId="1F6FA6CA" w14:textId="77777777" w:rsidR="00CB54CA" w:rsidRPr="00E13825" w:rsidRDefault="00CB54CA" w:rsidP="00E13825">
            <w:pPr>
              <w:jc w:val="center"/>
              <w:rPr>
                <w:b/>
                <w:bCs/>
              </w:rPr>
            </w:pPr>
            <w:r w:rsidRPr="00E13825">
              <w:rPr>
                <w:b/>
                <w:bCs/>
              </w:rPr>
              <w:t>Pouco frequentes</w:t>
            </w:r>
          </w:p>
        </w:tc>
        <w:tc>
          <w:tcPr>
            <w:tcW w:w="1157" w:type="dxa"/>
          </w:tcPr>
          <w:p w14:paraId="195E6774" w14:textId="77777777" w:rsidR="00CB54CA" w:rsidRPr="00E13825" w:rsidRDefault="00CB54CA" w:rsidP="00E13825">
            <w:pPr>
              <w:jc w:val="center"/>
              <w:rPr>
                <w:b/>
                <w:bCs/>
              </w:rPr>
            </w:pPr>
            <w:r>
              <w:rPr>
                <w:b/>
                <w:bCs/>
              </w:rPr>
              <w:t>Desconhecido</w:t>
            </w:r>
          </w:p>
        </w:tc>
      </w:tr>
      <w:tr w:rsidR="00CB54CA" w:rsidRPr="00E13825" w14:paraId="3C2F96E0" w14:textId="77777777" w:rsidTr="007074EF">
        <w:tc>
          <w:tcPr>
            <w:tcW w:w="2097" w:type="dxa"/>
          </w:tcPr>
          <w:p w14:paraId="66F48A0B" w14:textId="77777777" w:rsidR="00CB54CA" w:rsidRPr="00E13825" w:rsidRDefault="00CB54CA" w:rsidP="00E13825">
            <w:pPr>
              <w:rPr>
                <w:bCs/>
                <w:i/>
              </w:rPr>
            </w:pPr>
            <w:r w:rsidRPr="00E13825">
              <w:rPr>
                <w:bCs/>
                <w:i/>
              </w:rPr>
              <w:t xml:space="preserve">Neoplasias benignas malignas </w:t>
            </w:r>
            <w:r w:rsidRPr="00E13825">
              <w:rPr>
                <w:bCs/>
                <w:i/>
              </w:rPr>
              <w:lastRenderedPageBreak/>
              <w:t>e não especificadas (incl. quistos e polipos)</w:t>
            </w:r>
          </w:p>
        </w:tc>
        <w:tc>
          <w:tcPr>
            <w:tcW w:w="1865" w:type="dxa"/>
          </w:tcPr>
          <w:p w14:paraId="4E60C61A" w14:textId="77777777" w:rsidR="00CB54CA" w:rsidRPr="00E13825" w:rsidRDefault="00CB54CA" w:rsidP="00E13825">
            <w:pPr>
              <w:rPr>
                <w:bCs/>
              </w:rPr>
            </w:pPr>
          </w:p>
        </w:tc>
        <w:tc>
          <w:tcPr>
            <w:tcW w:w="2106" w:type="dxa"/>
          </w:tcPr>
          <w:p w14:paraId="719CA1D1" w14:textId="77777777" w:rsidR="00CB54CA" w:rsidRPr="00E13825" w:rsidRDefault="00CB54CA" w:rsidP="00E13825">
            <w:pPr>
              <w:rPr>
                <w:bCs/>
              </w:rPr>
            </w:pPr>
          </w:p>
        </w:tc>
        <w:tc>
          <w:tcPr>
            <w:tcW w:w="2062" w:type="dxa"/>
          </w:tcPr>
          <w:p w14:paraId="20F8CEFB" w14:textId="77777777" w:rsidR="00CB54CA" w:rsidRPr="00E13825" w:rsidRDefault="00CB54CA" w:rsidP="00E13825">
            <w:pPr>
              <w:rPr>
                <w:bCs/>
              </w:rPr>
            </w:pPr>
            <w:r w:rsidRPr="00E13825">
              <w:rPr>
                <w:bCs/>
              </w:rPr>
              <w:t>Hemorragias por tumor</w:t>
            </w:r>
            <w:r w:rsidRPr="00E13825">
              <w:rPr>
                <w:bCs/>
                <w:vertAlign w:val="superscript"/>
              </w:rPr>
              <w:t>a</w:t>
            </w:r>
          </w:p>
        </w:tc>
        <w:tc>
          <w:tcPr>
            <w:tcW w:w="1157" w:type="dxa"/>
          </w:tcPr>
          <w:p w14:paraId="042936FF" w14:textId="77777777" w:rsidR="00CB54CA" w:rsidRPr="00E13825" w:rsidRDefault="00CB54CA" w:rsidP="00E13825">
            <w:pPr>
              <w:rPr>
                <w:bCs/>
              </w:rPr>
            </w:pPr>
          </w:p>
        </w:tc>
      </w:tr>
      <w:tr w:rsidR="00CB54CA" w:rsidRPr="00E13825" w14:paraId="3517C182" w14:textId="77777777" w:rsidTr="007074EF">
        <w:tc>
          <w:tcPr>
            <w:tcW w:w="2097" w:type="dxa"/>
          </w:tcPr>
          <w:p w14:paraId="08BBD8BC" w14:textId="77777777" w:rsidR="00CB54CA" w:rsidRPr="00E13825" w:rsidRDefault="00CB54CA" w:rsidP="00E13825">
            <w:pPr>
              <w:rPr>
                <w:bCs/>
                <w:i/>
              </w:rPr>
            </w:pPr>
            <w:r w:rsidRPr="00E13825">
              <w:rPr>
                <w:bCs/>
                <w:i/>
              </w:rPr>
              <w:t>Doenças do sangue e do sistema linfático</w:t>
            </w:r>
          </w:p>
        </w:tc>
        <w:tc>
          <w:tcPr>
            <w:tcW w:w="1865" w:type="dxa"/>
          </w:tcPr>
          <w:p w14:paraId="2976511B" w14:textId="77777777" w:rsidR="00CB54CA" w:rsidRPr="00E13825" w:rsidRDefault="00CB54CA" w:rsidP="00E13825">
            <w:pPr>
              <w:rPr>
                <w:bCs/>
              </w:rPr>
            </w:pPr>
            <w:r w:rsidRPr="00E13825">
              <w:rPr>
                <w:bCs/>
              </w:rPr>
              <w:t>Hemorragias por doença do sangue</w:t>
            </w:r>
            <w:r w:rsidRPr="00E13825">
              <w:rPr>
                <w:bCs/>
                <w:vertAlign w:val="superscript"/>
              </w:rPr>
              <w:t>b</w:t>
            </w:r>
          </w:p>
        </w:tc>
        <w:tc>
          <w:tcPr>
            <w:tcW w:w="2106" w:type="dxa"/>
          </w:tcPr>
          <w:p w14:paraId="3B12441D" w14:textId="77777777" w:rsidR="00CB54CA" w:rsidRPr="00E13825" w:rsidRDefault="00CB54CA" w:rsidP="00E13825">
            <w:pPr>
              <w:rPr>
                <w:bCs/>
              </w:rPr>
            </w:pPr>
          </w:p>
        </w:tc>
        <w:tc>
          <w:tcPr>
            <w:tcW w:w="2062" w:type="dxa"/>
          </w:tcPr>
          <w:p w14:paraId="46CBD511" w14:textId="77777777" w:rsidR="00CB54CA" w:rsidRPr="00E13825" w:rsidRDefault="00CB54CA" w:rsidP="00E13825">
            <w:pPr>
              <w:rPr>
                <w:bCs/>
              </w:rPr>
            </w:pPr>
          </w:p>
        </w:tc>
        <w:tc>
          <w:tcPr>
            <w:tcW w:w="1157" w:type="dxa"/>
          </w:tcPr>
          <w:p w14:paraId="14B9C06D" w14:textId="77777777" w:rsidR="00CB54CA" w:rsidRPr="00E13825" w:rsidRDefault="00CB54CA" w:rsidP="00E13825">
            <w:pPr>
              <w:rPr>
                <w:bCs/>
              </w:rPr>
            </w:pPr>
            <w:r w:rsidRPr="008C3A06">
              <w:t>Púrpura Trombocitopénica Trombótica</w:t>
            </w:r>
            <w:r w:rsidRPr="00A570DA">
              <w:rPr>
                <w:b/>
                <w:vertAlign w:val="superscript"/>
              </w:rPr>
              <w:t>c</w:t>
            </w:r>
          </w:p>
        </w:tc>
      </w:tr>
      <w:tr w:rsidR="00CB54CA" w:rsidRPr="00E13825" w14:paraId="287AB565" w14:textId="77777777" w:rsidTr="007074EF">
        <w:tc>
          <w:tcPr>
            <w:tcW w:w="2097" w:type="dxa"/>
          </w:tcPr>
          <w:p w14:paraId="6B675CA2" w14:textId="77777777" w:rsidR="00CB54CA" w:rsidRPr="00E13825" w:rsidRDefault="00CB54CA" w:rsidP="00E13825">
            <w:pPr>
              <w:rPr>
                <w:bCs/>
                <w:i/>
              </w:rPr>
            </w:pPr>
            <w:r w:rsidRPr="00E13825">
              <w:rPr>
                <w:bCs/>
                <w:i/>
              </w:rPr>
              <w:t>Doenças do sistema imunitário</w:t>
            </w:r>
          </w:p>
        </w:tc>
        <w:tc>
          <w:tcPr>
            <w:tcW w:w="1865" w:type="dxa"/>
          </w:tcPr>
          <w:p w14:paraId="7759ACD5" w14:textId="77777777" w:rsidR="00CB54CA" w:rsidRPr="00E13825" w:rsidRDefault="00CB54CA" w:rsidP="00E13825">
            <w:pPr>
              <w:rPr>
                <w:bCs/>
              </w:rPr>
            </w:pPr>
          </w:p>
        </w:tc>
        <w:tc>
          <w:tcPr>
            <w:tcW w:w="2106" w:type="dxa"/>
          </w:tcPr>
          <w:p w14:paraId="46485C7E" w14:textId="77777777" w:rsidR="00CB54CA" w:rsidRPr="00E13825" w:rsidRDefault="00CB54CA" w:rsidP="00E13825">
            <w:pPr>
              <w:rPr>
                <w:bCs/>
              </w:rPr>
            </w:pPr>
          </w:p>
        </w:tc>
        <w:tc>
          <w:tcPr>
            <w:tcW w:w="2062" w:type="dxa"/>
          </w:tcPr>
          <w:p w14:paraId="61112404" w14:textId="77777777" w:rsidR="00CB54CA" w:rsidRPr="00E13825" w:rsidRDefault="00CB54CA" w:rsidP="00E13825">
            <w:pPr>
              <w:rPr>
                <w:bCs/>
              </w:rPr>
            </w:pPr>
            <w:r w:rsidRPr="00E13825">
              <w:rPr>
                <w:bCs/>
              </w:rPr>
              <w:t>Hipersensibilidade incluindo angioedema</w:t>
            </w:r>
            <w:r w:rsidRPr="00E13825">
              <w:rPr>
                <w:bCs/>
                <w:vertAlign w:val="superscript"/>
              </w:rPr>
              <w:t>c</w:t>
            </w:r>
          </w:p>
        </w:tc>
        <w:tc>
          <w:tcPr>
            <w:tcW w:w="1157" w:type="dxa"/>
          </w:tcPr>
          <w:p w14:paraId="699F89EA" w14:textId="77777777" w:rsidR="00CB54CA" w:rsidRPr="00E13825" w:rsidRDefault="00CB54CA" w:rsidP="00E13825">
            <w:pPr>
              <w:rPr>
                <w:bCs/>
              </w:rPr>
            </w:pPr>
          </w:p>
        </w:tc>
      </w:tr>
      <w:tr w:rsidR="00CB54CA" w:rsidRPr="00E13825" w14:paraId="2DDD2C31" w14:textId="77777777" w:rsidTr="007074EF">
        <w:tc>
          <w:tcPr>
            <w:tcW w:w="2097" w:type="dxa"/>
          </w:tcPr>
          <w:p w14:paraId="068D9FF0" w14:textId="77777777" w:rsidR="00CB54CA" w:rsidRPr="00E13825" w:rsidRDefault="00CB54CA" w:rsidP="00E13825">
            <w:pPr>
              <w:rPr>
                <w:bCs/>
                <w:i/>
              </w:rPr>
            </w:pPr>
            <w:r w:rsidRPr="00E13825">
              <w:rPr>
                <w:bCs/>
                <w:i/>
              </w:rPr>
              <w:t>Doenças do metabolismo e da nutrição</w:t>
            </w:r>
          </w:p>
        </w:tc>
        <w:tc>
          <w:tcPr>
            <w:tcW w:w="1865" w:type="dxa"/>
          </w:tcPr>
          <w:p w14:paraId="023D6F2A" w14:textId="77777777" w:rsidR="00CB54CA" w:rsidRPr="00E13825" w:rsidRDefault="00CB54CA" w:rsidP="00E13825">
            <w:pPr>
              <w:rPr>
                <w:bCs/>
              </w:rPr>
            </w:pPr>
            <w:r w:rsidRPr="00E13825">
              <w:rPr>
                <w:bCs/>
              </w:rPr>
              <w:t>hiperuricemia</w:t>
            </w:r>
            <w:r w:rsidRPr="00E13825">
              <w:rPr>
                <w:bCs/>
                <w:vertAlign w:val="superscript"/>
              </w:rPr>
              <w:t>d</w:t>
            </w:r>
          </w:p>
        </w:tc>
        <w:tc>
          <w:tcPr>
            <w:tcW w:w="2106" w:type="dxa"/>
          </w:tcPr>
          <w:p w14:paraId="09DE61D9" w14:textId="77777777" w:rsidR="00CB54CA" w:rsidRPr="00E13825" w:rsidRDefault="00CB54CA" w:rsidP="00E13825">
            <w:pPr>
              <w:rPr>
                <w:bCs/>
              </w:rPr>
            </w:pPr>
            <w:r w:rsidRPr="00E13825">
              <w:rPr>
                <w:bCs/>
              </w:rPr>
              <w:t>Gota/Artrite Gotosa</w:t>
            </w:r>
          </w:p>
        </w:tc>
        <w:tc>
          <w:tcPr>
            <w:tcW w:w="2062" w:type="dxa"/>
          </w:tcPr>
          <w:p w14:paraId="335C6F2B" w14:textId="77777777" w:rsidR="00CB54CA" w:rsidRPr="00E13825" w:rsidRDefault="00CB54CA" w:rsidP="00E13825">
            <w:pPr>
              <w:rPr>
                <w:bCs/>
              </w:rPr>
            </w:pPr>
          </w:p>
        </w:tc>
        <w:tc>
          <w:tcPr>
            <w:tcW w:w="1157" w:type="dxa"/>
          </w:tcPr>
          <w:p w14:paraId="7C218AF7" w14:textId="77777777" w:rsidR="00CB54CA" w:rsidRPr="00E13825" w:rsidRDefault="00CB54CA" w:rsidP="00E13825">
            <w:pPr>
              <w:rPr>
                <w:bCs/>
              </w:rPr>
            </w:pPr>
          </w:p>
        </w:tc>
      </w:tr>
      <w:tr w:rsidR="00CB54CA" w:rsidRPr="00E13825" w14:paraId="104CBD96" w14:textId="77777777" w:rsidTr="007074EF">
        <w:tc>
          <w:tcPr>
            <w:tcW w:w="2097" w:type="dxa"/>
          </w:tcPr>
          <w:p w14:paraId="18F518D0" w14:textId="77777777" w:rsidR="00CB54CA" w:rsidRPr="00E13825" w:rsidRDefault="00CB54CA" w:rsidP="00E13825">
            <w:pPr>
              <w:rPr>
                <w:bCs/>
                <w:i/>
              </w:rPr>
            </w:pPr>
            <w:r w:rsidRPr="00E13825">
              <w:rPr>
                <w:bCs/>
                <w:i/>
              </w:rPr>
              <w:t>Perturbações do foro psiquiátrico</w:t>
            </w:r>
          </w:p>
        </w:tc>
        <w:tc>
          <w:tcPr>
            <w:tcW w:w="1865" w:type="dxa"/>
          </w:tcPr>
          <w:p w14:paraId="0DC5A235" w14:textId="77777777" w:rsidR="00CB54CA" w:rsidRPr="00E13825" w:rsidRDefault="00CB54CA" w:rsidP="00E13825">
            <w:pPr>
              <w:rPr>
                <w:bCs/>
              </w:rPr>
            </w:pPr>
          </w:p>
        </w:tc>
        <w:tc>
          <w:tcPr>
            <w:tcW w:w="2106" w:type="dxa"/>
          </w:tcPr>
          <w:p w14:paraId="71EC7908" w14:textId="77777777" w:rsidR="00CB54CA" w:rsidRPr="00E13825" w:rsidRDefault="00CB54CA" w:rsidP="00E13825">
            <w:pPr>
              <w:rPr>
                <w:bCs/>
              </w:rPr>
            </w:pPr>
          </w:p>
        </w:tc>
        <w:tc>
          <w:tcPr>
            <w:tcW w:w="2062" w:type="dxa"/>
          </w:tcPr>
          <w:p w14:paraId="17EC2770" w14:textId="77777777" w:rsidR="00CB54CA" w:rsidRPr="00E13825" w:rsidRDefault="00CB54CA" w:rsidP="00E13825">
            <w:pPr>
              <w:rPr>
                <w:bCs/>
              </w:rPr>
            </w:pPr>
            <w:r w:rsidRPr="00E13825">
              <w:rPr>
                <w:bCs/>
              </w:rPr>
              <w:t>Confusão</w:t>
            </w:r>
          </w:p>
        </w:tc>
        <w:tc>
          <w:tcPr>
            <w:tcW w:w="1157" w:type="dxa"/>
          </w:tcPr>
          <w:p w14:paraId="59B1AD28" w14:textId="77777777" w:rsidR="00CB54CA" w:rsidRPr="00E13825" w:rsidRDefault="00CB54CA" w:rsidP="00E13825">
            <w:pPr>
              <w:rPr>
                <w:bCs/>
              </w:rPr>
            </w:pPr>
          </w:p>
        </w:tc>
      </w:tr>
      <w:tr w:rsidR="00CB54CA" w:rsidRPr="00E13825" w14:paraId="4BFEE3B3" w14:textId="77777777" w:rsidTr="007074EF">
        <w:tc>
          <w:tcPr>
            <w:tcW w:w="2097" w:type="dxa"/>
          </w:tcPr>
          <w:p w14:paraId="6B11E61A" w14:textId="77777777" w:rsidR="00CB54CA" w:rsidRPr="00E13825" w:rsidRDefault="00CB54CA" w:rsidP="00E13825">
            <w:pPr>
              <w:rPr>
                <w:bCs/>
                <w:i/>
              </w:rPr>
            </w:pPr>
            <w:r w:rsidRPr="00E13825">
              <w:rPr>
                <w:bCs/>
                <w:i/>
              </w:rPr>
              <w:t>Doenças do sistema nervoso</w:t>
            </w:r>
          </w:p>
        </w:tc>
        <w:tc>
          <w:tcPr>
            <w:tcW w:w="1865" w:type="dxa"/>
          </w:tcPr>
          <w:p w14:paraId="28B55FA5" w14:textId="77777777" w:rsidR="00CB54CA" w:rsidRPr="00E13825" w:rsidRDefault="00CB54CA" w:rsidP="00E13825">
            <w:pPr>
              <w:rPr>
                <w:bCs/>
              </w:rPr>
            </w:pPr>
          </w:p>
        </w:tc>
        <w:tc>
          <w:tcPr>
            <w:tcW w:w="2106" w:type="dxa"/>
          </w:tcPr>
          <w:p w14:paraId="5122FB81" w14:textId="77777777" w:rsidR="00CB54CA" w:rsidRPr="00E13825" w:rsidRDefault="00CB54CA" w:rsidP="00E13825">
            <w:pPr>
              <w:rPr>
                <w:bCs/>
              </w:rPr>
            </w:pPr>
            <w:r w:rsidRPr="00E13825">
              <w:rPr>
                <w:bCs/>
              </w:rPr>
              <w:t>Tonturas, Síncope, Cefaleias</w:t>
            </w:r>
          </w:p>
        </w:tc>
        <w:tc>
          <w:tcPr>
            <w:tcW w:w="2062" w:type="dxa"/>
          </w:tcPr>
          <w:p w14:paraId="46177767" w14:textId="77777777" w:rsidR="00CB54CA" w:rsidRPr="00E13825" w:rsidRDefault="00CB54CA" w:rsidP="00E13825">
            <w:pPr>
              <w:rPr>
                <w:bCs/>
              </w:rPr>
            </w:pPr>
            <w:r w:rsidRPr="00E13825">
              <w:rPr>
                <w:bCs/>
              </w:rPr>
              <w:t>Hemorragia intracraniana</w:t>
            </w:r>
            <w:r w:rsidR="00821B44" w:rsidRPr="00AC4315">
              <w:rPr>
                <w:bCs/>
                <w:vertAlign w:val="superscript"/>
              </w:rPr>
              <w:t>m</w:t>
            </w:r>
          </w:p>
        </w:tc>
        <w:tc>
          <w:tcPr>
            <w:tcW w:w="1157" w:type="dxa"/>
          </w:tcPr>
          <w:p w14:paraId="0D4C87B5" w14:textId="77777777" w:rsidR="00CB54CA" w:rsidRPr="00E13825" w:rsidRDefault="00CB54CA" w:rsidP="00E13825">
            <w:pPr>
              <w:rPr>
                <w:bCs/>
              </w:rPr>
            </w:pPr>
          </w:p>
        </w:tc>
      </w:tr>
      <w:tr w:rsidR="00CB54CA" w:rsidRPr="00E13825" w14:paraId="3DD87748" w14:textId="77777777" w:rsidTr="007074EF">
        <w:tc>
          <w:tcPr>
            <w:tcW w:w="2097" w:type="dxa"/>
          </w:tcPr>
          <w:p w14:paraId="0C7225AB" w14:textId="77777777" w:rsidR="00CB54CA" w:rsidRPr="00E13825" w:rsidRDefault="00CB54CA" w:rsidP="00E13825">
            <w:pPr>
              <w:rPr>
                <w:bCs/>
                <w:i/>
              </w:rPr>
            </w:pPr>
            <w:r w:rsidRPr="00E13825">
              <w:rPr>
                <w:bCs/>
                <w:i/>
              </w:rPr>
              <w:t>Afeções oculares</w:t>
            </w:r>
          </w:p>
        </w:tc>
        <w:tc>
          <w:tcPr>
            <w:tcW w:w="1865" w:type="dxa"/>
          </w:tcPr>
          <w:p w14:paraId="121BCA38" w14:textId="77777777" w:rsidR="00CB54CA" w:rsidRPr="00E13825" w:rsidRDefault="00CB54CA" w:rsidP="00E13825">
            <w:pPr>
              <w:rPr>
                <w:bCs/>
              </w:rPr>
            </w:pPr>
          </w:p>
        </w:tc>
        <w:tc>
          <w:tcPr>
            <w:tcW w:w="2106" w:type="dxa"/>
          </w:tcPr>
          <w:p w14:paraId="4F29898E" w14:textId="77777777" w:rsidR="00CB54CA" w:rsidRPr="00E13825" w:rsidRDefault="00CB54CA" w:rsidP="00E13825">
            <w:pPr>
              <w:rPr>
                <w:bCs/>
              </w:rPr>
            </w:pPr>
          </w:p>
        </w:tc>
        <w:tc>
          <w:tcPr>
            <w:tcW w:w="2062" w:type="dxa"/>
          </w:tcPr>
          <w:p w14:paraId="078EE3CE" w14:textId="77777777" w:rsidR="00CB54CA" w:rsidRPr="00E13825" w:rsidRDefault="00CB54CA" w:rsidP="00E13825">
            <w:pPr>
              <w:rPr>
                <w:bCs/>
              </w:rPr>
            </w:pPr>
            <w:r w:rsidRPr="00E13825">
              <w:rPr>
                <w:bCs/>
              </w:rPr>
              <w:t>Hemorragia dos olhos</w:t>
            </w:r>
            <w:r w:rsidRPr="00E13825">
              <w:rPr>
                <w:bCs/>
                <w:vertAlign w:val="superscript"/>
              </w:rPr>
              <w:t>e</w:t>
            </w:r>
          </w:p>
        </w:tc>
        <w:tc>
          <w:tcPr>
            <w:tcW w:w="1157" w:type="dxa"/>
          </w:tcPr>
          <w:p w14:paraId="0FC619CD" w14:textId="77777777" w:rsidR="00CB54CA" w:rsidRPr="00E13825" w:rsidRDefault="00CB54CA" w:rsidP="00E13825">
            <w:pPr>
              <w:rPr>
                <w:bCs/>
              </w:rPr>
            </w:pPr>
          </w:p>
        </w:tc>
      </w:tr>
      <w:tr w:rsidR="00CB54CA" w:rsidRPr="00E13825" w14:paraId="3B873C0D" w14:textId="77777777" w:rsidTr="007074EF">
        <w:tc>
          <w:tcPr>
            <w:tcW w:w="2097" w:type="dxa"/>
          </w:tcPr>
          <w:p w14:paraId="3464ECA2" w14:textId="77777777" w:rsidR="00CB54CA" w:rsidRPr="00E13825" w:rsidRDefault="00CB54CA" w:rsidP="00E13825">
            <w:pPr>
              <w:rPr>
                <w:bCs/>
                <w:i/>
              </w:rPr>
            </w:pPr>
            <w:r w:rsidRPr="00E13825">
              <w:rPr>
                <w:bCs/>
                <w:i/>
              </w:rPr>
              <w:t>Afeções do ouvido e do labirinto</w:t>
            </w:r>
          </w:p>
        </w:tc>
        <w:tc>
          <w:tcPr>
            <w:tcW w:w="1865" w:type="dxa"/>
          </w:tcPr>
          <w:p w14:paraId="1ED6D6C6" w14:textId="77777777" w:rsidR="00CB54CA" w:rsidRPr="00E13825" w:rsidRDefault="00CB54CA" w:rsidP="00E13825">
            <w:pPr>
              <w:rPr>
                <w:bCs/>
              </w:rPr>
            </w:pPr>
          </w:p>
        </w:tc>
        <w:tc>
          <w:tcPr>
            <w:tcW w:w="2106" w:type="dxa"/>
          </w:tcPr>
          <w:p w14:paraId="32FA2E31" w14:textId="77777777" w:rsidR="00CB54CA" w:rsidRPr="00E13825" w:rsidRDefault="00CB54CA" w:rsidP="00E13825">
            <w:pPr>
              <w:rPr>
                <w:bCs/>
              </w:rPr>
            </w:pPr>
            <w:r w:rsidRPr="00E13825">
              <w:rPr>
                <w:bCs/>
              </w:rPr>
              <w:t>Vertigens</w:t>
            </w:r>
          </w:p>
        </w:tc>
        <w:tc>
          <w:tcPr>
            <w:tcW w:w="2062" w:type="dxa"/>
          </w:tcPr>
          <w:p w14:paraId="42CAD37C" w14:textId="77777777" w:rsidR="00CB54CA" w:rsidRPr="00E13825" w:rsidRDefault="00CB54CA" w:rsidP="00E13825">
            <w:pPr>
              <w:rPr>
                <w:bCs/>
              </w:rPr>
            </w:pPr>
            <w:r w:rsidRPr="00E13825">
              <w:rPr>
                <w:bCs/>
              </w:rPr>
              <w:t>Hemorragia dos ouvidos</w:t>
            </w:r>
          </w:p>
        </w:tc>
        <w:tc>
          <w:tcPr>
            <w:tcW w:w="1157" w:type="dxa"/>
          </w:tcPr>
          <w:p w14:paraId="7A201309" w14:textId="77777777" w:rsidR="00CB54CA" w:rsidRPr="00E13825" w:rsidRDefault="00CB54CA" w:rsidP="00E13825">
            <w:pPr>
              <w:rPr>
                <w:bCs/>
              </w:rPr>
            </w:pPr>
          </w:p>
        </w:tc>
      </w:tr>
      <w:tr w:rsidR="00D83B17" w:rsidRPr="00E13825" w14:paraId="5BC5C4D7" w14:textId="77777777" w:rsidTr="007074EF">
        <w:tc>
          <w:tcPr>
            <w:tcW w:w="2097" w:type="dxa"/>
          </w:tcPr>
          <w:p w14:paraId="4E179B42" w14:textId="77777777" w:rsidR="00D83B17" w:rsidRPr="00E13825" w:rsidRDefault="00D83B17" w:rsidP="00E13825">
            <w:pPr>
              <w:rPr>
                <w:bCs/>
                <w:i/>
              </w:rPr>
            </w:pPr>
            <w:r>
              <w:rPr>
                <w:bCs/>
                <w:i/>
              </w:rPr>
              <w:t>Cardiopatias</w:t>
            </w:r>
          </w:p>
        </w:tc>
        <w:tc>
          <w:tcPr>
            <w:tcW w:w="1865" w:type="dxa"/>
          </w:tcPr>
          <w:p w14:paraId="7AAC1953" w14:textId="77777777" w:rsidR="00D83B17" w:rsidRPr="00E13825" w:rsidRDefault="00D83B17" w:rsidP="00E13825">
            <w:pPr>
              <w:rPr>
                <w:bCs/>
              </w:rPr>
            </w:pPr>
          </w:p>
        </w:tc>
        <w:tc>
          <w:tcPr>
            <w:tcW w:w="2106" w:type="dxa"/>
          </w:tcPr>
          <w:p w14:paraId="37548A00" w14:textId="77777777" w:rsidR="00D83B17" w:rsidRPr="00E13825" w:rsidRDefault="00D83B17" w:rsidP="00E13825">
            <w:pPr>
              <w:rPr>
                <w:bCs/>
              </w:rPr>
            </w:pPr>
          </w:p>
        </w:tc>
        <w:tc>
          <w:tcPr>
            <w:tcW w:w="2062" w:type="dxa"/>
          </w:tcPr>
          <w:p w14:paraId="413EFDCA" w14:textId="77777777" w:rsidR="00D83B17" w:rsidRPr="00E13825" w:rsidRDefault="00D83B17" w:rsidP="00E13825">
            <w:pPr>
              <w:rPr>
                <w:bCs/>
              </w:rPr>
            </w:pPr>
          </w:p>
        </w:tc>
        <w:tc>
          <w:tcPr>
            <w:tcW w:w="1157" w:type="dxa"/>
          </w:tcPr>
          <w:p w14:paraId="289AF56B" w14:textId="77777777" w:rsidR="00D83B17" w:rsidRPr="00E13825" w:rsidRDefault="00D83B17" w:rsidP="00E13825">
            <w:pPr>
              <w:rPr>
                <w:bCs/>
              </w:rPr>
            </w:pPr>
            <w:r w:rsidRPr="00D83B17">
              <w:rPr>
                <w:bCs/>
              </w:rPr>
              <w:t>Bradiarritmia, bloqueio AV</w:t>
            </w:r>
            <w:r w:rsidRPr="00552E54">
              <w:rPr>
                <w:bCs/>
                <w:vertAlign w:val="superscript"/>
              </w:rPr>
              <w:t>c</w:t>
            </w:r>
          </w:p>
        </w:tc>
      </w:tr>
      <w:tr w:rsidR="00CB54CA" w:rsidRPr="00E13825" w14:paraId="2B52E562" w14:textId="77777777" w:rsidTr="007074EF">
        <w:tc>
          <w:tcPr>
            <w:tcW w:w="2097" w:type="dxa"/>
          </w:tcPr>
          <w:p w14:paraId="4D1D4412" w14:textId="77777777" w:rsidR="00CB54CA" w:rsidRPr="00E13825" w:rsidRDefault="00CB54CA" w:rsidP="00E13825">
            <w:pPr>
              <w:rPr>
                <w:bCs/>
                <w:i/>
              </w:rPr>
            </w:pPr>
            <w:r w:rsidRPr="00E13825">
              <w:rPr>
                <w:bCs/>
                <w:i/>
              </w:rPr>
              <w:t>Vasculopatias</w:t>
            </w:r>
          </w:p>
        </w:tc>
        <w:tc>
          <w:tcPr>
            <w:tcW w:w="1865" w:type="dxa"/>
          </w:tcPr>
          <w:p w14:paraId="76C949D1" w14:textId="77777777" w:rsidR="00CB54CA" w:rsidRPr="00E13825" w:rsidRDefault="00CB54CA" w:rsidP="00E13825">
            <w:pPr>
              <w:rPr>
                <w:bCs/>
              </w:rPr>
            </w:pPr>
          </w:p>
        </w:tc>
        <w:tc>
          <w:tcPr>
            <w:tcW w:w="2106" w:type="dxa"/>
          </w:tcPr>
          <w:p w14:paraId="2321CA9E" w14:textId="77777777" w:rsidR="00CB54CA" w:rsidRPr="00E13825" w:rsidRDefault="00CB54CA" w:rsidP="00E13825">
            <w:pPr>
              <w:rPr>
                <w:bCs/>
              </w:rPr>
            </w:pPr>
            <w:r w:rsidRPr="00E13825">
              <w:rPr>
                <w:bCs/>
              </w:rPr>
              <w:t>Hipotensão</w:t>
            </w:r>
          </w:p>
        </w:tc>
        <w:tc>
          <w:tcPr>
            <w:tcW w:w="2062" w:type="dxa"/>
          </w:tcPr>
          <w:p w14:paraId="6266D441" w14:textId="77777777" w:rsidR="00CB54CA" w:rsidRPr="00E13825" w:rsidRDefault="00CB54CA" w:rsidP="00E13825">
            <w:pPr>
              <w:rPr>
                <w:bCs/>
              </w:rPr>
            </w:pPr>
          </w:p>
        </w:tc>
        <w:tc>
          <w:tcPr>
            <w:tcW w:w="1157" w:type="dxa"/>
          </w:tcPr>
          <w:p w14:paraId="1DE9BF0C" w14:textId="77777777" w:rsidR="00CB54CA" w:rsidRPr="00E13825" w:rsidRDefault="00CB54CA" w:rsidP="00E13825">
            <w:pPr>
              <w:rPr>
                <w:bCs/>
              </w:rPr>
            </w:pPr>
          </w:p>
        </w:tc>
      </w:tr>
      <w:tr w:rsidR="00CB54CA" w:rsidRPr="00E13825" w14:paraId="79289464" w14:textId="77777777" w:rsidTr="007074EF">
        <w:tc>
          <w:tcPr>
            <w:tcW w:w="2097" w:type="dxa"/>
          </w:tcPr>
          <w:p w14:paraId="2636B905" w14:textId="77777777" w:rsidR="00CB54CA" w:rsidRPr="00E13825" w:rsidRDefault="00CB54CA" w:rsidP="00E13825">
            <w:pPr>
              <w:rPr>
                <w:bCs/>
                <w:i/>
              </w:rPr>
            </w:pPr>
            <w:r w:rsidRPr="00E13825">
              <w:rPr>
                <w:bCs/>
                <w:i/>
              </w:rPr>
              <w:t>Doenças respiratórias, torácicas e do mediastino</w:t>
            </w:r>
          </w:p>
        </w:tc>
        <w:tc>
          <w:tcPr>
            <w:tcW w:w="1865" w:type="dxa"/>
          </w:tcPr>
          <w:p w14:paraId="1C64B52F" w14:textId="77777777" w:rsidR="00CB54CA" w:rsidRPr="00E13825" w:rsidRDefault="00CB54CA" w:rsidP="00E13825">
            <w:pPr>
              <w:rPr>
                <w:bCs/>
              </w:rPr>
            </w:pPr>
            <w:r w:rsidRPr="00E13825">
              <w:rPr>
                <w:bCs/>
              </w:rPr>
              <w:t>Dispneia</w:t>
            </w:r>
          </w:p>
        </w:tc>
        <w:tc>
          <w:tcPr>
            <w:tcW w:w="2106" w:type="dxa"/>
          </w:tcPr>
          <w:p w14:paraId="5E8780AC" w14:textId="77777777" w:rsidR="00CB54CA" w:rsidRPr="00E13825" w:rsidRDefault="00CB54CA" w:rsidP="00E13825">
            <w:pPr>
              <w:rPr>
                <w:bCs/>
              </w:rPr>
            </w:pPr>
            <w:r w:rsidRPr="00E13825">
              <w:rPr>
                <w:bCs/>
              </w:rPr>
              <w:t>Hemorragias do sistema respiratório</w:t>
            </w:r>
            <w:r w:rsidRPr="00E13825">
              <w:rPr>
                <w:bCs/>
                <w:vertAlign w:val="superscript"/>
              </w:rPr>
              <w:t>f</w:t>
            </w:r>
          </w:p>
        </w:tc>
        <w:tc>
          <w:tcPr>
            <w:tcW w:w="2062" w:type="dxa"/>
          </w:tcPr>
          <w:p w14:paraId="0F6033F5" w14:textId="77777777" w:rsidR="00CB54CA" w:rsidRPr="00E13825" w:rsidRDefault="00CB54CA" w:rsidP="00E13825">
            <w:pPr>
              <w:rPr>
                <w:bCs/>
              </w:rPr>
            </w:pPr>
          </w:p>
        </w:tc>
        <w:tc>
          <w:tcPr>
            <w:tcW w:w="1157" w:type="dxa"/>
          </w:tcPr>
          <w:p w14:paraId="78B5FFF0" w14:textId="77777777" w:rsidR="00CB54CA" w:rsidRPr="00E13825" w:rsidRDefault="00CB54CA" w:rsidP="00E13825">
            <w:pPr>
              <w:rPr>
                <w:bCs/>
              </w:rPr>
            </w:pPr>
          </w:p>
        </w:tc>
      </w:tr>
      <w:tr w:rsidR="00CB54CA" w:rsidRPr="00E13825" w14:paraId="3CBA69EE" w14:textId="77777777" w:rsidTr="007074EF">
        <w:tc>
          <w:tcPr>
            <w:tcW w:w="2097" w:type="dxa"/>
          </w:tcPr>
          <w:p w14:paraId="24D1CA6C" w14:textId="77777777" w:rsidR="00CB54CA" w:rsidRPr="00E13825" w:rsidRDefault="00CB54CA" w:rsidP="00E13825">
            <w:pPr>
              <w:rPr>
                <w:bCs/>
                <w:i/>
              </w:rPr>
            </w:pPr>
            <w:r w:rsidRPr="00E13825">
              <w:rPr>
                <w:bCs/>
                <w:i/>
              </w:rPr>
              <w:t>Doenças gastrointestinais</w:t>
            </w:r>
          </w:p>
        </w:tc>
        <w:tc>
          <w:tcPr>
            <w:tcW w:w="1865" w:type="dxa"/>
          </w:tcPr>
          <w:p w14:paraId="1F4F6216" w14:textId="77777777" w:rsidR="00CB54CA" w:rsidRPr="00E13825" w:rsidRDefault="00CB54CA" w:rsidP="00E13825">
            <w:pPr>
              <w:rPr>
                <w:bCs/>
              </w:rPr>
            </w:pPr>
          </w:p>
        </w:tc>
        <w:tc>
          <w:tcPr>
            <w:tcW w:w="2106" w:type="dxa"/>
          </w:tcPr>
          <w:p w14:paraId="43729918" w14:textId="77777777" w:rsidR="00CB54CA" w:rsidRPr="00E13825" w:rsidRDefault="00CB54CA" w:rsidP="00E13825">
            <w:pPr>
              <w:rPr>
                <w:bCs/>
              </w:rPr>
            </w:pPr>
            <w:r w:rsidRPr="00E13825">
              <w:rPr>
                <w:bCs/>
              </w:rPr>
              <w:t>Hemorragia gastrointestinal</w:t>
            </w:r>
            <w:r w:rsidRPr="00E13825">
              <w:rPr>
                <w:bCs/>
                <w:vertAlign w:val="superscript"/>
              </w:rPr>
              <w:t>g</w:t>
            </w:r>
            <w:r w:rsidRPr="00E13825">
              <w:rPr>
                <w:bCs/>
              </w:rPr>
              <w:t>, Diarreia, Náuseas, Dispepsia, Obstipação</w:t>
            </w:r>
          </w:p>
        </w:tc>
        <w:tc>
          <w:tcPr>
            <w:tcW w:w="2062" w:type="dxa"/>
          </w:tcPr>
          <w:p w14:paraId="1E6802EA" w14:textId="77777777" w:rsidR="00CB54CA" w:rsidRPr="00E13825" w:rsidRDefault="00CB54CA" w:rsidP="00E13825">
            <w:pPr>
              <w:rPr>
                <w:bCs/>
              </w:rPr>
            </w:pPr>
            <w:r w:rsidRPr="00E13825">
              <w:rPr>
                <w:bCs/>
              </w:rPr>
              <w:t>Hemorragia retroperitoneal</w:t>
            </w:r>
          </w:p>
        </w:tc>
        <w:tc>
          <w:tcPr>
            <w:tcW w:w="1157" w:type="dxa"/>
          </w:tcPr>
          <w:p w14:paraId="174492A4" w14:textId="77777777" w:rsidR="00CB54CA" w:rsidRPr="00E13825" w:rsidRDefault="00CB54CA" w:rsidP="00E13825">
            <w:pPr>
              <w:rPr>
                <w:bCs/>
              </w:rPr>
            </w:pPr>
          </w:p>
        </w:tc>
      </w:tr>
      <w:tr w:rsidR="00CB54CA" w:rsidRPr="00E13825" w14:paraId="5F0F85E4" w14:textId="77777777" w:rsidTr="007074EF">
        <w:tc>
          <w:tcPr>
            <w:tcW w:w="2097" w:type="dxa"/>
          </w:tcPr>
          <w:p w14:paraId="567EACD2" w14:textId="77777777" w:rsidR="00CB54CA" w:rsidRPr="00E13825" w:rsidRDefault="00CB54CA" w:rsidP="00E13825">
            <w:pPr>
              <w:rPr>
                <w:bCs/>
                <w:i/>
              </w:rPr>
            </w:pPr>
            <w:r w:rsidRPr="00E13825">
              <w:rPr>
                <w:bCs/>
                <w:i/>
              </w:rPr>
              <w:t>Afeções dos tecidos cutâneos e subcutâneos</w:t>
            </w:r>
          </w:p>
        </w:tc>
        <w:tc>
          <w:tcPr>
            <w:tcW w:w="1865" w:type="dxa"/>
          </w:tcPr>
          <w:p w14:paraId="54B8DA91" w14:textId="77777777" w:rsidR="00CB54CA" w:rsidRPr="00E13825" w:rsidRDefault="00CB54CA" w:rsidP="00E13825">
            <w:pPr>
              <w:rPr>
                <w:bCs/>
              </w:rPr>
            </w:pPr>
          </w:p>
        </w:tc>
        <w:tc>
          <w:tcPr>
            <w:tcW w:w="2106" w:type="dxa"/>
          </w:tcPr>
          <w:p w14:paraId="52A5C431" w14:textId="77777777" w:rsidR="00CB54CA" w:rsidRPr="00E13825" w:rsidRDefault="00CB54CA" w:rsidP="00E13825">
            <w:pPr>
              <w:rPr>
                <w:bCs/>
              </w:rPr>
            </w:pPr>
            <w:r w:rsidRPr="00E13825">
              <w:rPr>
                <w:bCs/>
              </w:rPr>
              <w:t>Hemorragia subcutânea ou cutânea</w:t>
            </w:r>
            <w:r w:rsidRPr="00E13825">
              <w:rPr>
                <w:bCs/>
                <w:vertAlign w:val="superscript"/>
              </w:rPr>
              <w:t>h</w:t>
            </w:r>
            <w:r w:rsidRPr="00E13825">
              <w:rPr>
                <w:bCs/>
              </w:rPr>
              <w:t>, Erupção cutânea, Prurido</w:t>
            </w:r>
          </w:p>
        </w:tc>
        <w:tc>
          <w:tcPr>
            <w:tcW w:w="2062" w:type="dxa"/>
          </w:tcPr>
          <w:p w14:paraId="3C646BA2" w14:textId="77777777" w:rsidR="00CB54CA" w:rsidRPr="00E13825" w:rsidRDefault="00CB54CA" w:rsidP="00E13825">
            <w:pPr>
              <w:rPr>
                <w:bCs/>
              </w:rPr>
            </w:pPr>
          </w:p>
        </w:tc>
        <w:tc>
          <w:tcPr>
            <w:tcW w:w="1157" w:type="dxa"/>
          </w:tcPr>
          <w:p w14:paraId="73820BE7" w14:textId="77777777" w:rsidR="00CB54CA" w:rsidRPr="00E13825" w:rsidRDefault="00CB54CA" w:rsidP="00E13825">
            <w:pPr>
              <w:rPr>
                <w:bCs/>
              </w:rPr>
            </w:pPr>
          </w:p>
        </w:tc>
      </w:tr>
      <w:tr w:rsidR="00CB54CA" w:rsidRPr="00E13825" w14:paraId="3663234C" w14:textId="77777777" w:rsidTr="007074EF">
        <w:tc>
          <w:tcPr>
            <w:tcW w:w="2097" w:type="dxa"/>
          </w:tcPr>
          <w:p w14:paraId="71906819" w14:textId="77777777" w:rsidR="00CB54CA" w:rsidRPr="00E13825" w:rsidRDefault="00CB54CA" w:rsidP="00E13825">
            <w:pPr>
              <w:rPr>
                <w:bCs/>
                <w:i/>
              </w:rPr>
            </w:pPr>
            <w:r w:rsidRPr="00E13825">
              <w:rPr>
                <w:bCs/>
                <w:i/>
              </w:rPr>
              <w:t>Afeções musculosqueléticas e dos tecidos conjuntivos</w:t>
            </w:r>
          </w:p>
        </w:tc>
        <w:tc>
          <w:tcPr>
            <w:tcW w:w="1865" w:type="dxa"/>
          </w:tcPr>
          <w:p w14:paraId="4BF672FA" w14:textId="77777777" w:rsidR="00CB54CA" w:rsidRPr="00E13825" w:rsidRDefault="00CB54CA" w:rsidP="00E13825">
            <w:pPr>
              <w:rPr>
                <w:bCs/>
              </w:rPr>
            </w:pPr>
          </w:p>
        </w:tc>
        <w:tc>
          <w:tcPr>
            <w:tcW w:w="2106" w:type="dxa"/>
          </w:tcPr>
          <w:p w14:paraId="48A5D03D" w14:textId="77777777" w:rsidR="00CB54CA" w:rsidRPr="00E13825" w:rsidRDefault="00CB54CA" w:rsidP="00E13825">
            <w:pPr>
              <w:rPr>
                <w:bCs/>
              </w:rPr>
            </w:pPr>
          </w:p>
        </w:tc>
        <w:tc>
          <w:tcPr>
            <w:tcW w:w="2062" w:type="dxa"/>
          </w:tcPr>
          <w:p w14:paraId="1C3291D3" w14:textId="77777777" w:rsidR="00CB54CA" w:rsidRPr="00E13825" w:rsidRDefault="00CB54CA" w:rsidP="00E13825">
            <w:pPr>
              <w:rPr>
                <w:bCs/>
              </w:rPr>
            </w:pPr>
            <w:r w:rsidRPr="00E13825">
              <w:rPr>
                <w:bCs/>
              </w:rPr>
              <w:t>Hemorragias musculares</w:t>
            </w:r>
            <w:r w:rsidRPr="00E13825">
              <w:rPr>
                <w:bCs/>
                <w:vertAlign w:val="superscript"/>
              </w:rPr>
              <w:t>i</w:t>
            </w:r>
          </w:p>
        </w:tc>
        <w:tc>
          <w:tcPr>
            <w:tcW w:w="1157" w:type="dxa"/>
          </w:tcPr>
          <w:p w14:paraId="5B110113" w14:textId="77777777" w:rsidR="00CB54CA" w:rsidRPr="00E13825" w:rsidRDefault="00CB54CA" w:rsidP="00E13825">
            <w:pPr>
              <w:rPr>
                <w:bCs/>
              </w:rPr>
            </w:pPr>
          </w:p>
        </w:tc>
      </w:tr>
      <w:tr w:rsidR="00CB54CA" w:rsidRPr="00E13825" w14:paraId="0A27DA1E" w14:textId="77777777" w:rsidTr="007074EF">
        <w:tc>
          <w:tcPr>
            <w:tcW w:w="2097" w:type="dxa"/>
          </w:tcPr>
          <w:p w14:paraId="144DFBF2" w14:textId="77777777" w:rsidR="00CB54CA" w:rsidRPr="00E13825" w:rsidRDefault="00CB54CA" w:rsidP="00E13825">
            <w:pPr>
              <w:rPr>
                <w:bCs/>
                <w:i/>
              </w:rPr>
            </w:pPr>
            <w:r w:rsidRPr="00E13825">
              <w:rPr>
                <w:bCs/>
                <w:i/>
              </w:rPr>
              <w:t>Doenças renais e urinárias</w:t>
            </w:r>
          </w:p>
        </w:tc>
        <w:tc>
          <w:tcPr>
            <w:tcW w:w="1865" w:type="dxa"/>
          </w:tcPr>
          <w:p w14:paraId="0EC72485" w14:textId="77777777" w:rsidR="00CB54CA" w:rsidRPr="00E13825" w:rsidRDefault="00CB54CA" w:rsidP="00E13825">
            <w:pPr>
              <w:rPr>
                <w:bCs/>
              </w:rPr>
            </w:pPr>
          </w:p>
        </w:tc>
        <w:tc>
          <w:tcPr>
            <w:tcW w:w="2106" w:type="dxa"/>
          </w:tcPr>
          <w:p w14:paraId="08D0BF3D" w14:textId="77777777" w:rsidR="00CB54CA" w:rsidRPr="00E13825" w:rsidRDefault="00CB54CA" w:rsidP="00E13825">
            <w:pPr>
              <w:rPr>
                <w:bCs/>
              </w:rPr>
            </w:pPr>
            <w:r w:rsidRPr="00E13825">
              <w:rPr>
                <w:bCs/>
              </w:rPr>
              <w:t>Hemorragia das vias urinárias</w:t>
            </w:r>
            <w:r w:rsidRPr="00E13825">
              <w:rPr>
                <w:bCs/>
                <w:vertAlign w:val="superscript"/>
              </w:rPr>
              <w:t>j</w:t>
            </w:r>
          </w:p>
        </w:tc>
        <w:tc>
          <w:tcPr>
            <w:tcW w:w="2062" w:type="dxa"/>
          </w:tcPr>
          <w:p w14:paraId="4B452E1F" w14:textId="77777777" w:rsidR="00CB54CA" w:rsidRPr="00E13825" w:rsidRDefault="00CB54CA" w:rsidP="00E13825">
            <w:pPr>
              <w:rPr>
                <w:bCs/>
              </w:rPr>
            </w:pPr>
          </w:p>
        </w:tc>
        <w:tc>
          <w:tcPr>
            <w:tcW w:w="1157" w:type="dxa"/>
          </w:tcPr>
          <w:p w14:paraId="3807467C" w14:textId="77777777" w:rsidR="00CB54CA" w:rsidRPr="00E13825" w:rsidRDefault="00CB54CA" w:rsidP="00E13825">
            <w:pPr>
              <w:rPr>
                <w:bCs/>
              </w:rPr>
            </w:pPr>
          </w:p>
        </w:tc>
      </w:tr>
      <w:tr w:rsidR="00CB54CA" w:rsidRPr="00E13825" w14:paraId="691F44B2" w14:textId="77777777" w:rsidTr="007074EF">
        <w:tc>
          <w:tcPr>
            <w:tcW w:w="2097" w:type="dxa"/>
          </w:tcPr>
          <w:p w14:paraId="35E766EC" w14:textId="77777777" w:rsidR="00CB54CA" w:rsidRPr="00E13825" w:rsidRDefault="00CB54CA" w:rsidP="00E13825">
            <w:pPr>
              <w:rPr>
                <w:bCs/>
                <w:i/>
              </w:rPr>
            </w:pPr>
            <w:r w:rsidRPr="00E13825">
              <w:rPr>
                <w:bCs/>
                <w:i/>
              </w:rPr>
              <w:t>Doenças dos órgãos genitais e da mama</w:t>
            </w:r>
          </w:p>
        </w:tc>
        <w:tc>
          <w:tcPr>
            <w:tcW w:w="1865" w:type="dxa"/>
          </w:tcPr>
          <w:p w14:paraId="09644427" w14:textId="77777777" w:rsidR="00CB54CA" w:rsidRPr="00E13825" w:rsidRDefault="00CB54CA" w:rsidP="00E13825">
            <w:pPr>
              <w:rPr>
                <w:bCs/>
              </w:rPr>
            </w:pPr>
          </w:p>
        </w:tc>
        <w:tc>
          <w:tcPr>
            <w:tcW w:w="2106" w:type="dxa"/>
          </w:tcPr>
          <w:p w14:paraId="66974C88" w14:textId="77777777" w:rsidR="00CB54CA" w:rsidRPr="00E13825" w:rsidRDefault="00CB54CA" w:rsidP="00E13825">
            <w:pPr>
              <w:rPr>
                <w:bCs/>
              </w:rPr>
            </w:pPr>
          </w:p>
        </w:tc>
        <w:tc>
          <w:tcPr>
            <w:tcW w:w="2062" w:type="dxa"/>
          </w:tcPr>
          <w:p w14:paraId="555FD85E" w14:textId="77777777" w:rsidR="00CB54CA" w:rsidRPr="00E13825" w:rsidRDefault="00CB54CA" w:rsidP="00E13825">
            <w:pPr>
              <w:rPr>
                <w:bCs/>
              </w:rPr>
            </w:pPr>
            <w:r w:rsidRPr="00E13825">
              <w:rPr>
                <w:bCs/>
              </w:rPr>
              <w:t>Hemorragias dos órgãos genitais</w:t>
            </w:r>
            <w:r w:rsidRPr="00E13825">
              <w:rPr>
                <w:bCs/>
                <w:vertAlign w:val="superscript"/>
              </w:rPr>
              <w:t>k</w:t>
            </w:r>
          </w:p>
        </w:tc>
        <w:tc>
          <w:tcPr>
            <w:tcW w:w="1157" w:type="dxa"/>
          </w:tcPr>
          <w:p w14:paraId="58FC7B9E" w14:textId="77777777" w:rsidR="00CB54CA" w:rsidRPr="00E13825" w:rsidRDefault="00CB54CA" w:rsidP="00E13825">
            <w:pPr>
              <w:rPr>
                <w:bCs/>
              </w:rPr>
            </w:pPr>
          </w:p>
        </w:tc>
      </w:tr>
      <w:tr w:rsidR="00CB54CA" w:rsidRPr="00E13825" w14:paraId="66DF626B" w14:textId="77777777" w:rsidTr="007074EF">
        <w:tc>
          <w:tcPr>
            <w:tcW w:w="2097" w:type="dxa"/>
          </w:tcPr>
          <w:p w14:paraId="6F9B5ADF" w14:textId="77777777" w:rsidR="00CB54CA" w:rsidRPr="00E13825" w:rsidRDefault="00CB54CA" w:rsidP="00E13825">
            <w:pPr>
              <w:rPr>
                <w:bCs/>
                <w:i/>
              </w:rPr>
            </w:pPr>
            <w:r w:rsidRPr="00E13825">
              <w:rPr>
                <w:bCs/>
                <w:i/>
              </w:rPr>
              <w:t>Exames complementares de diagnóstico</w:t>
            </w:r>
          </w:p>
        </w:tc>
        <w:tc>
          <w:tcPr>
            <w:tcW w:w="1865" w:type="dxa"/>
          </w:tcPr>
          <w:p w14:paraId="35FA00AB" w14:textId="77777777" w:rsidR="00CB54CA" w:rsidRPr="00E13825" w:rsidRDefault="00CB54CA" w:rsidP="00E13825">
            <w:pPr>
              <w:rPr>
                <w:bCs/>
              </w:rPr>
            </w:pPr>
          </w:p>
        </w:tc>
        <w:tc>
          <w:tcPr>
            <w:tcW w:w="2106" w:type="dxa"/>
          </w:tcPr>
          <w:p w14:paraId="52F86A13" w14:textId="77777777" w:rsidR="00CB54CA" w:rsidRPr="00E13825" w:rsidRDefault="00CB54CA" w:rsidP="00E13825">
            <w:pPr>
              <w:rPr>
                <w:bCs/>
              </w:rPr>
            </w:pPr>
            <w:r w:rsidRPr="00E13825">
              <w:rPr>
                <w:bCs/>
              </w:rPr>
              <w:t>Creatininemia aumentada</w:t>
            </w:r>
            <w:r w:rsidRPr="00E13825">
              <w:rPr>
                <w:b/>
                <w:bCs/>
                <w:vertAlign w:val="superscript"/>
              </w:rPr>
              <w:t xml:space="preserve"> </w:t>
            </w:r>
            <w:r w:rsidRPr="00E13825">
              <w:rPr>
                <w:bCs/>
                <w:vertAlign w:val="superscript"/>
              </w:rPr>
              <w:t>d</w:t>
            </w:r>
          </w:p>
        </w:tc>
        <w:tc>
          <w:tcPr>
            <w:tcW w:w="2062" w:type="dxa"/>
          </w:tcPr>
          <w:p w14:paraId="1F0A3F75" w14:textId="77777777" w:rsidR="00CB54CA" w:rsidRPr="00E13825" w:rsidRDefault="00CB54CA" w:rsidP="00E13825">
            <w:pPr>
              <w:rPr>
                <w:bCs/>
              </w:rPr>
            </w:pPr>
          </w:p>
        </w:tc>
        <w:tc>
          <w:tcPr>
            <w:tcW w:w="1157" w:type="dxa"/>
          </w:tcPr>
          <w:p w14:paraId="67313C33" w14:textId="77777777" w:rsidR="00CB54CA" w:rsidRPr="00E13825" w:rsidRDefault="00CB54CA" w:rsidP="00E13825">
            <w:pPr>
              <w:rPr>
                <w:bCs/>
              </w:rPr>
            </w:pPr>
          </w:p>
        </w:tc>
      </w:tr>
      <w:tr w:rsidR="00CB54CA" w:rsidRPr="00E13825" w14:paraId="03E89D03" w14:textId="77777777" w:rsidTr="007074EF">
        <w:tc>
          <w:tcPr>
            <w:tcW w:w="2097" w:type="dxa"/>
          </w:tcPr>
          <w:p w14:paraId="22CF804F" w14:textId="77777777" w:rsidR="00CB54CA" w:rsidRPr="00E13825" w:rsidRDefault="00CB54CA" w:rsidP="00E13825">
            <w:pPr>
              <w:rPr>
                <w:bCs/>
                <w:i/>
              </w:rPr>
            </w:pPr>
            <w:r w:rsidRPr="00E13825">
              <w:rPr>
                <w:bCs/>
                <w:i/>
              </w:rPr>
              <w:t>Complicações de intervenções relacionadas com lesões e intoxicações</w:t>
            </w:r>
          </w:p>
        </w:tc>
        <w:tc>
          <w:tcPr>
            <w:tcW w:w="1865" w:type="dxa"/>
          </w:tcPr>
          <w:p w14:paraId="0D7A1D96" w14:textId="77777777" w:rsidR="00CB54CA" w:rsidRPr="00E13825" w:rsidRDefault="00CB54CA" w:rsidP="00E13825">
            <w:pPr>
              <w:rPr>
                <w:bCs/>
              </w:rPr>
            </w:pPr>
          </w:p>
        </w:tc>
        <w:tc>
          <w:tcPr>
            <w:tcW w:w="2106" w:type="dxa"/>
          </w:tcPr>
          <w:p w14:paraId="20CDB087" w14:textId="77777777" w:rsidR="00CB54CA" w:rsidRPr="00E13825" w:rsidRDefault="00CB54CA" w:rsidP="00E13825">
            <w:pPr>
              <w:rPr>
                <w:bCs/>
              </w:rPr>
            </w:pPr>
            <w:r w:rsidRPr="00E13825">
              <w:rPr>
                <w:bCs/>
              </w:rPr>
              <w:t>Hemorragia pós</w:t>
            </w:r>
            <w:r w:rsidRPr="00E13825">
              <w:rPr>
                <w:bCs/>
              </w:rPr>
              <w:noBreakHyphen/>
              <w:t>procedimentos, Hemorragias traumáticas</w:t>
            </w:r>
            <w:r w:rsidRPr="00E13825">
              <w:rPr>
                <w:bCs/>
                <w:vertAlign w:val="superscript"/>
              </w:rPr>
              <w:t>l</w:t>
            </w:r>
          </w:p>
        </w:tc>
        <w:tc>
          <w:tcPr>
            <w:tcW w:w="2062" w:type="dxa"/>
          </w:tcPr>
          <w:p w14:paraId="0DF9E4E4" w14:textId="77777777" w:rsidR="00CB54CA" w:rsidRPr="00E13825" w:rsidRDefault="00CB54CA" w:rsidP="00E13825">
            <w:pPr>
              <w:rPr>
                <w:bCs/>
              </w:rPr>
            </w:pPr>
          </w:p>
        </w:tc>
        <w:tc>
          <w:tcPr>
            <w:tcW w:w="1157" w:type="dxa"/>
          </w:tcPr>
          <w:p w14:paraId="46CEBAFF" w14:textId="77777777" w:rsidR="00CB54CA" w:rsidRPr="00E13825" w:rsidRDefault="00CB54CA" w:rsidP="00E13825">
            <w:pPr>
              <w:rPr>
                <w:bCs/>
              </w:rPr>
            </w:pPr>
          </w:p>
        </w:tc>
      </w:tr>
    </w:tbl>
    <w:p w14:paraId="0DDC1D70" w14:textId="77777777" w:rsidR="00E13825" w:rsidRPr="00E13825" w:rsidRDefault="00E13825" w:rsidP="00E13825">
      <w:pPr>
        <w:rPr>
          <w:bCs/>
          <w:sz w:val="18"/>
          <w:szCs w:val="18"/>
        </w:rPr>
      </w:pPr>
      <w:r w:rsidRPr="00E13825">
        <w:rPr>
          <w:bCs/>
          <w:vertAlign w:val="superscript"/>
        </w:rPr>
        <w:lastRenderedPageBreak/>
        <w:t xml:space="preserve">a </w:t>
      </w:r>
      <w:r w:rsidRPr="00E13825">
        <w:rPr>
          <w:bCs/>
          <w:sz w:val="18"/>
          <w:szCs w:val="18"/>
        </w:rPr>
        <w:t>p. ex. hemorragia do cancro da bexiga, cancro gástrico, cancro do cólon</w:t>
      </w:r>
    </w:p>
    <w:p w14:paraId="5061FEA5" w14:textId="77777777" w:rsidR="00E13825" w:rsidRPr="00E13825" w:rsidRDefault="00E13825" w:rsidP="00E13825">
      <w:pPr>
        <w:rPr>
          <w:bCs/>
          <w:sz w:val="18"/>
          <w:szCs w:val="18"/>
        </w:rPr>
      </w:pPr>
      <w:r w:rsidRPr="00E13825">
        <w:rPr>
          <w:bCs/>
          <w:vertAlign w:val="superscript"/>
        </w:rPr>
        <w:t xml:space="preserve">b </w:t>
      </w:r>
      <w:r w:rsidRPr="00E13825">
        <w:rPr>
          <w:bCs/>
          <w:sz w:val="18"/>
          <w:szCs w:val="18"/>
        </w:rPr>
        <w:t>p. ex. tendência aumentada para contusão, hematoma espontâneo, diátese hemorrágica</w:t>
      </w:r>
    </w:p>
    <w:p w14:paraId="5A72D92E" w14:textId="77777777" w:rsidR="00E13825" w:rsidRPr="00E13825" w:rsidRDefault="00E13825" w:rsidP="00E13825">
      <w:pPr>
        <w:rPr>
          <w:bCs/>
          <w:sz w:val="18"/>
          <w:szCs w:val="18"/>
        </w:rPr>
      </w:pPr>
      <w:r w:rsidRPr="00E13825">
        <w:rPr>
          <w:bCs/>
          <w:vertAlign w:val="superscript"/>
        </w:rPr>
        <w:t xml:space="preserve">c </w:t>
      </w:r>
      <w:r w:rsidRPr="00E13825">
        <w:rPr>
          <w:bCs/>
          <w:sz w:val="18"/>
          <w:szCs w:val="18"/>
        </w:rPr>
        <w:t>Identificadas na experiência pós</w:t>
      </w:r>
      <w:r w:rsidRPr="00E13825">
        <w:rPr>
          <w:bCs/>
          <w:sz w:val="18"/>
          <w:szCs w:val="18"/>
        </w:rPr>
        <w:noBreakHyphen/>
        <w:t>comercialização</w:t>
      </w:r>
    </w:p>
    <w:p w14:paraId="0302A05E" w14:textId="77777777" w:rsidR="00E13825" w:rsidRPr="00E13825" w:rsidRDefault="00E13825" w:rsidP="00E13825">
      <w:pPr>
        <w:rPr>
          <w:bCs/>
          <w:sz w:val="18"/>
          <w:szCs w:val="18"/>
        </w:rPr>
      </w:pPr>
      <w:r w:rsidRPr="00E13825">
        <w:rPr>
          <w:bCs/>
          <w:vertAlign w:val="superscript"/>
        </w:rPr>
        <w:t xml:space="preserve">d </w:t>
      </w:r>
      <w:r w:rsidRPr="00E13825">
        <w:rPr>
          <w:bCs/>
          <w:sz w:val="18"/>
          <w:szCs w:val="18"/>
        </w:rPr>
        <w:t>Frequências derivadas de observações laboratoriais (Ácido úrico aumentado para &gt; limite superior normal abaixo do valor basal ou dentro do intervalo de referência. Creatinina aumentada em &gt;50% do valor basal) e não de frequências brutas de notificações de acontecimentos adversos.</w:t>
      </w:r>
    </w:p>
    <w:p w14:paraId="16CEE3C8" w14:textId="77777777" w:rsidR="00E13825" w:rsidRPr="00E13825" w:rsidRDefault="00E13825" w:rsidP="00E13825">
      <w:pPr>
        <w:rPr>
          <w:bCs/>
          <w:sz w:val="18"/>
          <w:szCs w:val="18"/>
        </w:rPr>
      </w:pPr>
      <w:r w:rsidRPr="00E13825">
        <w:rPr>
          <w:bCs/>
          <w:vertAlign w:val="superscript"/>
        </w:rPr>
        <w:t xml:space="preserve">e </w:t>
      </w:r>
      <w:r w:rsidRPr="00E13825">
        <w:rPr>
          <w:bCs/>
          <w:sz w:val="18"/>
          <w:szCs w:val="18"/>
        </w:rPr>
        <w:t>p. ex. hemorragia conjuntival, da retina, intra-ocular</w:t>
      </w:r>
    </w:p>
    <w:p w14:paraId="1A053AE4" w14:textId="77777777" w:rsidR="00E13825" w:rsidRPr="00E13825" w:rsidRDefault="00E13825" w:rsidP="00E13825">
      <w:pPr>
        <w:rPr>
          <w:bCs/>
          <w:sz w:val="18"/>
          <w:szCs w:val="18"/>
        </w:rPr>
      </w:pPr>
      <w:r w:rsidRPr="00E13825">
        <w:rPr>
          <w:bCs/>
          <w:vertAlign w:val="superscript"/>
        </w:rPr>
        <w:t xml:space="preserve">f </w:t>
      </w:r>
      <w:r w:rsidRPr="00E13825">
        <w:rPr>
          <w:bCs/>
          <w:sz w:val="18"/>
          <w:szCs w:val="18"/>
        </w:rPr>
        <w:t>p. ex. epistaxe, hemoptise</w:t>
      </w:r>
    </w:p>
    <w:p w14:paraId="55B0EF07" w14:textId="77777777" w:rsidR="00E13825" w:rsidRPr="00E13825" w:rsidRDefault="00E13825" w:rsidP="00E13825">
      <w:pPr>
        <w:rPr>
          <w:bCs/>
          <w:sz w:val="18"/>
          <w:szCs w:val="18"/>
        </w:rPr>
      </w:pPr>
      <w:r w:rsidRPr="00E13825">
        <w:rPr>
          <w:bCs/>
          <w:vertAlign w:val="superscript"/>
        </w:rPr>
        <w:t xml:space="preserve">g </w:t>
      </w:r>
      <w:r w:rsidRPr="00E13825">
        <w:rPr>
          <w:bCs/>
          <w:sz w:val="18"/>
          <w:szCs w:val="18"/>
        </w:rPr>
        <w:t>p. ex. hemorragia gengival, hemorragia retal, hemorragia de úlcera gástrica</w:t>
      </w:r>
    </w:p>
    <w:p w14:paraId="7FCED434" w14:textId="77777777" w:rsidR="00E13825" w:rsidRPr="00E13825" w:rsidRDefault="00E13825" w:rsidP="00E13825">
      <w:pPr>
        <w:rPr>
          <w:bCs/>
          <w:sz w:val="18"/>
          <w:szCs w:val="18"/>
        </w:rPr>
      </w:pPr>
      <w:r w:rsidRPr="00E13825">
        <w:rPr>
          <w:bCs/>
          <w:vertAlign w:val="superscript"/>
        </w:rPr>
        <w:t xml:space="preserve">h </w:t>
      </w:r>
      <w:r w:rsidRPr="00E13825">
        <w:rPr>
          <w:bCs/>
          <w:sz w:val="18"/>
          <w:szCs w:val="18"/>
        </w:rPr>
        <w:t>p. ex. equimose, hemorragia cutânea, petéquias</w:t>
      </w:r>
    </w:p>
    <w:p w14:paraId="3CAFC7FA" w14:textId="77777777" w:rsidR="00E13825" w:rsidRPr="00E13825" w:rsidRDefault="00E13825" w:rsidP="00E13825">
      <w:pPr>
        <w:rPr>
          <w:bCs/>
          <w:sz w:val="18"/>
          <w:szCs w:val="18"/>
        </w:rPr>
      </w:pPr>
      <w:r w:rsidRPr="00E13825">
        <w:rPr>
          <w:bCs/>
          <w:vertAlign w:val="superscript"/>
        </w:rPr>
        <w:t xml:space="preserve">i </w:t>
      </w:r>
      <w:r w:rsidRPr="00E13825">
        <w:rPr>
          <w:bCs/>
          <w:sz w:val="18"/>
          <w:szCs w:val="18"/>
        </w:rPr>
        <w:t>p. ex. hemartrose, hemorragia muscular</w:t>
      </w:r>
    </w:p>
    <w:p w14:paraId="3E9789AD" w14:textId="77777777" w:rsidR="00E13825" w:rsidRPr="00E13825" w:rsidRDefault="00E13825" w:rsidP="00E13825">
      <w:pPr>
        <w:rPr>
          <w:bCs/>
          <w:sz w:val="18"/>
          <w:szCs w:val="18"/>
        </w:rPr>
      </w:pPr>
      <w:r w:rsidRPr="00E13825">
        <w:rPr>
          <w:bCs/>
          <w:vertAlign w:val="superscript"/>
        </w:rPr>
        <w:t xml:space="preserve">j </w:t>
      </w:r>
      <w:r w:rsidRPr="00E13825">
        <w:rPr>
          <w:bCs/>
          <w:sz w:val="18"/>
          <w:szCs w:val="18"/>
        </w:rPr>
        <w:t>p. ex. hematúria, cistite hemorrágica</w:t>
      </w:r>
    </w:p>
    <w:p w14:paraId="5689931B" w14:textId="77777777" w:rsidR="00E13825" w:rsidRPr="00E13825" w:rsidRDefault="00E13825" w:rsidP="00E13825">
      <w:pPr>
        <w:rPr>
          <w:bCs/>
          <w:sz w:val="18"/>
          <w:szCs w:val="18"/>
        </w:rPr>
      </w:pPr>
      <w:r w:rsidRPr="00E13825">
        <w:rPr>
          <w:bCs/>
          <w:vertAlign w:val="superscript"/>
        </w:rPr>
        <w:t xml:space="preserve">k </w:t>
      </w:r>
      <w:r w:rsidRPr="00E13825">
        <w:rPr>
          <w:bCs/>
          <w:sz w:val="18"/>
          <w:szCs w:val="18"/>
        </w:rPr>
        <w:t>p. ex. hemorragia vaginal, hematospermia, hemorragia pós-menopausa</w:t>
      </w:r>
    </w:p>
    <w:p w14:paraId="76DD43CE" w14:textId="77777777" w:rsidR="00E13825" w:rsidRDefault="00E13825" w:rsidP="00E13825">
      <w:pPr>
        <w:rPr>
          <w:bCs/>
          <w:sz w:val="18"/>
          <w:szCs w:val="18"/>
        </w:rPr>
      </w:pPr>
      <w:r w:rsidRPr="00E13825">
        <w:rPr>
          <w:bCs/>
          <w:vertAlign w:val="superscript"/>
        </w:rPr>
        <w:t xml:space="preserve">l </w:t>
      </w:r>
      <w:r w:rsidRPr="00E13825">
        <w:rPr>
          <w:bCs/>
          <w:sz w:val="18"/>
          <w:szCs w:val="18"/>
        </w:rPr>
        <w:t>p. ex. contusão, hematoma traumático, hemorragia traumática</w:t>
      </w:r>
    </w:p>
    <w:p w14:paraId="217F1D3D" w14:textId="77777777" w:rsidR="00821B44" w:rsidRPr="00AC4315" w:rsidRDefault="00821B44" w:rsidP="00AC4315">
      <w:pPr>
        <w:pStyle w:val="AHeader2"/>
        <w:spacing w:after="0"/>
        <w:rPr>
          <w:rFonts w:ascii="Times New Roman" w:hAnsi="Times New Roman" w:cs="Times New Roman"/>
          <w:b w:val="0"/>
          <w:sz w:val="18"/>
          <w:szCs w:val="18"/>
          <w:lang w:val="pt-PT"/>
        </w:rPr>
      </w:pPr>
      <w:r>
        <w:rPr>
          <w:rFonts w:ascii="Times New Roman" w:hAnsi="Times New Roman" w:cs="Times New Roman"/>
          <w:b w:val="0"/>
          <w:vertAlign w:val="superscript"/>
          <w:lang w:val="pt-PT"/>
        </w:rPr>
        <w:t xml:space="preserve">m </w:t>
      </w:r>
      <w:r w:rsidRPr="00586E47">
        <w:rPr>
          <w:rFonts w:ascii="Times New Roman" w:hAnsi="Times New Roman" w:cs="Times New Roman"/>
          <w:b w:val="0"/>
          <w:sz w:val="18"/>
          <w:szCs w:val="18"/>
          <w:lang w:val="pt-PT"/>
        </w:rPr>
        <w:t>p. ex.</w:t>
      </w:r>
      <w:r>
        <w:rPr>
          <w:rFonts w:ascii="Times New Roman" w:hAnsi="Times New Roman" w:cs="Times New Roman"/>
          <w:b w:val="0"/>
          <w:sz w:val="18"/>
          <w:szCs w:val="18"/>
          <w:lang w:val="pt-PT"/>
        </w:rPr>
        <w:t xml:space="preserve"> hemorragia intracraniana espontânea, relacionada com procedimento ou traumática</w:t>
      </w:r>
    </w:p>
    <w:p w14:paraId="24917A1D" w14:textId="77777777" w:rsidR="00E13825" w:rsidRPr="00E13825" w:rsidRDefault="00E13825" w:rsidP="00E13825">
      <w:pPr>
        <w:rPr>
          <w:color w:val="000000"/>
          <w:u w:val="single"/>
        </w:rPr>
      </w:pPr>
    </w:p>
    <w:p w14:paraId="7C0672EA" w14:textId="77777777" w:rsidR="00E13825" w:rsidRPr="00E13825" w:rsidRDefault="00E13825" w:rsidP="00E13825">
      <w:pPr>
        <w:rPr>
          <w:color w:val="000000"/>
          <w:u w:val="single"/>
        </w:rPr>
      </w:pPr>
      <w:r w:rsidRPr="00E13825">
        <w:rPr>
          <w:color w:val="000000"/>
          <w:u w:val="single"/>
        </w:rPr>
        <w:t>Descrição das reações adversas selecionadas</w:t>
      </w:r>
    </w:p>
    <w:p w14:paraId="1E7366AF" w14:textId="77777777" w:rsidR="00E13825" w:rsidRPr="00E13825" w:rsidRDefault="00E13825" w:rsidP="00E13825">
      <w:pPr>
        <w:suppressAutoHyphens/>
        <w:rPr>
          <w:color w:val="000000"/>
        </w:rPr>
      </w:pPr>
    </w:p>
    <w:p w14:paraId="4C36FBCC" w14:textId="77777777" w:rsidR="00E13825" w:rsidRPr="00E13825" w:rsidRDefault="00E13825" w:rsidP="00E13825">
      <w:pPr>
        <w:suppressAutoHyphens/>
        <w:rPr>
          <w:i/>
          <w:color w:val="000000"/>
          <w:u w:val="single"/>
        </w:rPr>
      </w:pPr>
      <w:r w:rsidRPr="00E13825">
        <w:rPr>
          <w:i/>
          <w:color w:val="000000"/>
          <w:u w:val="single"/>
        </w:rPr>
        <w:t>Hemorragias</w:t>
      </w:r>
    </w:p>
    <w:p w14:paraId="7466B219" w14:textId="77777777" w:rsidR="00E13825" w:rsidRPr="00395E8F" w:rsidRDefault="00E13825" w:rsidP="00E13825">
      <w:pPr>
        <w:rPr>
          <w:i/>
          <w:color w:val="000000"/>
        </w:rPr>
      </w:pPr>
      <w:r w:rsidRPr="00395E8F">
        <w:rPr>
          <w:i/>
          <w:color w:val="000000"/>
        </w:rPr>
        <w:t>Resultados de hemorragias no PLATO</w:t>
      </w:r>
    </w:p>
    <w:p w14:paraId="22CB65FD" w14:textId="77777777" w:rsidR="00E13825" w:rsidRPr="00395E8F" w:rsidRDefault="00E13825" w:rsidP="00E13825">
      <w:pPr>
        <w:rPr>
          <w:color w:val="000000"/>
        </w:rPr>
      </w:pPr>
      <w:r w:rsidRPr="00395E8F">
        <w:rPr>
          <w:color w:val="000000"/>
        </w:rPr>
        <w:t>Os resultados globais de acontecimentos hemorrágicos no estudo PLATO são apresentados na Tabela </w:t>
      </w:r>
      <w:r w:rsidRPr="00395E8F">
        <w:rPr>
          <w:color w:val="000000"/>
          <w:szCs w:val="24"/>
        </w:rPr>
        <w:t>2</w:t>
      </w:r>
      <w:r w:rsidRPr="00395E8F">
        <w:rPr>
          <w:color w:val="000000"/>
        </w:rPr>
        <w:t>.</w:t>
      </w:r>
    </w:p>
    <w:p w14:paraId="70146CF4" w14:textId="77777777" w:rsidR="00E13825" w:rsidRPr="00395E8F" w:rsidRDefault="00E13825" w:rsidP="00E13825">
      <w:pPr>
        <w:rPr>
          <w:color w:val="000000"/>
        </w:rPr>
      </w:pPr>
    </w:p>
    <w:p w14:paraId="5AA4C8DF" w14:textId="77777777" w:rsidR="00E13825" w:rsidRPr="00395E8F" w:rsidRDefault="00E13825" w:rsidP="00395E8F">
      <w:pPr>
        <w:keepNext/>
        <w:keepLines/>
        <w:ind w:left="993" w:hanging="993"/>
        <w:rPr>
          <w:b/>
          <w:color w:val="000000"/>
        </w:rPr>
      </w:pPr>
      <w:r w:rsidRPr="00395E8F">
        <w:rPr>
          <w:b/>
          <w:color w:val="000000"/>
        </w:rPr>
        <w:t>Tabela </w:t>
      </w:r>
      <w:r w:rsidRPr="00395E8F">
        <w:rPr>
          <w:b/>
          <w:color w:val="000000"/>
          <w:szCs w:val="24"/>
        </w:rPr>
        <w:t>2</w:t>
      </w:r>
      <w:r w:rsidRPr="00395E8F">
        <w:rPr>
          <w:b/>
          <w:color w:val="000000"/>
        </w:rPr>
        <w:t xml:space="preserve"> - Análise de acontecimentos globais de hemorragias, estimativa Kaplan-Meier aos 12 meses (PLATO)</w:t>
      </w:r>
    </w:p>
    <w:p w14:paraId="7EBAF324" w14:textId="77777777" w:rsidR="00E13825" w:rsidRPr="00395E8F" w:rsidRDefault="00E13825" w:rsidP="00395E8F">
      <w:pPr>
        <w:keepNext/>
        <w:keepLines/>
        <w:rPr>
          <w:color w:val="000000"/>
        </w:rPr>
      </w:pP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9"/>
        <w:gridCol w:w="1791"/>
        <w:gridCol w:w="1530"/>
        <w:gridCol w:w="1357"/>
      </w:tblGrid>
      <w:tr w:rsidR="00E13825" w:rsidRPr="00E13825" w14:paraId="51EE62CA" w14:textId="77777777" w:rsidTr="00E13825">
        <w:tc>
          <w:tcPr>
            <w:tcW w:w="3969" w:type="dxa"/>
            <w:tcBorders>
              <w:top w:val="single" w:sz="4" w:space="0" w:color="auto"/>
              <w:left w:val="single" w:sz="4" w:space="0" w:color="auto"/>
              <w:bottom w:val="single" w:sz="4" w:space="0" w:color="auto"/>
              <w:right w:val="single" w:sz="4" w:space="0" w:color="auto"/>
            </w:tcBorders>
            <w:vAlign w:val="center"/>
          </w:tcPr>
          <w:p w14:paraId="650EAE00" w14:textId="77777777" w:rsidR="00E13825" w:rsidRPr="00E13825" w:rsidRDefault="00E13825" w:rsidP="00E13825">
            <w:pPr>
              <w:keepNext/>
              <w:keepLines/>
              <w:jc w:val="both"/>
              <w:rPr>
                <w:color w:val="000000"/>
                <w:szCs w:val="24"/>
                <w:u w:val="single"/>
              </w:rPr>
            </w:pPr>
          </w:p>
        </w:tc>
        <w:tc>
          <w:tcPr>
            <w:tcW w:w="1791" w:type="dxa"/>
            <w:tcBorders>
              <w:top w:val="single" w:sz="4" w:space="0" w:color="auto"/>
              <w:left w:val="single" w:sz="4" w:space="0" w:color="auto"/>
              <w:bottom w:val="single" w:sz="4" w:space="0" w:color="auto"/>
              <w:right w:val="single" w:sz="4" w:space="0" w:color="auto"/>
            </w:tcBorders>
            <w:vAlign w:val="center"/>
          </w:tcPr>
          <w:p w14:paraId="7F363500" w14:textId="77777777" w:rsidR="00E13825" w:rsidRPr="00E13825" w:rsidRDefault="00E13825" w:rsidP="00E13825">
            <w:pPr>
              <w:keepNext/>
              <w:keepLines/>
              <w:ind w:left="72"/>
              <w:jc w:val="center"/>
              <w:rPr>
                <w:b/>
                <w:color w:val="000000"/>
                <w:szCs w:val="24"/>
              </w:rPr>
            </w:pPr>
            <w:r w:rsidRPr="00E13825">
              <w:rPr>
                <w:b/>
                <w:color w:val="000000"/>
                <w:szCs w:val="24"/>
              </w:rPr>
              <w:t>Ticagrelor 90 mg</w:t>
            </w:r>
          </w:p>
          <w:p w14:paraId="5D9C3CA1" w14:textId="77777777" w:rsidR="00E13825" w:rsidRPr="00E13825" w:rsidRDefault="00E13825" w:rsidP="00E13825">
            <w:pPr>
              <w:keepNext/>
              <w:keepLines/>
              <w:ind w:left="72"/>
              <w:jc w:val="center"/>
              <w:rPr>
                <w:b/>
                <w:color w:val="000000"/>
                <w:szCs w:val="24"/>
              </w:rPr>
            </w:pPr>
            <w:r w:rsidRPr="00E13825">
              <w:rPr>
                <w:b/>
                <w:color w:val="000000"/>
                <w:szCs w:val="24"/>
              </w:rPr>
              <w:t>duas vezes ao dia</w:t>
            </w:r>
          </w:p>
          <w:p w14:paraId="4DCEE19A" w14:textId="77777777" w:rsidR="00E13825" w:rsidRPr="00E13825" w:rsidRDefault="00E13825" w:rsidP="00E13825">
            <w:pPr>
              <w:keepNext/>
              <w:keepLines/>
              <w:ind w:left="72"/>
              <w:jc w:val="center"/>
              <w:rPr>
                <w:color w:val="000000"/>
                <w:szCs w:val="24"/>
              </w:rPr>
            </w:pPr>
            <w:r w:rsidRPr="00E13825">
              <w:rPr>
                <w:b/>
                <w:color w:val="000000"/>
                <w:szCs w:val="24"/>
              </w:rPr>
              <w:t>N=9235</w:t>
            </w:r>
          </w:p>
        </w:tc>
        <w:tc>
          <w:tcPr>
            <w:tcW w:w="1530" w:type="dxa"/>
            <w:tcBorders>
              <w:top w:val="single" w:sz="4" w:space="0" w:color="auto"/>
              <w:left w:val="single" w:sz="4" w:space="0" w:color="auto"/>
              <w:bottom w:val="single" w:sz="4" w:space="0" w:color="auto"/>
              <w:right w:val="single" w:sz="4" w:space="0" w:color="auto"/>
            </w:tcBorders>
            <w:vAlign w:val="center"/>
          </w:tcPr>
          <w:p w14:paraId="14B1A71E" w14:textId="77777777" w:rsidR="00E13825" w:rsidRPr="00E13825" w:rsidRDefault="00E13825" w:rsidP="00E13825">
            <w:pPr>
              <w:keepNext/>
              <w:keepLines/>
              <w:ind w:left="72"/>
              <w:jc w:val="center"/>
              <w:rPr>
                <w:b/>
                <w:color w:val="000000"/>
                <w:szCs w:val="24"/>
              </w:rPr>
            </w:pPr>
            <w:r w:rsidRPr="00E13825">
              <w:rPr>
                <w:b/>
                <w:color w:val="000000"/>
                <w:szCs w:val="24"/>
              </w:rPr>
              <w:t>Clopidogrel 75 mg</w:t>
            </w:r>
          </w:p>
          <w:p w14:paraId="7E64D906" w14:textId="77777777" w:rsidR="00E13825" w:rsidRPr="00E13825" w:rsidRDefault="00E13825" w:rsidP="00E13825">
            <w:pPr>
              <w:keepNext/>
              <w:keepLines/>
              <w:ind w:left="72"/>
              <w:jc w:val="center"/>
              <w:rPr>
                <w:b/>
                <w:color w:val="000000"/>
                <w:szCs w:val="24"/>
              </w:rPr>
            </w:pPr>
            <w:r w:rsidRPr="00E13825">
              <w:rPr>
                <w:b/>
                <w:color w:val="000000"/>
                <w:szCs w:val="24"/>
              </w:rPr>
              <w:t>duas vezes ao dia</w:t>
            </w:r>
          </w:p>
          <w:p w14:paraId="7DE6C50B" w14:textId="77777777" w:rsidR="00E13825" w:rsidRPr="00E13825" w:rsidRDefault="00E13825" w:rsidP="00E13825">
            <w:pPr>
              <w:keepNext/>
              <w:keepLines/>
              <w:ind w:left="72"/>
              <w:jc w:val="center"/>
              <w:rPr>
                <w:color w:val="000000"/>
                <w:szCs w:val="24"/>
              </w:rPr>
            </w:pPr>
            <w:r w:rsidRPr="00E13825">
              <w:rPr>
                <w:b/>
                <w:color w:val="000000"/>
                <w:szCs w:val="24"/>
              </w:rPr>
              <w:t>N=9186</w:t>
            </w:r>
          </w:p>
        </w:tc>
        <w:tc>
          <w:tcPr>
            <w:tcW w:w="1357" w:type="dxa"/>
            <w:tcBorders>
              <w:top w:val="single" w:sz="4" w:space="0" w:color="auto"/>
              <w:left w:val="single" w:sz="4" w:space="0" w:color="auto"/>
              <w:bottom w:val="single" w:sz="4" w:space="0" w:color="auto"/>
              <w:right w:val="single" w:sz="4" w:space="0" w:color="auto"/>
            </w:tcBorders>
            <w:vAlign w:val="center"/>
          </w:tcPr>
          <w:p w14:paraId="19223F98" w14:textId="77777777" w:rsidR="00E13825" w:rsidRPr="00E13825" w:rsidRDefault="00E13825" w:rsidP="00E13825">
            <w:pPr>
              <w:keepNext/>
              <w:keepLines/>
              <w:ind w:left="40"/>
              <w:jc w:val="center"/>
              <w:rPr>
                <w:b/>
                <w:color w:val="000000"/>
                <w:szCs w:val="24"/>
                <w:lang w:val="en-GB"/>
              </w:rPr>
            </w:pPr>
            <w:r w:rsidRPr="00E13825">
              <w:rPr>
                <w:b/>
                <w:color w:val="000000"/>
                <w:szCs w:val="24"/>
                <w:lang w:val="en-GB"/>
              </w:rPr>
              <w:t>valor-</w:t>
            </w:r>
            <w:r w:rsidRPr="00E13825">
              <w:rPr>
                <w:b/>
                <w:i/>
                <w:color w:val="000000"/>
                <w:szCs w:val="24"/>
                <w:lang w:val="en-GB"/>
              </w:rPr>
              <w:t>p</w:t>
            </w:r>
            <w:r w:rsidRPr="00E13825">
              <w:rPr>
                <w:b/>
                <w:color w:val="000000"/>
                <w:szCs w:val="24"/>
                <w:lang w:val="en-GB"/>
              </w:rPr>
              <w:t>*</w:t>
            </w:r>
          </w:p>
        </w:tc>
      </w:tr>
      <w:tr w:rsidR="00E13825" w:rsidRPr="00E13825" w14:paraId="5FFD306E" w14:textId="77777777" w:rsidTr="00E13825">
        <w:tc>
          <w:tcPr>
            <w:tcW w:w="3969" w:type="dxa"/>
            <w:tcBorders>
              <w:top w:val="single" w:sz="4" w:space="0" w:color="auto"/>
              <w:left w:val="single" w:sz="4" w:space="0" w:color="auto"/>
              <w:bottom w:val="single" w:sz="4" w:space="0" w:color="auto"/>
              <w:right w:val="single" w:sz="4" w:space="0" w:color="auto"/>
            </w:tcBorders>
            <w:vAlign w:val="center"/>
          </w:tcPr>
          <w:p w14:paraId="4150BE8B" w14:textId="77777777" w:rsidR="00E13825" w:rsidRPr="00E13825" w:rsidRDefault="00E13825" w:rsidP="00E13825">
            <w:pPr>
              <w:keepNext/>
              <w:keepLines/>
              <w:jc w:val="both"/>
              <w:rPr>
                <w:color w:val="000000"/>
                <w:szCs w:val="24"/>
                <w:lang w:val="en-GB"/>
              </w:rPr>
            </w:pPr>
            <w:r w:rsidRPr="00E13825">
              <w:rPr>
                <w:color w:val="000000"/>
                <w:szCs w:val="24"/>
                <w:lang w:val="en-GB"/>
              </w:rPr>
              <w:t xml:space="preserve">PLATO </w:t>
            </w:r>
            <w:r w:rsidRPr="00E13825">
              <w:rPr>
                <w:i/>
                <w:color w:val="000000"/>
                <w:szCs w:val="24"/>
                <w:lang w:val="en-GB"/>
              </w:rPr>
              <w:t>Major</w:t>
            </w:r>
            <w:r w:rsidRPr="00E13825">
              <w:rPr>
                <w:color w:val="000000"/>
                <w:szCs w:val="24"/>
                <w:lang w:val="en-GB"/>
              </w:rPr>
              <w:t xml:space="preserve"> Total</w:t>
            </w:r>
          </w:p>
        </w:tc>
        <w:tc>
          <w:tcPr>
            <w:tcW w:w="1791" w:type="dxa"/>
            <w:tcBorders>
              <w:top w:val="single" w:sz="4" w:space="0" w:color="auto"/>
              <w:left w:val="single" w:sz="4" w:space="0" w:color="auto"/>
              <w:bottom w:val="single" w:sz="4" w:space="0" w:color="auto"/>
              <w:right w:val="single" w:sz="4" w:space="0" w:color="auto"/>
            </w:tcBorders>
            <w:vAlign w:val="center"/>
          </w:tcPr>
          <w:p w14:paraId="51AAA832" w14:textId="77777777" w:rsidR="00E13825" w:rsidRPr="00E13825" w:rsidRDefault="00E13825" w:rsidP="00E13825">
            <w:pPr>
              <w:keepNext/>
              <w:keepLines/>
              <w:ind w:left="72"/>
              <w:jc w:val="center"/>
              <w:rPr>
                <w:color w:val="000000"/>
                <w:szCs w:val="24"/>
              </w:rPr>
            </w:pPr>
            <w:r w:rsidRPr="00E13825">
              <w:rPr>
                <w:color w:val="000000"/>
                <w:szCs w:val="24"/>
              </w:rPr>
              <w:t>11,6</w:t>
            </w:r>
          </w:p>
        </w:tc>
        <w:tc>
          <w:tcPr>
            <w:tcW w:w="1530" w:type="dxa"/>
            <w:tcBorders>
              <w:top w:val="single" w:sz="4" w:space="0" w:color="auto"/>
              <w:left w:val="single" w:sz="4" w:space="0" w:color="auto"/>
              <w:bottom w:val="single" w:sz="4" w:space="0" w:color="auto"/>
              <w:right w:val="single" w:sz="4" w:space="0" w:color="auto"/>
            </w:tcBorders>
            <w:vAlign w:val="center"/>
          </w:tcPr>
          <w:p w14:paraId="1B036DDE" w14:textId="77777777" w:rsidR="00E13825" w:rsidRPr="00E13825" w:rsidRDefault="00E13825" w:rsidP="00E13825">
            <w:pPr>
              <w:keepNext/>
              <w:keepLines/>
              <w:ind w:left="72"/>
              <w:jc w:val="center"/>
              <w:rPr>
                <w:color w:val="000000"/>
                <w:szCs w:val="24"/>
              </w:rPr>
            </w:pPr>
            <w:r w:rsidRPr="00E13825">
              <w:rPr>
                <w:color w:val="000000"/>
                <w:szCs w:val="24"/>
              </w:rPr>
              <w:t>11,2</w:t>
            </w:r>
          </w:p>
        </w:tc>
        <w:tc>
          <w:tcPr>
            <w:tcW w:w="1357" w:type="dxa"/>
            <w:tcBorders>
              <w:top w:val="single" w:sz="4" w:space="0" w:color="auto"/>
              <w:left w:val="single" w:sz="4" w:space="0" w:color="auto"/>
              <w:bottom w:val="single" w:sz="4" w:space="0" w:color="auto"/>
              <w:right w:val="single" w:sz="4" w:space="0" w:color="auto"/>
            </w:tcBorders>
            <w:vAlign w:val="center"/>
          </w:tcPr>
          <w:p w14:paraId="6D9AA01B" w14:textId="77777777" w:rsidR="00E13825" w:rsidRPr="00E13825" w:rsidRDefault="00E13825" w:rsidP="00E13825">
            <w:pPr>
              <w:keepNext/>
              <w:keepLines/>
              <w:ind w:left="40"/>
              <w:jc w:val="center"/>
              <w:rPr>
                <w:color w:val="000000"/>
                <w:szCs w:val="24"/>
              </w:rPr>
            </w:pPr>
            <w:r w:rsidRPr="00E13825">
              <w:rPr>
                <w:color w:val="000000"/>
                <w:szCs w:val="24"/>
              </w:rPr>
              <w:t>0,4336</w:t>
            </w:r>
          </w:p>
        </w:tc>
      </w:tr>
      <w:tr w:rsidR="00E13825" w:rsidRPr="00E13825" w14:paraId="10EFE1E0" w14:textId="77777777" w:rsidTr="00E13825">
        <w:tc>
          <w:tcPr>
            <w:tcW w:w="3969" w:type="dxa"/>
            <w:tcBorders>
              <w:top w:val="single" w:sz="4" w:space="0" w:color="auto"/>
              <w:left w:val="single" w:sz="4" w:space="0" w:color="auto"/>
              <w:bottom w:val="single" w:sz="4" w:space="0" w:color="auto"/>
              <w:right w:val="single" w:sz="4" w:space="0" w:color="auto"/>
            </w:tcBorders>
            <w:vAlign w:val="center"/>
          </w:tcPr>
          <w:p w14:paraId="0F37D949" w14:textId="77777777" w:rsidR="00E13825" w:rsidRPr="00E13825" w:rsidRDefault="00E13825" w:rsidP="00E13825">
            <w:pPr>
              <w:keepNext/>
              <w:keepLines/>
              <w:jc w:val="both"/>
              <w:rPr>
                <w:color w:val="000000"/>
                <w:szCs w:val="24"/>
              </w:rPr>
            </w:pPr>
            <w:r w:rsidRPr="00E13825">
              <w:rPr>
                <w:color w:val="000000"/>
                <w:szCs w:val="24"/>
              </w:rPr>
              <w:t xml:space="preserve">PLATO Fatal </w:t>
            </w:r>
            <w:r w:rsidRPr="00E13825">
              <w:rPr>
                <w:i/>
                <w:color w:val="000000"/>
                <w:szCs w:val="24"/>
              </w:rPr>
              <w:t>Major</w:t>
            </w:r>
            <w:r w:rsidRPr="00E13825">
              <w:rPr>
                <w:color w:val="000000"/>
                <w:szCs w:val="24"/>
              </w:rPr>
              <w:t>/Risco de vida</w:t>
            </w:r>
          </w:p>
        </w:tc>
        <w:tc>
          <w:tcPr>
            <w:tcW w:w="1791" w:type="dxa"/>
            <w:tcBorders>
              <w:top w:val="single" w:sz="4" w:space="0" w:color="auto"/>
              <w:left w:val="single" w:sz="4" w:space="0" w:color="auto"/>
              <w:bottom w:val="single" w:sz="4" w:space="0" w:color="auto"/>
              <w:right w:val="single" w:sz="4" w:space="0" w:color="auto"/>
            </w:tcBorders>
            <w:vAlign w:val="center"/>
          </w:tcPr>
          <w:p w14:paraId="6C977984" w14:textId="77777777" w:rsidR="00E13825" w:rsidRPr="00E13825" w:rsidRDefault="00E13825" w:rsidP="00E13825">
            <w:pPr>
              <w:keepNext/>
              <w:keepLines/>
              <w:ind w:left="72"/>
              <w:jc w:val="center"/>
              <w:rPr>
                <w:color w:val="000000"/>
                <w:szCs w:val="24"/>
              </w:rPr>
            </w:pPr>
            <w:r w:rsidRPr="00E13825">
              <w:rPr>
                <w:color w:val="000000"/>
                <w:szCs w:val="24"/>
              </w:rPr>
              <w:t>5,8</w:t>
            </w:r>
          </w:p>
        </w:tc>
        <w:tc>
          <w:tcPr>
            <w:tcW w:w="1530" w:type="dxa"/>
            <w:tcBorders>
              <w:top w:val="single" w:sz="4" w:space="0" w:color="auto"/>
              <w:left w:val="single" w:sz="4" w:space="0" w:color="auto"/>
              <w:bottom w:val="single" w:sz="4" w:space="0" w:color="auto"/>
              <w:right w:val="single" w:sz="4" w:space="0" w:color="auto"/>
            </w:tcBorders>
            <w:vAlign w:val="center"/>
          </w:tcPr>
          <w:p w14:paraId="0A1DBF68" w14:textId="77777777" w:rsidR="00E13825" w:rsidRPr="00E13825" w:rsidRDefault="00E13825" w:rsidP="00E13825">
            <w:pPr>
              <w:keepNext/>
              <w:keepLines/>
              <w:ind w:left="72"/>
              <w:jc w:val="center"/>
              <w:rPr>
                <w:color w:val="000000"/>
                <w:szCs w:val="24"/>
              </w:rPr>
            </w:pPr>
            <w:r w:rsidRPr="00E13825">
              <w:rPr>
                <w:color w:val="000000"/>
                <w:szCs w:val="24"/>
              </w:rPr>
              <w:t>5,8</w:t>
            </w:r>
          </w:p>
        </w:tc>
        <w:tc>
          <w:tcPr>
            <w:tcW w:w="1357" w:type="dxa"/>
            <w:tcBorders>
              <w:top w:val="single" w:sz="4" w:space="0" w:color="auto"/>
              <w:left w:val="single" w:sz="4" w:space="0" w:color="auto"/>
              <w:bottom w:val="single" w:sz="4" w:space="0" w:color="auto"/>
              <w:right w:val="single" w:sz="4" w:space="0" w:color="auto"/>
            </w:tcBorders>
            <w:vAlign w:val="center"/>
          </w:tcPr>
          <w:p w14:paraId="3244B566" w14:textId="77777777" w:rsidR="00E13825" w:rsidRPr="00E13825" w:rsidRDefault="00E13825" w:rsidP="00E13825">
            <w:pPr>
              <w:keepNext/>
              <w:keepLines/>
              <w:ind w:left="40"/>
              <w:jc w:val="center"/>
              <w:rPr>
                <w:color w:val="000000"/>
                <w:szCs w:val="24"/>
              </w:rPr>
            </w:pPr>
            <w:r w:rsidRPr="00E13825">
              <w:rPr>
                <w:color w:val="000000"/>
                <w:szCs w:val="24"/>
              </w:rPr>
              <w:t>0,6988</w:t>
            </w:r>
          </w:p>
        </w:tc>
      </w:tr>
      <w:tr w:rsidR="00E13825" w:rsidRPr="00E13825" w14:paraId="1EAB0D89" w14:textId="77777777" w:rsidTr="00E13825">
        <w:tc>
          <w:tcPr>
            <w:tcW w:w="3969" w:type="dxa"/>
            <w:tcBorders>
              <w:top w:val="single" w:sz="4" w:space="0" w:color="auto"/>
              <w:left w:val="single" w:sz="4" w:space="0" w:color="auto"/>
              <w:bottom w:val="single" w:sz="4" w:space="0" w:color="auto"/>
              <w:right w:val="single" w:sz="4" w:space="0" w:color="auto"/>
            </w:tcBorders>
            <w:vAlign w:val="center"/>
          </w:tcPr>
          <w:p w14:paraId="5DB8FD5B" w14:textId="77777777" w:rsidR="00E13825" w:rsidRPr="00E13825" w:rsidRDefault="00E13825" w:rsidP="00E13825">
            <w:pPr>
              <w:keepNext/>
              <w:keepLines/>
              <w:jc w:val="both"/>
              <w:rPr>
                <w:color w:val="000000"/>
                <w:szCs w:val="24"/>
              </w:rPr>
            </w:pPr>
            <w:r w:rsidRPr="00E13825">
              <w:rPr>
                <w:color w:val="000000"/>
                <w:szCs w:val="24"/>
              </w:rPr>
              <w:t xml:space="preserve">PLATO </w:t>
            </w:r>
            <w:r w:rsidRPr="00E13825">
              <w:rPr>
                <w:i/>
                <w:color w:val="000000"/>
                <w:szCs w:val="24"/>
              </w:rPr>
              <w:t>Major</w:t>
            </w:r>
            <w:r w:rsidRPr="00E13825">
              <w:rPr>
                <w:color w:val="000000"/>
                <w:szCs w:val="24"/>
              </w:rPr>
              <w:t xml:space="preserve"> Não-CABG</w:t>
            </w:r>
          </w:p>
        </w:tc>
        <w:tc>
          <w:tcPr>
            <w:tcW w:w="1791" w:type="dxa"/>
            <w:tcBorders>
              <w:top w:val="single" w:sz="4" w:space="0" w:color="auto"/>
              <w:left w:val="single" w:sz="4" w:space="0" w:color="auto"/>
              <w:bottom w:val="single" w:sz="4" w:space="0" w:color="auto"/>
              <w:right w:val="single" w:sz="4" w:space="0" w:color="auto"/>
            </w:tcBorders>
            <w:vAlign w:val="center"/>
          </w:tcPr>
          <w:p w14:paraId="1CDC61A1" w14:textId="77777777" w:rsidR="00E13825" w:rsidRPr="00E13825" w:rsidRDefault="00E13825" w:rsidP="00E13825">
            <w:pPr>
              <w:keepNext/>
              <w:keepLines/>
              <w:ind w:left="72"/>
              <w:jc w:val="center"/>
              <w:rPr>
                <w:color w:val="000000"/>
                <w:szCs w:val="24"/>
              </w:rPr>
            </w:pPr>
            <w:r w:rsidRPr="00E13825">
              <w:rPr>
                <w:color w:val="000000"/>
                <w:szCs w:val="24"/>
              </w:rPr>
              <w:t>4,5</w:t>
            </w:r>
          </w:p>
        </w:tc>
        <w:tc>
          <w:tcPr>
            <w:tcW w:w="1530" w:type="dxa"/>
            <w:tcBorders>
              <w:top w:val="single" w:sz="4" w:space="0" w:color="auto"/>
              <w:left w:val="single" w:sz="4" w:space="0" w:color="auto"/>
              <w:bottom w:val="single" w:sz="4" w:space="0" w:color="auto"/>
              <w:right w:val="single" w:sz="4" w:space="0" w:color="auto"/>
            </w:tcBorders>
            <w:vAlign w:val="center"/>
          </w:tcPr>
          <w:p w14:paraId="4D9A2199" w14:textId="77777777" w:rsidR="00E13825" w:rsidRPr="00E13825" w:rsidRDefault="00E13825" w:rsidP="00E13825">
            <w:pPr>
              <w:keepNext/>
              <w:keepLines/>
              <w:ind w:left="72"/>
              <w:jc w:val="center"/>
              <w:rPr>
                <w:color w:val="000000"/>
                <w:szCs w:val="24"/>
              </w:rPr>
            </w:pPr>
            <w:r w:rsidRPr="00E13825">
              <w:rPr>
                <w:color w:val="000000"/>
                <w:szCs w:val="24"/>
              </w:rPr>
              <w:t>3,8</w:t>
            </w:r>
          </w:p>
        </w:tc>
        <w:tc>
          <w:tcPr>
            <w:tcW w:w="1357" w:type="dxa"/>
            <w:tcBorders>
              <w:top w:val="single" w:sz="4" w:space="0" w:color="auto"/>
              <w:left w:val="single" w:sz="4" w:space="0" w:color="auto"/>
              <w:bottom w:val="single" w:sz="4" w:space="0" w:color="auto"/>
              <w:right w:val="single" w:sz="4" w:space="0" w:color="auto"/>
            </w:tcBorders>
            <w:vAlign w:val="center"/>
          </w:tcPr>
          <w:p w14:paraId="2D07C8B2" w14:textId="77777777" w:rsidR="00E13825" w:rsidRPr="00E13825" w:rsidRDefault="00E13825" w:rsidP="00E13825">
            <w:pPr>
              <w:keepNext/>
              <w:keepLines/>
              <w:ind w:left="40"/>
              <w:jc w:val="center"/>
              <w:rPr>
                <w:color w:val="000000"/>
                <w:szCs w:val="24"/>
              </w:rPr>
            </w:pPr>
            <w:r w:rsidRPr="00E13825">
              <w:rPr>
                <w:color w:val="000000"/>
                <w:szCs w:val="24"/>
              </w:rPr>
              <w:t>0,0264</w:t>
            </w:r>
          </w:p>
        </w:tc>
      </w:tr>
      <w:tr w:rsidR="00E13825" w:rsidRPr="00E13825" w14:paraId="64E7BF98" w14:textId="77777777" w:rsidTr="00E13825">
        <w:tc>
          <w:tcPr>
            <w:tcW w:w="3969" w:type="dxa"/>
            <w:tcBorders>
              <w:top w:val="single" w:sz="4" w:space="0" w:color="auto"/>
              <w:left w:val="single" w:sz="4" w:space="0" w:color="auto"/>
              <w:bottom w:val="single" w:sz="4" w:space="0" w:color="auto"/>
              <w:right w:val="single" w:sz="4" w:space="0" w:color="auto"/>
            </w:tcBorders>
            <w:vAlign w:val="center"/>
          </w:tcPr>
          <w:p w14:paraId="23331571" w14:textId="77777777" w:rsidR="00E13825" w:rsidRPr="00E13825" w:rsidRDefault="00E13825" w:rsidP="00E13825">
            <w:pPr>
              <w:keepNext/>
              <w:keepLines/>
              <w:jc w:val="both"/>
              <w:rPr>
                <w:color w:val="000000"/>
                <w:szCs w:val="24"/>
                <w:highlight w:val="green"/>
              </w:rPr>
            </w:pPr>
            <w:r w:rsidRPr="00E13825">
              <w:rPr>
                <w:color w:val="000000"/>
                <w:szCs w:val="24"/>
              </w:rPr>
              <w:t xml:space="preserve">PLATO </w:t>
            </w:r>
            <w:r w:rsidRPr="00E13825">
              <w:rPr>
                <w:i/>
                <w:color w:val="000000"/>
                <w:szCs w:val="24"/>
              </w:rPr>
              <w:t>Major</w:t>
            </w:r>
            <w:r w:rsidRPr="00E13825">
              <w:rPr>
                <w:color w:val="000000"/>
                <w:szCs w:val="24"/>
              </w:rPr>
              <w:t xml:space="preserve"> não relacionada com procedimento</w:t>
            </w:r>
          </w:p>
        </w:tc>
        <w:tc>
          <w:tcPr>
            <w:tcW w:w="1791" w:type="dxa"/>
            <w:tcBorders>
              <w:top w:val="single" w:sz="4" w:space="0" w:color="auto"/>
              <w:left w:val="single" w:sz="4" w:space="0" w:color="auto"/>
              <w:bottom w:val="single" w:sz="4" w:space="0" w:color="auto"/>
              <w:right w:val="single" w:sz="4" w:space="0" w:color="auto"/>
            </w:tcBorders>
            <w:vAlign w:val="center"/>
          </w:tcPr>
          <w:p w14:paraId="79CA4D44" w14:textId="77777777" w:rsidR="00E13825" w:rsidRPr="00E13825" w:rsidRDefault="00E13825" w:rsidP="00E13825">
            <w:pPr>
              <w:keepNext/>
              <w:keepLines/>
              <w:ind w:left="72"/>
              <w:jc w:val="center"/>
              <w:rPr>
                <w:color w:val="000000"/>
                <w:szCs w:val="24"/>
                <w:lang w:val="en-GB"/>
              </w:rPr>
            </w:pPr>
            <w:r w:rsidRPr="00E13825">
              <w:rPr>
                <w:color w:val="000000"/>
                <w:szCs w:val="24"/>
                <w:lang w:val="en-GB"/>
              </w:rPr>
              <w:t>3,1</w:t>
            </w:r>
          </w:p>
        </w:tc>
        <w:tc>
          <w:tcPr>
            <w:tcW w:w="1530" w:type="dxa"/>
            <w:tcBorders>
              <w:top w:val="single" w:sz="4" w:space="0" w:color="auto"/>
              <w:left w:val="single" w:sz="4" w:space="0" w:color="auto"/>
              <w:bottom w:val="single" w:sz="4" w:space="0" w:color="auto"/>
              <w:right w:val="single" w:sz="4" w:space="0" w:color="auto"/>
            </w:tcBorders>
            <w:vAlign w:val="center"/>
          </w:tcPr>
          <w:p w14:paraId="610312E7" w14:textId="77777777" w:rsidR="00E13825" w:rsidRPr="00E13825" w:rsidRDefault="00E13825" w:rsidP="00E13825">
            <w:pPr>
              <w:keepNext/>
              <w:keepLines/>
              <w:ind w:left="72"/>
              <w:jc w:val="center"/>
              <w:rPr>
                <w:color w:val="000000"/>
                <w:szCs w:val="24"/>
                <w:lang w:val="en-GB"/>
              </w:rPr>
            </w:pPr>
            <w:r w:rsidRPr="00E13825">
              <w:rPr>
                <w:color w:val="000000"/>
                <w:szCs w:val="24"/>
                <w:lang w:val="en-GB"/>
              </w:rPr>
              <w:t>2,3</w:t>
            </w:r>
          </w:p>
        </w:tc>
        <w:tc>
          <w:tcPr>
            <w:tcW w:w="1357" w:type="dxa"/>
            <w:tcBorders>
              <w:top w:val="single" w:sz="4" w:space="0" w:color="auto"/>
              <w:left w:val="single" w:sz="4" w:space="0" w:color="auto"/>
              <w:bottom w:val="single" w:sz="4" w:space="0" w:color="auto"/>
              <w:right w:val="single" w:sz="4" w:space="0" w:color="auto"/>
            </w:tcBorders>
            <w:vAlign w:val="center"/>
          </w:tcPr>
          <w:p w14:paraId="4DF902A8" w14:textId="77777777" w:rsidR="00E13825" w:rsidRPr="00E13825" w:rsidRDefault="00E13825" w:rsidP="00E13825">
            <w:pPr>
              <w:keepNext/>
              <w:keepLines/>
              <w:ind w:left="40"/>
              <w:jc w:val="center"/>
              <w:rPr>
                <w:color w:val="000000"/>
                <w:szCs w:val="24"/>
                <w:lang w:val="en-GB"/>
              </w:rPr>
            </w:pPr>
            <w:r w:rsidRPr="00E13825">
              <w:rPr>
                <w:color w:val="000000"/>
                <w:szCs w:val="24"/>
                <w:lang w:val="en-GB"/>
              </w:rPr>
              <w:t>0,0058</w:t>
            </w:r>
          </w:p>
        </w:tc>
      </w:tr>
      <w:tr w:rsidR="00E13825" w:rsidRPr="00E13825" w14:paraId="6154D60B" w14:textId="77777777" w:rsidTr="00E13825">
        <w:tc>
          <w:tcPr>
            <w:tcW w:w="3969" w:type="dxa"/>
            <w:tcBorders>
              <w:top w:val="single" w:sz="4" w:space="0" w:color="auto"/>
              <w:left w:val="single" w:sz="4" w:space="0" w:color="auto"/>
              <w:bottom w:val="single" w:sz="4" w:space="0" w:color="auto"/>
              <w:right w:val="single" w:sz="4" w:space="0" w:color="auto"/>
            </w:tcBorders>
            <w:vAlign w:val="center"/>
          </w:tcPr>
          <w:p w14:paraId="29AE1EE2" w14:textId="77777777" w:rsidR="00E13825" w:rsidRPr="00E13825" w:rsidRDefault="00E13825" w:rsidP="00E13825">
            <w:pPr>
              <w:keepNext/>
              <w:keepLines/>
              <w:rPr>
                <w:color w:val="000000"/>
                <w:szCs w:val="24"/>
                <w:lang w:val="en-GB"/>
              </w:rPr>
            </w:pPr>
            <w:r w:rsidRPr="00E13825">
              <w:rPr>
                <w:color w:val="000000"/>
                <w:szCs w:val="24"/>
                <w:lang w:val="en-GB"/>
              </w:rPr>
              <w:t xml:space="preserve">PLATO </w:t>
            </w:r>
            <w:r w:rsidRPr="00E13825">
              <w:rPr>
                <w:i/>
                <w:color w:val="000000"/>
                <w:szCs w:val="24"/>
                <w:lang w:val="en-GB"/>
              </w:rPr>
              <w:t>Major</w:t>
            </w:r>
            <w:r w:rsidRPr="00E13825">
              <w:rPr>
                <w:color w:val="000000"/>
                <w:szCs w:val="24"/>
                <w:lang w:val="en-GB"/>
              </w:rPr>
              <w:t> + </w:t>
            </w:r>
            <w:r w:rsidRPr="00E13825">
              <w:rPr>
                <w:i/>
                <w:color w:val="000000"/>
                <w:szCs w:val="24"/>
                <w:lang w:val="en-GB"/>
              </w:rPr>
              <w:t xml:space="preserve">Minor </w:t>
            </w:r>
            <w:r w:rsidRPr="00E13825">
              <w:rPr>
                <w:color w:val="000000"/>
                <w:szCs w:val="24"/>
                <w:lang w:val="en-GB"/>
              </w:rPr>
              <w:t>Total</w:t>
            </w:r>
          </w:p>
        </w:tc>
        <w:tc>
          <w:tcPr>
            <w:tcW w:w="1791" w:type="dxa"/>
            <w:tcBorders>
              <w:top w:val="single" w:sz="4" w:space="0" w:color="auto"/>
              <w:left w:val="single" w:sz="4" w:space="0" w:color="auto"/>
              <w:bottom w:val="single" w:sz="4" w:space="0" w:color="auto"/>
              <w:right w:val="single" w:sz="4" w:space="0" w:color="auto"/>
            </w:tcBorders>
            <w:vAlign w:val="center"/>
          </w:tcPr>
          <w:p w14:paraId="17E396D3" w14:textId="77777777" w:rsidR="00E13825" w:rsidRPr="00E13825" w:rsidRDefault="00E13825" w:rsidP="00E13825">
            <w:pPr>
              <w:keepNext/>
              <w:keepLines/>
              <w:ind w:left="72"/>
              <w:jc w:val="center"/>
              <w:rPr>
                <w:color w:val="000000"/>
                <w:szCs w:val="24"/>
              </w:rPr>
            </w:pPr>
            <w:r w:rsidRPr="00E13825">
              <w:rPr>
                <w:color w:val="000000"/>
                <w:szCs w:val="24"/>
              </w:rPr>
              <w:t>16,1</w:t>
            </w:r>
          </w:p>
        </w:tc>
        <w:tc>
          <w:tcPr>
            <w:tcW w:w="1530" w:type="dxa"/>
            <w:tcBorders>
              <w:top w:val="single" w:sz="4" w:space="0" w:color="auto"/>
              <w:left w:val="single" w:sz="4" w:space="0" w:color="auto"/>
              <w:bottom w:val="single" w:sz="4" w:space="0" w:color="auto"/>
              <w:right w:val="single" w:sz="4" w:space="0" w:color="auto"/>
            </w:tcBorders>
            <w:vAlign w:val="center"/>
          </w:tcPr>
          <w:p w14:paraId="111DE483" w14:textId="77777777" w:rsidR="00E13825" w:rsidRPr="00E13825" w:rsidRDefault="00E13825" w:rsidP="00E13825">
            <w:pPr>
              <w:keepNext/>
              <w:keepLines/>
              <w:ind w:left="72"/>
              <w:jc w:val="center"/>
              <w:rPr>
                <w:color w:val="000000"/>
                <w:szCs w:val="24"/>
              </w:rPr>
            </w:pPr>
            <w:r w:rsidRPr="00E13825">
              <w:rPr>
                <w:color w:val="000000"/>
                <w:szCs w:val="24"/>
              </w:rPr>
              <w:t>14,6</w:t>
            </w:r>
          </w:p>
        </w:tc>
        <w:tc>
          <w:tcPr>
            <w:tcW w:w="1357" w:type="dxa"/>
            <w:tcBorders>
              <w:top w:val="single" w:sz="4" w:space="0" w:color="auto"/>
              <w:left w:val="single" w:sz="4" w:space="0" w:color="auto"/>
              <w:bottom w:val="single" w:sz="4" w:space="0" w:color="auto"/>
              <w:right w:val="single" w:sz="4" w:space="0" w:color="auto"/>
            </w:tcBorders>
            <w:vAlign w:val="center"/>
          </w:tcPr>
          <w:p w14:paraId="42D4307C" w14:textId="77777777" w:rsidR="00E13825" w:rsidRPr="00E13825" w:rsidRDefault="00E13825" w:rsidP="00E13825">
            <w:pPr>
              <w:keepNext/>
              <w:keepLines/>
              <w:ind w:left="40"/>
              <w:jc w:val="center"/>
              <w:rPr>
                <w:color w:val="000000"/>
                <w:szCs w:val="24"/>
              </w:rPr>
            </w:pPr>
            <w:r w:rsidRPr="00E13825">
              <w:rPr>
                <w:color w:val="000000"/>
                <w:szCs w:val="24"/>
              </w:rPr>
              <w:t>0,0084</w:t>
            </w:r>
          </w:p>
        </w:tc>
      </w:tr>
      <w:tr w:rsidR="00E13825" w:rsidRPr="00E13825" w14:paraId="0EC42A33" w14:textId="77777777" w:rsidTr="00E13825">
        <w:tc>
          <w:tcPr>
            <w:tcW w:w="3969" w:type="dxa"/>
            <w:tcBorders>
              <w:top w:val="single" w:sz="4" w:space="0" w:color="auto"/>
              <w:left w:val="single" w:sz="4" w:space="0" w:color="auto"/>
              <w:bottom w:val="single" w:sz="4" w:space="0" w:color="auto"/>
              <w:right w:val="single" w:sz="4" w:space="0" w:color="auto"/>
            </w:tcBorders>
            <w:vAlign w:val="center"/>
          </w:tcPr>
          <w:p w14:paraId="0EA44B67" w14:textId="77777777" w:rsidR="00E13825" w:rsidRPr="00E13825" w:rsidRDefault="00E13825" w:rsidP="00E13825">
            <w:pPr>
              <w:keepNext/>
              <w:keepLines/>
              <w:rPr>
                <w:color w:val="000000"/>
                <w:szCs w:val="24"/>
                <w:highlight w:val="green"/>
              </w:rPr>
            </w:pPr>
            <w:r w:rsidRPr="00E13825">
              <w:rPr>
                <w:color w:val="000000"/>
                <w:szCs w:val="24"/>
              </w:rPr>
              <w:t xml:space="preserve">PLATO </w:t>
            </w:r>
            <w:r w:rsidRPr="00E13825">
              <w:rPr>
                <w:i/>
                <w:color w:val="000000"/>
                <w:szCs w:val="24"/>
              </w:rPr>
              <w:t>Major</w:t>
            </w:r>
            <w:r w:rsidRPr="00E13825">
              <w:rPr>
                <w:color w:val="000000"/>
                <w:szCs w:val="24"/>
              </w:rPr>
              <w:t> + </w:t>
            </w:r>
            <w:r w:rsidRPr="00E13825">
              <w:rPr>
                <w:i/>
                <w:color w:val="000000"/>
                <w:szCs w:val="24"/>
              </w:rPr>
              <w:t>Minor</w:t>
            </w:r>
            <w:r w:rsidRPr="00E13825">
              <w:rPr>
                <w:color w:val="000000"/>
                <w:szCs w:val="24"/>
              </w:rPr>
              <w:t xml:space="preserve"> não relacionada com procedimento</w:t>
            </w:r>
          </w:p>
        </w:tc>
        <w:tc>
          <w:tcPr>
            <w:tcW w:w="1791" w:type="dxa"/>
            <w:tcBorders>
              <w:top w:val="single" w:sz="4" w:space="0" w:color="auto"/>
              <w:left w:val="single" w:sz="4" w:space="0" w:color="auto"/>
              <w:bottom w:val="single" w:sz="4" w:space="0" w:color="auto"/>
              <w:right w:val="single" w:sz="4" w:space="0" w:color="auto"/>
            </w:tcBorders>
            <w:vAlign w:val="center"/>
          </w:tcPr>
          <w:p w14:paraId="4FED5501" w14:textId="77777777" w:rsidR="00E13825" w:rsidRPr="00E13825" w:rsidRDefault="00E13825" w:rsidP="00E13825">
            <w:pPr>
              <w:keepNext/>
              <w:keepLines/>
              <w:ind w:left="72"/>
              <w:jc w:val="center"/>
              <w:rPr>
                <w:color w:val="000000"/>
                <w:szCs w:val="24"/>
              </w:rPr>
            </w:pPr>
            <w:r w:rsidRPr="00E13825">
              <w:rPr>
                <w:color w:val="000000"/>
                <w:szCs w:val="24"/>
              </w:rPr>
              <w:t>5,9</w:t>
            </w:r>
          </w:p>
        </w:tc>
        <w:tc>
          <w:tcPr>
            <w:tcW w:w="1530" w:type="dxa"/>
            <w:tcBorders>
              <w:top w:val="single" w:sz="4" w:space="0" w:color="auto"/>
              <w:left w:val="single" w:sz="4" w:space="0" w:color="auto"/>
              <w:bottom w:val="single" w:sz="4" w:space="0" w:color="auto"/>
              <w:right w:val="single" w:sz="4" w:space="0" w:color="auto"/>
            </w:tcBorders>
            <w:vAlign w:val="center"/>
          </w:tcPr>
          <w:p w14:paraId="5EE2F61B" w14:textId="77777777" w:rsidR="00E13825" w:rsidRPr="00E13825" w:rsidRDefault="00E13825" w:rsidP="00E13825">
            <w:pPr>
              <w:keepNext/>
              <w:keepLines/>
              <w:ind w:left="72"/>
              <w:jc w:val="center"/>
              <w:rPr>
                <w:color w:val="000000"/>
                <w:szCs w:val="24"/>
              </w:rPr>
            </w:pPr>
            <w:r w:rsidRPr="00E13825">
              <w:rPr>
                <w:color w:val="000000"/>
                <w:szCs w:val="24"/>
              </w:rPr>
              <w:t>4,3</w:t>
            </w:r>
          </w:p>
        </w:tc>
        <w:tc>
          <w:tcPr>
            <w:tcW w:w="1357" w:type="dxa"/>
            <w:tcBorders>
              <w:top w:val="single" w:sz="4" w:space="0" w:color="auto"/>
              <w:left w:val="single" w:sz="4" w:space="0" w:color="auto"/>
              <w:bottom w:val="single" w:sz="4" w:space="0" w:color="auto"/>
              <w:right w:val="single" w:sz="4" w:space="0" w:color="auto"/>
            </w:tcBorders>
            <w:vAlign w:val="center"/>
          </w:tcPr>
          <w:p w14:paraId="4408557B" w14:textId="77777777" w:rsidR="00E13825" w:rsidRPr="00E13825" w:rsidRDefault="00E13825" w:rsidP="00E13825">
            <w:pPr>
              <w:keepNext/>
              <w:keepLines/>
              <w:ind w:left="72"/>
              <w:jc w:val="center"/>
              <w:rPr>
                <w:color w:val="000000"/>
                <w:szCs w:val="24"/>
              </w:rPr>
            </w:pPr>
            <w:r w:rsidRPr="00E13825">
              <w:rPr>
                <w:color w:val="000000"/>
                <w:szCs w:val="24"/>
              </w:rPr>
              <w:sym w:font="Symbol" w:char="F03C"/>
            </w:r>
            <w:r w:rsidRPr="00E13825">
              <w:rPr>
                <w:color w:val="000000"/>
                <w:szCs w:val="24"/>
              </w:rPr>
              <w:t>0,0001</w:t>
            </w:r>
          </w:p>
        </w:tc>
      </w:tr>
      <w:tr w:rsidR="00E13825" w:rsidRPr="00E13825" w14:paraId="62212837" w14:textId="77777777" w:rsidTr="00E13825">
        <w:tc>
          <w:tcPr>
            <w:tcW w:w="3969" w:type="dxa"/>
            <w:tcBorders>
              <w:top w:val="single" w:sz="4" w:space="0" w:color="auto"/>
              <w:left w:val="single" w:sz="4" w:space="0" w:color="auto"/>
              <w:bottom w:val="single" w:sz="4" w:space="0" w:color="auto"/>
              <w:right w:val="single" w:sz="4" w:space="0" w:color="auto"/>
            </w:tcBorders>
            <w:vAlign w:val="center"/>
          </w:tcPr>
          <w:p w14:paraId="1693AA31" w14:textId="77777777" w:rsidR="00E13825" w:rsidRPr="00E13825" w:rsidRDefault="00E13825" w:rsidP="00E13825">
            <w:pPr>
              <w:keepNext/>
              <w:keepLines/>
              <w:rPr>
                <w:color w:val="000000"/>
                <w:szCs w:val="24"/>
                <w:lang w:val="en-US"/>
              </w:rPr>
            </w:pPr>
            <w:proofErr w:type="spellStart"/>
            <w:r w:rsidRPr="00E13825">
              <w:rPr>
                <w:color w:val="000000"/>
                <w:szCs w:val="24"/>
                <w:lang w:val="en-US"/>
              </w:rPr>
              <w:t>Definição</w:t>
            </w:r>
            <w:proofErr w:type="spellEnd"/>
            <w:r w:rsidRPr="00E13825">
              <w:rPr>
                <w:color w:val="000000"/>
                <w:szCs w:val="24"/>
                <w:lang w:val="en-US"/>
              </w:rPr>
              <w:t xml:space="preserve"> TIMI (Thrombolysis in Myocardial Infarction) </w:t>
            </w:r>
            <w:r w:rsidRPr="00E13825">
              <w:rPr>
                <w:i/>
                <w:color w:val="000000"/>
                <w:szCs w:val="24"/>
                <w:lang w:val="en-US"/>
              </w:rPr>
              <w:t>Major</w:t>
            </w:r>
          </w:p>
        </w:tc>
        <w:tc>
          <w:tcPr>
            <w:tcW w:w="1791" w:type="dxa"/>
            <w:tcBorders>
              <w:top w:val="single" w:sz="4" w:space="0" w:color="auto"/>
              <w:left w:val="single" w:sz="4" w:space="0" w:color="auto"/>
              <w:bottom w:val="single" w:sz="4" w:space="0" w:color="auto"/>
              <w:right w:val="single" w:sz="4" w:space="0" w:color="auto"/>
            </w:tcBorders>
            <w:vAlign w:val="center"/>
          </w:tcPr>
          <w:p w14:paraId="39F4CE1A" w14:textId="77777777" w:rsidR="00E13825" w:rsidRPr="00E13825" w:rsidRDefault="00E13825" w:rsidP="00E13825">
            <w:pPr>
              <w:keepNext/>
              <w:keepLines/>
              <w:ind w:left="72"/>
              <w:jc w:val="center"/>
              <w:rPr>
                <w:color w:val="000000"/>
                <w:szCs w:val="24"/>
              </w:rPr>
            </w:pPr>
            <w:r w:rsidRPr="00E13825">
              <w:rPr>
                <w:color w:val="000000"/>
                <w:szCs w:val="24"/>
              </w:rPr>
              <w:t>7,9</w:t>
            </w:r>
          </w:p>
        </w:tc>
        <w:tc>
          <w:tcPr>
            <w:tcW w:w="1530" w:type="dxa"/>
            <w:tcBorders>
              <w:top w:val="single" w:sz="4" w:space="0" w:color="auto"/>
              <w:left w:val="single" w:sz="4" w:space="0" w:color="auto"/>
              <w:bottom w:val="single" w:sz="4" w:space="0" w:color="auto"/>
              <w:right w:val="single" w:sz="4" w:space="0" w:color="auto"/>
            </w:tcBorders>
            <w:vAlign w:val="center"/>
          </w:tcPr>
          <w:p w14:paraId="7F938D0A" w14:textId="77777777" w:rsidR="00E13825" w:rsidRPr="00E13825" w:rsidRDefault="00E13825" w:rsidP="00E13825">
            <w:pPr>
              <w:keepNext/>
              <w:keepLines/>
              <w:ind w:left="72"/>
              <w:jc w:val="center"/>
              <w:rPr>
                <w:color w:val="000000"/>
                <w:szCs w:val="24"/>
              </w:rPr>
            </w:pPr>
            <w:r w:rsidRPr="00E13825">
              <w:rPr>
                <w:color w:val="000000"/>
                <w:szCs w:val="24"/>
              </w:rPr>
              <w:t>7,7</w:t>
            </w:r>
          </w:p>
        </w:tc>
        <w:tc>
          <w:tcPr>
            <w:tcW w:w="1357" w:type="dxa"/>
            <w:tcBorders>
              <w:top w:val="single" w:sz="4" w:space="0" w:color="auto"/>
              <w:left w:val="single" w:sz="4" w:space="0" w:color="auto"/>
              <w:bottom w:val="single" w:sz="4" w:space="0" w:color="auto"/>
              <w:right w:val="single" w:sz="4" w:space="0" w:color="auto"/>
            </w:tcBorders>
            <w:vAlign w:val="center"/>
          </w:tcPr>
          <w:p w14:paraId="5A96B16A" w14:textId="77777777" w:rsidR="00E13825" w:rsidRPr="00E13825" w:rsidRDefault="00E13825" w:rsidP="00E13825">
            <w:pPr>
              <w:keepNext/>
              <w:keepLines/>
              <w:ind w:left="72"/>
              <w:jc w:val="center"/>
              <w:rPr>
                <w:color w:val="000000"/>
                <w:szCs w:val="24"/>
              </w:rPr>
            </w:pPr>
            <w:r w:rsidRPr="00E13825">
              <w:rPr>
                <w:color w:val="000000"/>
                <w:szCs w:val="24"/>
              </w:rPr>
              <w:t>0,5669</w:t>
            </w:r>
          </w:p>
        </w:tc>
      </w:tr>
      <w:tr w:rsidR="00E13825" w:rsidRPr="00E13825" w14:paraId="70E0A5DA" w14:textId="77777777" w:rsidTr="00E13825">
        <w:tc>
          <w:tcPr>
            <w:tcW w:w="3969" w:type="dxa"/>
            <w:tcBorders>
              <w:top w:val="single" w:sz="4" w:space="0" w:color="auto"/>
              <w:left w:val="single" w:sz="4" w:space="0" w:color="auto"/>
              <w:bottom w:val="single" w:sz="4" w:space="0" w:color="auto"/>
              <w:right w:val="single" w:sz="4" w:space="0" w:color="auto"/>
            </w:tcBorders>
            <w:vAlign w:val="center"/>
          </w:tcPr>
          <w:p w14:paraId="2D10B7B9" w14:textId="77777777" w:rsidR="00E13825" w:rsidRPr="00E13825" w:rsidRDefault="00E13825" w:rsidP="00E13825">
            <w:pPr>
              <w:keepNext/>
              <w:keepLines/>
              <w:rPr>
                <w:color w:val="000000"/>
                <w:szCs w:val="24"/>
              </w:rPr>
            </w:pPr>
            <w:r w:rsidRPr="00E13825">
              <w:rPr>
                <w:color w:val="000000"/>
                <w:szCs w:val="24"/>
              </w:rPr>
              <w:t xml:space="preserve">Definição TIMI </w:t>
            </w:r>
            <w:r w:rsidRPr="00E13825">
              <w:rPr>
                <w:i/>
                <w:color w:val="000000"/>
                <w:szCs w:val="24"/>
              </w:rPr>
              <w:t>Major</w:t>
            </w:r>
            <w:r w:rsidRPr="00E13825">
              <w:rPr>
                <w:color w:val="000000"/>
                <w:szCs w:val="24"/>
              </w:rPr>
              <w:t> + </w:t>
            </w:r>
            <w:r w:rsidRPr="00E13825">
              <w:rPr>
                <w:i/>
                <w:color w:val="000000"/>
                <w:szCs w:val="24"/>
              </w:rPr>
              <w:t>Minor</w:t>
            </w:r>
          </w:p>
        </w:tc>
        <w:tc>
          <w:tcPr>
            <w:tcW w:w="1791" w:type="dxa"/>
            <w:tcBorders>
              <w:top w:val="single" w:sz="4" w:space="0" w:color="auto"/>
              <w:left w:val="single" w:sz="4" w:space="0" w:color="auto"/>
              <w:bottom w:val="single" w:sz="4" w:space="0" w:color="auto"/>
              <w:right w:val="single" w:sz="4" w:space="0" w:color="auto"/>
            </w:tcBorders>
            <w:vAlign w:val="center"/>
          </w:tcPr>
          <w:p w14:paraId="756503B4" w14:textId="77777777" w:rsidR="00E13825" w:rsidRPr="00E13825" w:rsidRDefault="00E13825" w:rsidP="00E13825">
            <w:pPr>
              <w:keepNext/>
              <w:keepLines/>
              <w:ind w:left="72"/>
              <w:jc w:val="center"/>
              <w:rPr>
                <w:color w:val="000000"/>
                <w:szCs w:val="24"/>
              </w:rPr>
            </w:pPr>
            <w:r w:rsidRPr="00E13825">
              <w:rPr>
                <w:color w:val="000000"/>
                <w:szCs w:val="24"/>
              </w:rPr>
              <w:t>11,4</w:t>
            </w:r>
          </w:p>
        </w:tc>
        <w:tc>
          <w:tcPr>
            <w:tcW w:w="1530" w:type="dxa"/>
            <w:tcBorders>
              <w:top w:val="single" w:sz="4" w:space="0" w:color="auto"/>
              <w:left w:val="single" w:sz="4" w:space="0" w:color="auto"/>
              <w:bottom w:val="single" w:sz="4" w:space="0" w:color="auto"/>
              <w:right w:val="single" w:sz="4" w:space="0" w:color="auto"/>
            </w:tcBorders>
            <w:vAlign w:val="center"/>
          </w:tcPr>
          <w:p w14:paraId="3F4C05E1" w14:textId="77777777" w:rsidR="00E13825" w:rsidRPr="00E13825" w:rsidRDefault="00E13825" w:rsidP="00E13825">
            <w:pPr>
              <w:keepNext/>
              <w:keepLines/>
              <w:ind w:left="72"/>
              <w:jc w:val="center"/>
              <w:rPr>
                <w:color w:val="000000"/>
                <w:szCs w:val="24"/>
              </w:rPr>
            </w:pPr>
            <w:r w:rsidRPr="00E13825">
              <w:rPr>
                <w:color w:val="000000"/>
                <w:szCs w:val="24"/>
              </w:rPr>
              <w:t>10,9</w:t>
            </w:r>
          </w:p>
        </w:tc>
        <w:tc>
          <w:tcPr>
            <w:tcW w:w="1357" w:type="dxa"/>
            <w:tcBorders>
              <w:top w:val="single" w:sz="4" w:space="0" w:color="auto"/>
              <w:left w:val="single" w:sz="4" w:space="0" w:color="auto"/>
              <w:bottom w:val="single" w:sz="4" w:space="0" w:color="auto"/>
              <w:right w:val="single" w:sz="4" w:space="0" w:color="auto"/>
            </w:tcBorders>
            <w:vAlign w:val="center"/>
          </w:tcPr>
          <w:p w14:paraId="628A5B62" w14:textId="77777777" w:rsidR="00E13825" w:rsidRPr="00E13825" w:rsidRDefault="00E13825" w:rsidP="00E13825">
            <w:pPr>
              <w:keepNext/>
              <w:keepLines/>
              <w:ind w:left="40"/>
              <w:jc w:val="center"/>
              <w:rPr>
                <w:color w:val="000000"/>
                <w:szCs w:val="24"/>
              </w:rPr>
            </w:pPr>
            <w:r w:rsidRPr="00E13825">
              <w:rPr>
                <w:color w:val="000000"/>
                <w:szCs w:val="24"/>
              </w:rPr>
              <w:t>0,3272</w:t>
            </w:r>
          </w:p>
        </w:tc>
      </w:tr>
    </w:tbl>
    <w:p w14:paraId="75478192" w14:textId="77777777" w:rsidR="00E13825" w:rsidRPr="00395E8F" w:rsidRDefault="00E13825" w:rsidP="00E13825">
      <w:pPr>
        <w:rPr>
          <w:b/>
          <w:color w:val="000000"/>
          <w:sz w:val="18"/>
        </w:rPr>
      </w:pPr>
      <w:r w:rsidRPr="00395E8F">
        <w:rPr>
          <w:b/>
          <w:color w:val="000000"/>
          <w:sz w:val="18"/>
        </w:rPr>
        <w:t>Definições</w:t>
      </w:r>
      <w:r w:rsidRPr="00395E8F">
        <w:rPr>
          <w:b/>
          <w:sz w:val="18"/>
        </w:rPr>
        <w:t xml:space="preserve"> </w:t>
      </w:r>
      <w:r w:rsidRPr="00395E8F">
        <w:rPr>
          <w:b/>
          <w:color w:val="000000"/>
          <w:sz w:val="18"/>
        </w:rPr>
        <w:t>de categorias de hemorragia:</w:t>
      </w:r>
    </w:p>
    <w:p w14:paraId="5342B519" w14:textId="77777777" w:rsidR="00E13825" w:rsidRPr="00395E8F" w:rsidRDefault="00E13825" w:rsidP="00E13825">
      <w:pPr>
        <w:rPr>
          <w:color w:val="000000"/>
          <w:sz w:val="18"/>
        </w:rPr>
      </w:pPr>
      <w:r w:rsidRPr="00395E8F">
        <w:rPr>
          <w:b/>
          <w:color w:val="000000"/>
          <w:sz w:val="18"/>
        </w:rPr>
        <w:t xml:space="preserve">Hemorragia Fatal </w:t>
      </w:r>
      <w:r w:rsidRPr="0024632D">
        <w:rPr>
          <w:b/>
          <w:i/>
          <w:color w:val="000000"/>
          <w:sz w:val="18"/>
        </w:rPr>
        <w:t>Major</w:t>
      </w:r>
      <w:r w:rsidRPr="00395E8F">
        <w:rPr>
          <w:b/>
          <w:color w:val="000000"/>
          <w:sz w:val="18"/>
        </w:rPr>
        <w:t>/Risco de vida:</w:t>
      </w:r>
      <w:r w:rsidRPr="00395E8F">
        <w:rPr>
          <w:color w:val="000000"/>
          <w:sz w:val="18"/>
        </w:rPr>
        <w:t xml:space="preserve"> Clinicamente manifestada com diminuição na hemoglobina &gt;50 g/l ou transfusão de ≥4 unidades de glóbulos vermelhos; ou fatal; ou intracraniana, ou intrapericárdica com tamponamento cardíaco; ou choque hipovolémico ou hipotensão grave necessitando de vasopressores ou cirurgia.</w:t>
      </w:r>
    </w:p>
    <w:p w14:paraId="412A720C" w14:textId="77777777" w:rsidR="00E13825" w:rsidRPr="00395E8F" w:rsidRDefault="00E13825" w:rsidP="00E13825">
      <w:pPr>
        <w:rPr>
          <w:color w:val="000000"/>
          <w:sz w:val="18"/>
          <w:szCs w:val="18"/>
        </w:rPr>
      </w:pPr>
      <w:r w:rsidRPr="00395E8F">
        <w:rPr>
          <w:b/>
          <w:color w:val="000000"/>
          <w:sz w:val="18"/>
        </w:rPr>
        <w:t xml:space="preserve">Outras </w:t>
      </w:r>
      <w:r w:rsidRPr="0024632D">
        <w:rPr>
          <w:b/>
          <w:i/>
          <w:color w:val="000000"/>
          <w:sz w:val="18"/>
        </w:rPr>
        <w:t>Major</w:t>
      </w:r>
      <w:r w:rsidRPr="00395E8F">
        <w:rPr>
          <w:b/>
          <w:color w:val="000000"/>
          <w:sz w:val="18"/>
        </w:rPr>
        <w:t>:</w:t>
      </w:r>
      <w:r w:rsidRPr="00395E8F">
        <w:rPr>
          <w:color w:val="000000"/>
          <w:sz w:val="18"/>
        </w:rPr>
        <w:t xml:space="preserve"> Clinicamente manifestada com diminuição na hemoglobina em 30-50 g/l ou transfusão de 2-3</w:t>
      </w:r>
      <w:r w:rsidRPr="00395E8F">
        <w:rPr>
          <w:color w:val="000000"/>
          <w:sz w:val="18"/>
          <w:szCs w:val="18"/>
        </w:rPr>
        <w:t> unidades de glóbulos vermelhos; ou resultante em incapacidade significativa.</w:t>
      </w:r>
    </w:p>
    <w:p w14:paraId="14661AC4" w14:textId="77777777" w:rsidR="00E13825" w:rsidRPr="00395E8F" w:rsidRDefault="00E13825" w:rsidP="00E13825">
      <w:pPr>
        <w:rPr>
          <w:color w:val="000000"/>
          <w:sz w:val="18"/>
        </w:rPr>
      </w:pPr>
      <w:r w:rsidRPr="00395E8F">
        <w:rPr>
          <w:b/>
          <w:color w:val="000000"/>
          <w:sz w:val="18"/>
        </w:rPr>
        <w:t xml:space="preserve">Hemorragia </w:t>
      </w:r>
      <w:r w:rsidRPr="0024632D">
        <w:rPr>
          <w:b/>
          <w:i/>
          <w:color w:val="000000"/>
          <w:sz w:val="18"/>
        </w:rPr>
        <w:t>Minor</w:t>
      </w:r>
      <w:r w:rsidRPr="00395E8F">
        <w:rPr>
          <w:b/>
          <w:color w:val="000000"/>
          <w:sz w:val="18"/>
        </w:rPr>
        <w:t>:</w:t>
      </w:r>
      <w:r w:rsidRPr="00395E8F">
        <w:rPr>
          <w:color w:val="000000"/>
          <w:sz w:val="18"/>
        </w:rPr>
        <w:t xml:space="preserve"> Requer intervenção médica para parar ou tratar a hemorragia.</w:t>
      </w:r>
    </w:p>
    <w:p w14:paraId="2C1D93F7" w14:textId="77777777" w:rsidR="00E13825" w:rsidRPr="00395E8F" w:rsidRDefault="00E13825" w:rsidP="00E13825">
      <w:pPr>
        <w:rPr>
          <w:color w:val="000000"/>
          <w:sz w:val="18"/>
          <w:szCs w:val="18"/>
        </w:rPr>
      </w:pPr>
      <w:r w:rsidRPr="00395E8F">
        <w:rPr>
          <w:b/>
          <w:color w:val="000000"/>
          <w:sz w:val="18"/>
        </w:rPr>
        <w:t xml:space="preserve">Hemorragia TIMI </w:t>
      </w:r>
      <w:r w:rsidRPr="0024632D">
        <w:rPr>
          <w:b/>
          <w:i/>
          <w:color w:val="000000"/>
          <w:sz w:val="18"/>
        </w:rPr>
        <w:t>Major</w:t>
      </w:r>
      <w:r w:rsidRPr="00395E8F">
        <w:rPr>
          <w:b/>
          <w:color w:val="000000"/>
          <w:sz w:val="18"/>
        </w:rPr>
        <w:t>:</w:t>
      </w:r>
      <w:r w:rsidRPr="00395E8F">
        <w:rPr>
          <w:color w:val="000000"/>
          <w:sz w:val="18"/>
        </w:rPr>
        <w:t xml:space="preserve"> Clinicamente manifestada com diminuição na hemoglobina &gt;</w:t>
      </w:r>
      <w:r w:rsidRPr="00395E8F">
        <w:rPr>
          <w:color w:val="000000"/>
          <w:sz w:val="18"/>
          <w:szCs w:val="18"/>
        </w:rPr>
        <w:t> 50 g/l ou hemorragia intracraniana.</w:t>
      </w:r>
    </w:p>
    <w:p w14:paraId="05C23E81" w14:textId="77777777" w:rsidR="00E13825" w:rsidRPr="00395E8F" w:rsidRDefault="00E13825" w:rsidP="00E13825">
      <w:pPr>
        <w:rPr>
          <w:color w:val="000000"/>
          <w:sz w:val="18"/>
        </w:rPr>
      </w:pPr>
      <w:r w:rsidRPr="00395E8F">
        <w:rPr>
          <w:b/>
          <w:color w:val="000000"/>
          <w:sz w:val="18"/>
        </w:rPr>
        <w:t xml:space="preserve">Hemorragia TIMI </w:t>
      </w:r>
      <w:r w:rsidRPr="0024632D">
        <w:rPr>
          <w:b/>
          <w:i/>
          <w:color w:val="000000"/>
          <w:sz w:val="18"/>
        </w:rPr>
        <w:t>Minor</w:t>
      </w:r>
      <w:r w:rsidRPr="00395E8F">
        <w:rPr>
          <w:b/>
          <w:color w:val="000000"/>
          <w:sz w:val="18"/>
        </w:rPr>
        <w:t>:</w:t>
      </w:r>
      <w:r w:rsidRPr="00395E8F">
        <w:rPr>
          <w:color w:val="000000"/>
          <w:sz w:val="18"/>
        </w:rPr>
        <w:t xml:space="preserve"> Clinicamente manifestada com diminuição na hemoglobina em 30-50 g/l. </w:t>
      </w:r>
    </w:p>
    <w:p w14:paraId="07E49131" w14:textId="77777777" w:rsidR="00E13825" w:rsidRPr="00395E8F" w:rsidRDefault="00E13825" w:rsidP="00E13825">
      <w:pPr>
        <w:rPr>
          <w:color w:val="000000"/>
          <w:sz w:val="18"/>
        </w:rPr>
      </w:pPr>
      <w:r w:rsidRPr="00395E8F">
        <w:rPr>
          <w:color w:val="000000"/>
          <w:sz w:val="18"/>
        </w:rPr>
        <w:t>*valor-</w:t>
      </w:r>
      <w:r w:rsidRPr="00395E8F">
        <w:rPr>
          <w:i/>
          <w:color w:val="000000"/>
          <w:sz w:val="18"/>
        </w:rPr>
        <w:t>p</w:t>
      </w:r>
      <w:r w:rsidRPr="00395E8F">
        <w:rPr>
          <w:color w:val="000000"/>
          <w:sz w:val="18"/>
        </w:rPr>
        <w:t xml:space="preserve"> calculado a partir do modelo de risco proporcional de Cox com o grupo de tratamento como a única variável explicativa</w:t>
      </w:r>
    </w:p>
    <w:p w14:paraId="66A2AC5C" w14:textId="77777777" w:rsidR="00E13825" w:rsidRPr="00395E8F" w:rsidRDefault="00E13825" w:rsidP="00E13825">
      <w:pPr>
        <w:rPr>
          <w:color w:val="000000"/>
        </w:rPr>
      </w:pPr>
    </w:p>
    <w:p w14:paraId="09BB4208" w14:textId="77777777" w:rsidR="00E13825" w:rsidRPr="00395E8F" w:rsidRDefault="00E13825" w:rsidP="00E13825">
      <w:pPr>
        <w:rPr>
          <w:color w:val="000000"/>
        </w:rPr>
      </w:pPr>
      <w:r w:rsidRPr="00395E8F">
        <w:rPr>
          <w:color w:val="000000"/>
        </w:rPr>
        <w:t xml:space="preserve">Ticagrelor e clopidogrel não diferiram nas taxas de hemorragia PLATO Fatal </w:t>
      </w:r>
      <w:r w:rsidRPr="00395E8F">
        <w:rPr>
          <w:i/>
          <w:color w:val="000000"/>
        </w:rPr>
        <w:t>Major</w:t>
      </w:r>
      <w:r w:rsidRPr="00395E8F">
        <w:rPr>
          <w:color w:val="000000"/>
        </w:rPr>
        <w:t xml:space="preserve">/Risco de vida, hemorragia PLATO </w:t>
      </w:r>
      <w:r w:rsidRPr="00395E8F">
        <w:rPr>
          <w:i/>
          <w:color w:val="000000"/>
        </w:rPr>
        <w:t>Major</w:t>
      </w:r>
      <w:r w:rsidRPr="00395E8F">
        <w:rPr>
          <w:color w:val="000000"/>
        </w:rPr>
        <w:t xml:space="preserve"> Total, hemorragia TIMI </w:t>
      </w:r>
      <w:r w:rsidRPr="00395E8F">
        <w:rPr>
          <w:i/>
          <w:color w:val="000000"/>
        </w:rPr>
        <w:t>Major</w:t>
      </w:r>
      <w:r w:rsidRPr="00395E8F">
        <w:rPr>
          <w:color w:val="000000"/>
        </w:rPr>
        <w:t xml:space="preserve">, ou hemorragia TIMI </w:t>
      </w:r>
      <w:r w:rsidRPr="00395E8F">
        <w:rPr>
          <w:i/>
          <w:color w:val="000000"/>
        </w:rPr>
        <w:t>Minor</w:t>
      </w:r>
      <w:r w:rsidRPr="00395E8F">
        <w:rPr>
          <w:color w:val="000000"/>
        </w:rPr>
        <w:t xml:space="preserve"> (Tabela </w:t>
      </w:r>
      <w:r w:rsidRPr="00395E8F">
        <w:rPr>
          <w:color w:val="000000"/>
          <w:szCs w:val="24"/>
        </w:rPr>
        <w:t>2).</w:t>
      </w:r>
      <w:r w:rsidRPr="00395E8F">
        <w:rPr>
          <w:color w:val="000000"/>
        </w:rPr>
        <w:t xml:space="preserve"> Contudo, ocorreu mais hemorragia PLATO combinada </w:t>
      </w:r>
      <w:r w:rsidRPr="00395E8F">
        <w:rPr>
          <w:i/>
          <w:color w:val="000000"/>
        </w:rPr>
        <w:t>Major</w:t>
      </w:r>
      <w:r w:rsidRPr="00395E8F">
        <w:rPr>
          <w:color w:val="000000"/>
        </w:rPr>
        <w:t> + </w:t>
      </w:r>
      <w:r w:rsidRPr="00395E8F">
        <w:rPr>
          <w:i/>
          <w:color w:val="000000"/>
        </w:rPr>
        <w:t>Minor</w:t>
      </w:r>
      <w:r w:rsidRPr="00395E8F">
        <w:rPr>
          <w:color w:val="000000"/>
        </w:rPr>
        <w:t xml:space="preserve"> com ticagrelor comparativamente a clopidogrel. Poucos doentes no PLATO apresentaram hemorragias fatais: 20 (0,2%) para ticagrelor e 23 (0,3%) para clopidogrel (ver secção 4.4).</w:t>
      </w:r>
    </w:p>
    <w:p w14:paraId="6FE0E300" w14:textId="77777777" w:rsidR="00E13825" w:rsidRPr="00395E8F" w:rsidRDefault="00E13825" w:rsidP="00E13825">
      <w:pPr>
        <w:rPr>
          <w:color w:val="000000"/>
        </w:rPr>
      </w:pPr>
    </w:p>
    <w:p w14:paraId="21717CC0" w14:textId="77777777" w:rsidR="00E13825" w:rsidRPr="00395E8F" w:rsidRDefault="00E13825" w:rsidP="00E13825">
      <w:pPr>
        <w:rPr>
          <w:color w:val="000000"/>
          <w:szCs w:val="24"/>
        </w:rPr>
      </w:pPr>
      <w:r w:rsidRPr="00395E8F">
        <w:rPr>
          <w:color w:val="000000"/>
          <w:szCs w:val="24"/>
        </w:rPr>
        <w:t xml:space="preserve">A idade, sexo, peso, raça, região geográfica, doenças concomitantes, terapêutica concomitante e história clínica, incluindo AVC prévio ou ataque isquémico transitório, não foram preditivas de hemorragias totais ou de hemorragia PLATO </w:t>
      </w:r>
      <w:r w:rsidRPr="00395E8F">
        <w:rPr>
          <w:i/>
          <w:color w:val="000000"/>
          <w:szCs w:val="24"/>
        </w:rPr>
        <w:t>Major</w:t>
      </w:r>
      <w:r w:rsidRPr="00395E8F">
        <w:rPr>
          <w:color w:val="000000"/>
          <w:szCs w:val="24"/>
        </w:rPr>
        <w:t xml:space="preserve"> não relacionada com procedimento. Assim, não foi identificado nenhum grupo de risco em particular para qualquer subtipo de hemorragia.</w:t>
      </w:r>
    </w:p>
    <w:p w14:paraId="19CB8E12" w14:textId="77777777" w:rsidR="00E13825" w:rsidRPr="00395E8F" w:rsidRDefault="00E13825" w:rsidP="00E13825">
      <w:pPr>
        <w:rPr>
          <w:color w:val="000000"/>
          <w:szCs w:val="24"/>
          <w:highlight w:val="green"/>
        </w:rPr>
      </w:pPr>
    </w:p>
    <w:p w14:paraId="3116047C" w14:textId="77777777" w:rsidR="00A12977" w:rsidRPr="00395E8F" w:rsidRDefault="00E13825" w:rsidP="00E13825">
      <w:pPr>
        <w:rPr>
          <w:color w:val="000000"/>
          <w:szCs w:val="24"/>
        </w:rPr>
      </w:pPr>
      <w:r w:rsidRPr="00395E8F">
        <w:rPr>
          <w:color w:val="000000"/>
          <w:szCs w:val="24"/>
        </w:rPr>
        <w:t>Hemorragia relacionada com CABG:</w:t>
      </w:r>
    </w:p>
    <w:p w14:paraId="34B6C883" w14:textId="77777777" w:rsidR="00E13825" w:rsidRPr="00395E8F" w:rsidRDefault="00E13825" w:rsidP="00E13825">
      <w:pPr>
        <w:rPr>
          <w:color w:val="000000"/>
          <w:szCs w:val="24"/>
        </w:rPr>
      </w:pPr>
      <w:r w:rsidRPr="00395E8F">
        <w:rPr>
          <w:color w:val="000000"/>
          <w:szCs w:val="24"/>
        </w:rPr>
        <w:t xml:space="preserve">No PLATO, 42% dos 1.584 doentes (12% da coorte) que realizaram cirurgia de </w:t>
      </w:r>
      <w:r w:rsidRPr="00395E8F">
        <w:rPr>
          <w:i/>
          <w:iCs/>
          <w:color w:val="000000"/>
        </w:rPr>
        <w:t>bypass</w:t>
      </w:r>
      <w:r w:rsidRPr="00395E8F">
        <w:rPr>
          <w:color w:val="000000"/>
        </w:rPr>
        <w:t xml:space="preserve"> coronário (</w:t>
      </w:r>
      <w:r w:rsidRPr="00395E8F">
        <w:rPr>
          <w:color w:val="000000"/>
          <w:szCs w:val="24"/>
        </w:rPr>
        <w:t xml:space="preserve">CABG) tiveram uma hemorragia PLATO Fatal </w:t>
      </w:r>
      <w:r w:rsidRPr="00395E8F">
        <w:rPr>
          <w:i/>
          <w:color w:val="000000"/>
          <w:szCs w:val="24"/>
        </w:rPr>
        <w:t>Major</w:t>
      </w:r>
      <w:r w:rsidRPr="00395E8F">
        <w:rPr>
          <w:color w:val="000000"/>
          <w:szCs w:val="24"/>
        </w:rPr>
        <w:t>/Risco de vida sem diferença entre os grupos de tratamento. Em cada grupo de tratamento ocorreu hemorragia CABG Fatal em 6 doentes (ver secção 4.4).</w:t>
      </w:r>
    </w:p>
    <w:p w14:paraId="63371DA8" w14:textId="77777777" w:rsidR="00E13825" w:rsidRPr="00395E8F" w:rsidRDefault="00E13825" w:rsidP="00E13825">
      <w:pPr>
        <w:rPr>
          <w:color w:val="000000"/>
          <w:szCs w:val="24"/>
          <w:highlight w:val="green"/>
        </w:rPr>
      </w:pPr>
    </w:p>
    <w:p w14:paraId="5479AE97" w14:textId="77777777" w:rsidR="00A12977" w:rsidRPr="00395E8F" w:rsidRDefault="00E13825" w:rsidP="00E13825">
      <w:pPr>
        <w:rPr>
          <w:color w:val="000000"/>
          <w:szCs w:val="24"/>
        </w:rPr>
      </w:pPr>
      <w:r w:rsidRPr="00395E8F">
        <w:rPr>
          <w:color w:val="000000"/>
          <w:szCs w:val="24"/>
        </w:rPr>
        <w:t>Hemorragia não relacionada com CABG e hemorragia não relacionada com procedimento:</w:t>
      </w:r>
    </w:p>
    <w:p w14:paraId="5B2BBAA9" w14:textId="77777777" w:rsidR="00E13825" w:rsidRPr="00395E8F" w:rsidRDefault="00E13825" w:rsidP="00E13825">
      <w:pPr>
        <w:rPr>
          <w:color w:val="000000"/>
          <w:szCs w:val="24"/>
        </w:rPr>
      </w:pPr>
      <w:r w:rsidRPr="00395E8F">
        <w:rPr>
          <w:color w:val="000000"/>
          <w:szCs w:val="24"/>
        </w:rPr>
        <w:t xml:space="preserve">Ticagrelor e clopidogrel não diferiram nas hemorragias PLATO Fatal </w:t>
      </w:r>
      <w:r w:rsidRPr="00395E8F">
        <w:rPr>
          <w:i/>
          <w:color w:val="000000"/>
          <w:szCs w:val="24"/>
        </w:rPr>
        <w:t>Major</w:t>
      </w:r>
      <w:r w:rsidRPr="00395E8F">
        <w:rPr>
          <w:color w:val="000000"/>
          <w:szCs w:val="24"/>
        </w:rPr>
        <w:t xml:space="preserve">/Risco de vida não relacionadas com CABG, mas as hemorragias </w:t>
      </w:r>
      <w:r w:rsidRPr="00395E8F">
        <w:rPr>
          <w:i/>
          <w:color w:val="000000"/>
          <w:szCs w:val="24"/>
        </w:rPr>
        <w:t>Major</w:t>
      </w:r>
      <w:r w:rsidRPr="00395E8F">
        <w:rPr>
          <w:color w:val="000000"/>
          <w:szCs w:val="24"/>
        </w:rPr>
        <w:t xml:space="preserve"> Total definidas segundo PLATO, TIMI </w:t>
      </w:r>
      <w:r w:rsidRPr="00395E8F">
        <w:rPr>
          <w:i/>
          <w:color w:val="000000"/>
          <w:szCs w:val="24"/>
        </w:rPr>
        <w:t>Major</w:t>
      </w:r>
      <w:r w:rsidRPr="00395E8F">
        <w:rPr>
          <w:color w:val="000000"/>
          <w:szCs w:val="24"/>
        </w:rPr>
        <w:t xml:space="preserve">, e TIMI </w:t>
      </w:r>
      <w:r w:rsidRPr="00395E8F">
        <w:rPr>
          <w:i/>
          <w:color w:val="000000"/>
          <w:szCs w:val="24"/>
        </w:rPr>
        <w:t>Major</w:t>
      </w:r>
      <w:r w:rsidRPr="00395E8F">
        <w:rPr>
          <w:color w:val="000000"/>
          <w:szCs w:val="24"/>
        </w:rPr>
        <w:t> + </w:t>
      </w:r>
      <w:r w:rsidRPr="00395E8F">
        <w:rPr>
          <w:i/>
          <w:color w:val="000000"/>
          <w:szCs w:val="24"/>
        </w:rPr>
        <w:t>Minor</w:t>
      </w:r>
      <w:r w:rsidRPr="00395E8F">
        <w:rPr>
          <w:color w:val="000000"/>
          <w:szCs w:val="24"/>
        </w:rPr>
        <w:t xml:space="preserve"> foram mais comuns com ticagrelor. De forma semelhante, quando são retiradas todas as hemorragias relacionadas com procedimento, ocorreram mais hemorragias com ticagrelor do que com clopidogrel (Tabela 2). A descontinuação do tratamento devido a hemorragia não relacionada com procedimento foi mais comum com ticagrelor (2,9%) do que com clopidogrel (1,2%; p&lt;0,001).</w:t>
      </w:r>
    </w:p>
    <w:p w14:paraId="37A4BD23" w14:textId="77777777" w:rsidR="00E13825" w:rsidRPr="00395E8F" w:rsidRDefault="00E13825" w:rsidP="00E13825">
      <w:pPr>
        <w:rPr>
          <w:color w:val="000000"/>
          <w:highlight w:val="green"/>
        </w:rPr>
      </w:pPr>
    </w:p>
    <w:p w14:paraId="45F8B617" w14:textId="77777777" w:rsidR="00A12977" w:rsidRPr="00395E8F" w:rsidRDefault="00E13825" w:rsidP="00E13825">
      <w:pPr>
        <w:suppressAutoHyphens/>
        <w:rPr>
          <w:color w:val="000000"/>
          <w:szCs w:val="24"/>
        </w:rPr>
      </w:pPr>
      <w:r w:rsidRPr="00395E8F">
        <w:rPr>
          <w:color w:val="000000"/>
        </w:rPr>
        <w:t xml:space="preserve">Hemorragia </w:t>
      </w:r>
      <w:r w:rsidRPr="00395E8F">
        <w:rPr>
          <w:color w:val="000000"/>
          <w:szCs w:val="24"/>
        </w:rPr>
        <w:t>intracraniana:</w:t>
      </w:r>
    </w:p>
    <w:p w14:paraId="716E6A0B" w14:textId="77777777" w:rsidR="00E13825" w:rsidRPr="00395E8F" w:rsidRDefault="00E13825" w:rsidP="00E13825">
      <w:pPr>
        <w:suppressAutoHyphens/>
        <w:rPr>
          <w:color w:val="000000"/>
          <w:szCs w:val="24"/>
        </w:rPr>
      </w:pPr>
      <w:r w:rsidRPr="00395E8F">
        <w:rPr>
          <w:color w:val="000000"/>
          <w:szCs w:val="24"/>
        </w:rPr>
        <w:t>Existiram mais hemorragias intracranianas não relacionadas com procedimento</w:t>
      </w:r>
      <w:r w:rsidRPr="00395E8F">
        <w:rPr>
          <w:color w:val="000000"/>
        </w:rPr>
        <w:t xml:space="preserve"> com ticagrelor (n=27 hemorragias em 26 doentes, 0,3%) do que com clopidogrel (n=14 hemorragias, 0,2%), das quais 11 hemorragias com ticagrelor e 1 com clopidogrel foram fatais. Não existiram diferenças no total das hemorragias fatais.</w:t>
      </w:r>
    </w:p>
    <w:p w14:paraId="33E71218" w14:textId="77777777" w:rsidR="00E13825" w:rsidRPr="00395E8F" w:rsidRDefault="00E13825" w:rsidP="00E13825">
      <w:pPr>
        <w:suppressAutoHyphens/>
        <w:rPr>
          <w:color w:val="000000"/>
          <w:szCs w:val="24"/>
        </w:rPr>
      </w:pPr>
    </w:p>
    <w:p w14:paraId="42AE045A" w14:textId="77777777" w:rsidR="00E13825" w:rsidRPr="00395E8F" w:rsidRDefault="00E13825" w:rsidP="00E13825">
      <w:pPr>
        <w:rPr>
          <w:i/>
          <w:color w:val="000000"/>
        </w:rPr>
      </w:pPr>
      <w:r w:rsidRPr="00395E8F">
        <w:rPr>
          <w:i/>
          <w:color w:val="000000"/>
        </w:rPr>
        <w:t>Resultados de hemorragias no PEGASUS</w:t>
      </w:r>
    </w:p>
    <w:p w14:paraId="28E9BE2C" w14:textId="77777777" w:rsidR="00E13825" w:rsidRPr="00395E8F" w:rsidRDefault="00E13825" w:rsidP="00E13825">
      <w:pPr>
        <w:rPr>
          <w:color w:val="000000"/>
          <w:szCs w:val="24"/>
        </w:rPr>
      </w:pPr>
      <w:r w:rsidRPr="00395E8F">
        <w:rPr>
          <w:color w:val="000000"/>
        </w:rPr>
        <w:t>Os resultados globais de acontecimentos hemorrágicos no estudo PEGASUS são apresentados na Tabela </w:t>
      </w:r>
      <w:r w:rsidRPr="00395E8F">
        <w:rPr>
          <w:color w:val="000000"/>
          <w:szCs w:val="24"/>
        </w:rPr>
        <w:t>3.</w:t>
      </w:r>
    </w:p>
    <w:p w14:paraId="2A3170C8" w14:textId="77777777" w:rsidR="00E13825" w:rsidRPr="00395E8F" w:rsidRDefault="00E13825" w:rsidP="00E13825">
      <w:pPr>
        <w:rPr>
          <w:color w:val="000000"/>
          <w:szCs w:val="24"/>
          <w:highlight w:val="green"/>
        </w:rPr>
      </w:pPr>
    </w:p>
    <w:p w14:paraId="45C0777B" w14:textId="77777777" w:rsidR="00E13825" w:rsidRPr="00395E8F" w:rsidRDefault="00E13825" w:rsidP="00395E8F">
      <w:pPr>
        <w:keepNext/>
        <w:keepLines/>
        <w:ind w:left="993" w:hanging="993"/>
        <w:rPr>
          <w:b/>
          <w:color w:val="000000"/>
        </w:rPr>
      </w:pPr>
      <w:r w:rsidRPr="00395E8F">
        <w:rPr>
          <w:b/>
          <w:color w:val="000000"/>
          <w:szCs w:val="24"/>
        </w:rPr>
        <w:t xml:space="preserve">Tabela 3 - Análise de acontecimentos globais de hemorragias, estimativa Kaplan-Meier aos </w:t>
      </w:r>
      <w:r w:rsidRPr="00395E8F">
        <w:rPr>
          <w:b/>
          <w:color w:val="000000"/>
        </w:rPr>
        <w:t>36 meses (PEGASUS)</w:t>
      </w:r>
    </w:p>
    <w:p w14:paraId="03B486D3" w14:textId="77777777" w:rsidR="00E13825" w:rsidRPr="00395E8F" w:rsidRDefault="00E13825" w:rsidP="00395E8F">
      <w:pPr>
        <w:keepNext/>
        <w:keepLines/>
        <w:rPr>
          <w:color w:val="000000"/>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4"/>
        <w:gridCol w:w="1249"/>
        <w:gridCol w:w="1800"/>
        <w:gridCol w:w="1451"/>
        <w:gridCol w:w="1657"/>
      </w:tblGrid>
      <w:tr w:rsidR="00E13825" w:rsidRPr="00E13825" w14:paraId="7C070A03" w14:textId="77777777" w:rsidTr="00E13825">
        <w:tc>
          <w:tcPr>
            <w:tcW w:w="2774" w:type="dxa"/>
            <w:vAlign w:val="center"/>
          </w:tcPr>
          <w:p w14:paraId="3FA4F7A9" w14:textId="77777777" w:rsidR="00E13825" w:rsidRPr="00E13825" w:rsidRDefault="00E13825" w:rsidP="00E13825">
            <w:pPr>
              <w:rPr>
                <w:b/>
                <w:color w:val="000000"/>
              </w:rPr>
            </w:pPr>
          </w:p>
        </w:tc>
        <w:tc>
          <w:tcPr>
            <w:tcW w:w="3049" w:type="dxa"/>
            <w:gridSpan w:val="2"/>
            <w:vAlign w:val="center"/>
          </w:tcPr>
          <w:p w14:paraId="36BDF246" w14:textId="77777777" w:rsidR="00E13825" w:rsidRPr="00E13825" w:rsidRDefault="00E13825" w:rsidP="00E13825">
            <w:pPr>
              <w:jc w:val="center"/>
              <w:rPr>
                <w:b/>
                <w:color w:val="000000"/>
              </w:rPr>
            </w:pPr>
            <w:r w:rsidRPr="00E13825">
              <w:rPr>
                <w:b/>
                <w:color w:val="000000"/>
              </w:rPr>
              <w:t>Ticagrelor 60 mg duas vezes ao dia + AAS</w:t>
            </w:r>
          </w:p>
          <w:p w14:paraId="30044624" w14:textId="77777777" w:rsidR="00E13825" w:rsidRPr="00E13825" w:rsidRDefault="00E13825" w:rsidP="00E13825">
            <w:pPr>
              <w:jc w:val="center"/>
              <w:rPr>
                <w:b/>
                <w:color w:val="000000"/>
              </w:rPr>
            </w:pPr>
            <w:r w:rsidRPr="00E13825">
              <w:rPr>
                <w:b/>
                <w:color w:val="000000"/>
              </w:rPr>
              <w:t>N=6958</w:t>
            </w:r>
          </w:p>
        </w:tc>
        <w:tc>
          <w:tcPr>
            <w:tcW w:w="1451" w:type="dxa"/>
            <w:vAlign w:val="center"/>
          </w:tcPr>
          <w:p w14:paraId="2F039D55" w14:textId="77777777" w:rsidR="00E13825" w:rsidRPr="00E13825" w:rsidRDefault="00E13825" w:rsidP="00E13825">
            <w:pPr>
              <w:jc w:val="center"/>
              <w:rPr>
                <w:b/>
                <w:color w:val="000000"/>
              </w:rPr>
            </w:pPr>
            <w:r w:rsidRPr="00E13825">
              <w:rPr>
                <w:b/>
                <w:color w:val="000000"/>
              </w:rPr>
              <w:t>AAS isoladamente</w:t>
            </w:r>
          </w:p>
          <w:p w14:paraId="38B79FF2" w14:textId="77777777" w:rsidR="00E13825" w:rsidRPr="00E13825" w:rsidRDefault="00E13825" w:rsidP="00E13825">
            <w:pPr>
              <w:jc w:val="center"/>
              <w:rPr>
                <w:b/>
                <w:color w:val="000000"/>
              </w:rPr>
            </w:pPr>
            <w:r w:rsidRPr="00E13825">
              <w:rPr>
                <w:b/>
                <w:color w:val="000000"/>
              </w:rPr>
              <w:t>N=6996</w:t>
            </w:r>
          </w:p>
        </w:tc>
        <w:tc>
          <w:tcPr>
            <w:tcW w:w="1657" w:type="dxa"/>
            <w:vAlign w:val="center"/>
          </w:tcPr>
          <w:p w14:paraId="777FC720" w14:textId="77777777" w:rsidR="00E13825" w:rsidRPr="00E13825" w:rsidRDefault="00E13825" w:rsidP="00E13825">
            <w:pPr>
              <w:jc w:val="center"/>
              <w:rPr>
                <w:b/>
                <w:color w:val="000000"/>
              </w:rPr>
            </w:pPr>
          </w:p>
        </w:tc>
      </w:tr>
      <w:tr w:rsidR="00E13825" w:rsidRPr="00E13825" w14:paraId="4016DA42" w14:textId="77777777" w:rsidTr="00E13825">
        <w:tc>
          <w:tcPr>
            <w:tcW w:w="2774" w:type="dxa"/>
            <w:vAlign w:val="center"/>
          </w:tcPr>
          <w:p w14:paraId="35180ACE" w14:textId="77777777" w:rsidR="00E13825" w:rsidRPr="00E13825" w:rsidRDefault="00E13825" w:rsidP="00E13825">
            <w:pPr>
              <w:rPr>
                <w:b/>
                <w:color w:val="000000"/>
              </w:rPr>
            </w:pPr>
            <w:r w:rsidRPr="00E13825">
              <w:rPr>
                <w:b/>
                <w:color w:val="000000"/>
              </w:rPr>
              <w:t>Objetivos de segurança</w:t>
            </w:r>
          </w:p>
        </w:tc>
        <w:tc>
          <w:tcPr>
            <w:tcW w:w="1249" w:type="dxa"/>
            <w:vAlign w:val="center"/>
          </w:tcPr>
          <w:p w14:paraId="76634218" w14:textId="77777777" w:rsidR="00E13825" w:rsidRPr="00E13825" w:rsidRDefault="00E13825" w:rsidP="00E13825">
            <w:pPr>
              <w:jc w:val="center"/>
              <w:rPr>
                <w:b/>
                <w:color w:val="000000"/>
              </w:rPr>
            </w:pPr>
            <w:r w:rsidRPr="00E13825">
              <w:rPr>
                <w:b/>
                <w:color w:val="000000"/>
              </w:rPr>
              <w:t>KM%</w:t>
            </w:r>
          </w:p>
        </w:tc>
        <w:tc>
          <w:tcPr>
            <w:tcW w:w="1800" w:type="dxa"/>
            <w:vAlign w:val="center"/>
          </w:tcPr>
          <w:p w14:paraId="58EB9AF0" w14:textId="77777777" w:rsidR="00E13825" w:rsidRPr="00E13825" w:rsidRDefault="00E13825" w:rsidP="00E13825">
            <w:pPr>
              <w:jc w:val="center"/>
              <w:rPr>
                <w:b/>
                <w:color w:val="000000"/>
              </w:rPr>
            </w:pPr>
            <w:r w:rsidRPr="00E13825">
              <w:rPr>
                <w:b/>
                <w:color w:val="000000"/>
              </w:rPr>
              <w:t>Taxa de risco</w:t>
            </w:r>
          </w:p>
          <w:p w14:paraId="61A3CBB7" w14:textId="77777777" w:rsidR="00E13825" w:rsidRPr="00E13825" w:rsidRDefault="00E13825" w:rsidP="00E13825">
            <w:pPr>
              <w:jc w:val="center"/>
              <w:rPr>
                <w:b/>
                <w:color w:val="000000"/>
              </w:rPr>
            </w:pPr>
            <w:r w:rsidRPr="00E13825">
              <w:rPr>
                <w:b/>
                <w:color w:val="000000"/>
              </w:rPr>
              <w:t>(IC 95%)</w:t>
            </w:r>
          </w:p>
        </w:tc>
        <w:tc>
          <w:tcPr>
            <w:tcW w:w="1451" w:type="dxa"/>
            <w:vAlign w:val="center"/>
          </w:tcPr>
          <w:p w14:paraId="63CB2636" w14:textId="77777777" w:rsidR="00E13825" w:rsidRPr="00E13825" w:rsidRDefault="00E13825" w:rsidP="00E13825">
            <w:pPr>
              <w:jc w:val="center"/>
              <w:rPr>
                <w:b/>
                <w:color w:val="000000"/>
              </w:rPr>
            </w:pPr>
            <w:r w:rsidRPr="00E13825">
              <w:rPr>
                <w:b/>
                <w:color w:val="000000"/>
              </w:rPr>
              <w:t>KM%</w:t>
            </w:r>
          </w:p>
        </w:tc>
        <w:tc>
          <w:tcPr>
            <w:tcW w:w="1657" w:type="dxa"/>
            <w:vAlign w:val="center"/>
          </w:tcPr>
          <w:p w14:paraId="0385D3B1" w14:textId="77777777" w:rsidR="00E13825" w:rsidRPr="00E13825" w:rsidRDefault="00E13825" w:rsidP="00E13825">
            <w:pPr>
              <w:jc w:val="center"/>
              <w:rPr>
                <w:b/>
                <w:color w:val="000000"/>
              </w:rPr>
            </w:pPr>
            <w:r w:rsidRPr="00E13825">
              <w:rPr>
                <w:b/>
                <w:color w:val="000000"/>
              </w:rPr>
              <w:t>valor-</w:t>
            </w:r>
            <w:r w:rsidRPr="00E13825">
              <w:rPr>
                <w:b/>
                <w:i/>
                <w:color w:val="000000"/>
              </w:rPr>
              <w:t>p</w:t>
            </w:r>
          </w:p>
        </w:tc>
      </w:tr>
      <w:tr w:rsidR="00E13825" w:rsidRPr="00E13825" w14:paraId="2948F7A2" w14:textId="77777777" w:rsidTr="00E13825">
        <w:tc>
          <w:tcPr>
            <w:tcW w:w="8931" w:type="dxa"/>
            <w:gridSpan w:val="5"/>
            <w:vAlign w:val="center"/>
          </w:tcPr>
          <w:p w14:paraId="47BFEF37" w14:textId="77777777" w:rsidR="00E13825" w:rsidRPr="00E13825" w:rsidRDefault="00E13825" w:rsidP="00E13825">
            <w:pPr>
              <w:rPr>
                <w:b/>
                <w:color w:val="000000"/>
                <w:szCs w:val="22"/>
              </w:rPr>
            </w:pPr>
            <w:r w:rsidRPr="00E13825">
              <w:rPr>
                <w:b/>
                <w:color w:val="000000"/>
                <w:szCs w:val="22"/>
              </w:rPr>
              <w:t>Categorias de hemorragias segundo definição TIMI</w:t>
            </w:r>
          </w:p>
        </w:tc>
      </w:tr>
      <w:tr w:rsidR="00E13825" w:rsidRPr="00E13825" w14:paraId="6BDAC07B" w14:textId="77777777" w:rsidTr="00E13825">
        <w:tc>
          <w:tcPr>
            <w:tcW w:w="2774" w:type="dxa"/>
            <w:vAlign w:val="center"/>
          </w:tcPr>
          <w:p w14:paraId="6F50D5D8" w14:textId="77777777" w:rsidR="00E13825" w:rsidRPr="00E13825" w:rsidRDefault="00E13825" w:rsidP="00E13825">
            <w:pPr>
              <w:rPr>
                <w:color w:val="000000"/>
              </w:rPr>
            </w:pPr>
            <w:r w:rsidRPr="00E13825">
              <w:rPr>
                <w:color w:val="000000"/>
              </w:rPr>
              <w:t xml:space="preserve">TIMI </w:t>
            </w:r>
            <w:r w:rsidRPr="00E13825">
              <w:rPr>
                <w:i/>
                <w:color w:val="000000"/>
              </w:rPr>
              <w:t>Major</w:t>
            </w:r>
          </w:p>
        </w:tc>
        <w:tc>
          <w:tcPr>
            <w:tcW w:w="1249" w:type="dxa"/>
            <w:vAlign w:val="center"/>
          </w:tcPr>
          <w:p w14:paraId="0B28B110" w14:textId="77777777" w:rsidR="00E13825" w:rsidRPr="00E13825" w:rsidRDefault="00E13825" w:rsidP="00E13825">
            <w:pPr>
              <w:jc w:val="center"/>
              <w:rPr>
                <w:color w:val="000000"/>
              </w:rPr>
            </w:pPr>
            <w:r w:rsidRPr="00E13825">
              <w:rPr>
                <w:color w:val="000000"/>
              </w:rPr>
              <w:t>2,3</w:t>
            </w:r>
          </w:p>
        </w:tc>
        <w:tc>
          <w:tcPr>
            <w:tcW w:w="1800" w:type="dxa"/>
            <w:vAlign w:val="center"/>
          </w:tcPr>
          <w:p w14:paraId="331D7460" w14:textId="77777777" w:rsidR="00E13825" w:rsidRPr="00E13825" w:rsidRDefault="00E13825" w:rsidP="00E13825">
            <w:pPr>
              <w:jc w:val="center"/>
              <w:rPr>
                <w:color w:val="000000"/>
                <w:lang w:val="en-GB"/>
              </w:rPr>
            </w:pPr>
            <w:r w:rsidRPr="00E13825">
              <w:rPr>
                <w:color w:val="000000"/>
                <w:lang w:val="en-GB"/>
              </w:rPr>
              <w:t>2,32</w:t>
            </w:r>
          </w:p>
          <w:p w14:paraId="0C065E3F" w14:textId="77777777" w:rsidR="00E13825" w:rsidRPr="00E13825" w:rsidRDefault="00E13825" w:rsidP="00E13825">
            <w:pPr>
              <w:jc w:val="center"/>
              <w:rPr>
                <w:color w:val="000000"/>
              </w:rPr>
            </w:pPr>
            <w:r w:rsidRPr="00E13825">
              <w:rPr>
                <w:color w:val="000000"/>
                <w:lang w:val="en-GB"/>
              </w:rPr>
              <w:t>(1,68; 3,21)</w:t>
            </w:r>
          </w:p>
        </w:tc>
        <w:tc>
          <w:tcPr>
            <w:tcW w:w="1451" w:type="dxa"/>
            <w:vAlign w:val="center"/>
          </w:tcPr>
          <w:p w14:paraId="6B5A426B" w14:textId="77777777" w:rsidR="00E13825" w:rsidRPr="00E13825" w:rsidRDefault="00E13825" w:rsidP="00E13825">
            <w:pPr>
              <w:jc w:val="center"/>
              <w:rPr>
                <w:color w:val="000000"/>
              </w:rPr>
            </w:pPr>
            <w:r w:rsidRPr="00E13825">
              <w:rPr>
                <w:color w:val="000000"/>
              </w:rPr>
              <w:t>1,1</w:t>
            </w:r>
          </w:p>
        </w:tc>
        <w:tc>
          <w:tcPr>
            <w:tcW w:w="1657" w:type="dxa"/>
            <w:vAlign w:val="center"/>
          </w:tcPr>
          <w:p w14:paraId="00B2F12B" w14:textId="77777777" w:rsidR="00E13825" w:rsidRPr="00E13825" w:rsidRDefault="00E13825" w:rsidP="00E13825">
            <w:pPr>
              <w:jc w:val="center"/>
              <w:rPr>
                <w:color w:val="000000"/>
              </w:rPr>
            </w:pPr>
            <w:r w:rsidRPr="00E13825">
              <w:t>&lt;0,0001</w:t>
            </w:r>
          </w:p>
        </w:tc>
      </w:tr>
      <w:tr w:rsidR="00E13825" w:rsidRPr="00E13825" w14:paraId="169C714A" w14:textId="77777777" w:rsidTr="00E13825">
        <w:tc>
          <w:tcPr>
            <w:tcW w:w="2774" w:type="dxa"/>
            <w:vAlign w:val="center"/>
          </w:tcPr>
          <w:p w14:paraId="421721ED" w14:textId="77777777" w:rsidR="00E13825" w:rsidRPr="00E13825" w:rsidRDefault="00E13825" w:rsidP="00E13825">
            <w:pPr>
              <w:ind w:left="567"/>
              <w:rPr>
                <w:color w:val="000000"/>
                <w:szCs w:val="22"/>
              </w:rPr>
            </w:pPr>
            <w:r w:rsidRPr="00E13825">
              <w:rPr>
                <w:color w:val="000000"/>
                <w:szCs w:val="22"/>
              </w:rPr>
              <w:t>Fatal</w:t>
            </w:r>
          </w:p>
        </w:tc>
        <w:tc>
          <w:tcPr>
            <w:tcW w:w="1249" w:type="dxa"/>
            <w:vAlign w:val="center"/>
          </w:tcPr>
          <w:p w14:paraId="0C7D4E0D" w14:textId="77777777" w:rsidR="00E13825" w:rsidRPr="00E13825" w:rsidRDefault="00E13825" w:rsidP="00E13825">
            <w:pPr>
              <w:jc w:val="center"/>
              <w:rPr>
                <w:color w:val="000000"/>
                <w:szCs w:val="22"/>
              </w:rPr>
            </w:pPr>
            <w:r w:rsidRPr="00E13825">
              <w:rPr>
                <w:color w:val="000000"/>
                <w:szCs w:val="22"/>
              </w:rPr>
              <w:t>0,3</w:t>
            </w:r>
          </w:p>
        </w:tc>
        <w:tc>
          <w:tcPr>
            <w:tcW w:w="1800" w:type="dxa"/>
            <w:vAlign w:val="center"/>
          </w:tcPr>
          <w:p w14:paraId="3E28111B" w14:textId="77777777" w:rsidR="00E13825" w:rsidRPr="00E13825" w:rsidRDefault="00E13825" w:rsidP="00E13825">
            <w:pPr>
              <w:jc w:val="center"/>
              <w:rPr>
                <w:color w:val="000000"/>
                <w:szCs w:val="22"/>
                <w:lang w:val="en-GB"/>
              </w:rPr>
            </w:pPr>
            <w:r w:rsidRPr="00E13825">
              <w:rPr>
                <w:color w:val="000000"/>
                <w:szCs w:val="22"/>
                <w:lang w:val="en-GB"/>
              </w:rPr>
              <w:t>1,00</w:t>
            </w:r>
          </w:p>
          <w:p w14:paraId="2224FE1F" w14:textId="77777777" w:rsidR="00E13825" w:rsidRPr="00E13825" w:rsidRDefault="00E13825" w:rsidP="00E13825">
            <w:pPr>
              <w:jc w:val="center"/>
              <w:rPr>
                <w:color w:val="000000"/>
                <w:szCs w:val="22"/>
              </w:rPr>
            </w:pPr>
            <w:r w:rsidRPr="00E13825">
              <w:rPr>
                <w:color w:val="000000"/>
                <w:szCs w:val="22"/>
                <w:lang w:val="en-GB"/>
              </w:rPr>
              <w:t>(0,44; 2,27)</w:t>
            </w:r>
          </w:p>
        </w:tc>
        <w:tc>
          <w:tcPr>
            <w:tcW w:w="1451" w:type="dxa"/>
            <w:vAlign w:val="center"/>
          </w:tcPr>
          <w:p w14:paraId="00359F6B" w14:textId="77777777" w:rsidR="00E13825" w:rsidRPr="00E13825" w:rsidRDefault="00E13825" w:rsidP="00E13825">
            <w:pPr>
              <w:jc w:val="center"/>
              <w:rPr>
                <w:color w:val="000000"/>
                <w:szCs w:val="22"/>
              </w:rPr>
            </w:pPr>
            <w:r w:rsidRPr="00E13825">
              <w:rPr>
                <w:color w:val="000000"/>
                <w:szCs w:val="22"/>
              </w:rPr>
              <w:t>0,3</w:t>
            </w:r>
          </w:p>
        </w:tc>
        <w:tc>
          <w:tcPr>
            <w:tcW w:w="1657" w:type="dxa"/>
            <w:vAlign w:val="center"/>
          </w:tcPr>
          <w:p w14:paraId="2431692C" w14:textId="77777777" w:rsidR="00E13825" w:rsidRPr="00E13825" w:rsidRDefault="00E13825" w:rsidP="00E13825">
            <w:pPr>
              <w:jc w:val="center"/>
              <w:rPr>
                <w:color w:val="000000"/>
                <w:szCs w:val="22"/>
              </w:rPr>
            </w:pPr>
            <w:r w:rsidRPr="00E13825">
              <w:rPr>
                <w:szCs w:val="22"/>
              </w:rPr>
              <w:t>1,0000</w:t>
            </w:r>
          </w:p>
        </w:tc>
      </w:tr>
      <w:tr w:rsidR="00E13825" w:rsidRPr="00E13825" w14:paraId="25B65CE6" w14:textId="77777777" w:rsidTr="00E13825">
        <w:tc>
          <w:tcPr>
            <w:tcW w:w="2774" w:type="dxa"/>
            <w:vAlign w:val="center"/>
          </w:tcPr>
          <w:p w14:paraId="0AB2DD82" w14:textId="77777777" w:rsidR="00E13825" w:rsidRPr="00E13825" w:rsidRDefault="00E13825" w:rsidP="00E13825">
            <w:pPr>
              <w:ind w:left="567"/>
              <w:rPr>
                <w:color w:val="000000"/>
              </w:rPr>
            </w:pPr>
            <w:r w:rsidRPr="00E13825">
              <w:rPr>
                <w:color w:val="000000"/>
              </w:rPr>
              <w:t>HIC</w:t>
            </w:r>
          </w:p>
        </w:tc>
        <w:tc>
          <w:tcPr>
            <w:tcW w:w="1249" w:type="dxa"/>
            <w:vAlign w:val="center"/>
          </w:tcPr>
          <w:p w14:paraId="0AE86B7E" w14:textId="77777777" w:rsidR="00E13825" w:rsidRPr="00E13825" w:rsidRDefault="00E13825" w:rsidP="00E13825">
            <w:pPr>
              <w:jc w:val="center"/>
              <w:rPr>
                <w:color w:val="000000"/>
              </w:rPr>
            </w:pPr>
            <w:r w:rsidRPr="00E13825">
              <w:rPr>
                <w:color w:val="000000"/>
              </w:rPr>
              <w:t>0,6</w:t>
            </w:r>
          </w:p>
        </w:tc>
        <w:tc>
          <w:tcPr>
            <w:tcW w:w="1800" w:type="dxa"/>
            <w:vAlign w:val="center"/>
          </w:tcPr>
          <w:p w14:paraId="11707B25" w14:textId="77777777" w:rsidR="00E13825" w:rsidRPr="00E13825" w:rsidRDefault="00E13825" w:rsidP="00E13825">
            <w:pPr>
              <w:jc w:val="center"/>
              <w:rPr>
                <w:color w:val="000000"/>
                <w:lang w:val="en-GB"/>
              </w:rPr>
            </w:pPr>
            <w:r w:rsidRPr="00E13825">
              <w:rPr>
                <w:color w:val="000000"/>
                <w:lang w:val="en-GB"/>
              </w:rPr>
              <w:t>1,33</w:t>
            </w:r>
          </w:p>
          <w:p w14:paraId="23310107" w14:textId="77777777" w:rsidR="00E13825" w:rsidRPr="00E13825" w:rsidRDefault="00E13825" w:rsidP="00E13825">
            <w:pPr>
              <w:jc w:val="center"/>
              <w:rPr>
                <w:color w:val="000000"/>
              </w:rPr>
            </w:pPr>
            <w:r w:rsidRPr="00E13825">
              <w:rPr>
                <w:color w:val="000000"/>
                <w:lang w:val="en-GB"/>
              </w:rPr>
              <w:t>(0,77; 2,31)</w:t>
            </w:r>
          </w:p>
        </w:tc>
        <w:tc>
          <w:tcPr>
            <w:tcW w:w="1451" w:type="dxa"/>
            <w:vAlign w:val="center"/>
          </w:tcPr>
          <w:p w14:paraId="2A012111" w14:textId="77777777" w:rsidR="00E13825" w:rsidRPr="00E13825" w:rsidRDefault="00E13825" w:rsidP="00E13825">
            <w:pPr>
              <w:jc w:val="center"/>
              <w:rPr>
                <w:color w:val="000000"/>
              </w:rPr>
            </w:pPr>
            <w:r w:rsidRPr="00E13825">
              <w:rPr>
                <w:color w:val="000000"/>
              </w:rPr>
              <w:t>0,5</w:t>
            </w:r>
          </w:p>
        </w:tc>
        <w:tc>
          <w:tcPr>
            <w:tcW w:w="1657" w:type="dxa"/>
            <w:vAlign w:val="center"/>
          </w:tcPr>
          <w:p w14:paraId="085E5382" w14:textId="77777777" w:rsidR="00E13825" w:rsidRPr="00E13825" w:rsidRDefault="00E13825" w:rsidP="00E13825">
            <w:pPr>
              <w:jc w:val="center"/>
              <w:rPr>
                <w:color w:val="000000"/>
              </w:rPr>
            </w:pPr>
            <w:r w:rsidRPr="00E13825">
              <w:t>0,3130</w:t>
            </w:r>
          </w:p>
        </w:tc>
      </w:tr>
      <w:tr w:rsidR="00E13825" w:rsidRPr="00E13825" w14:paraId="0A3899CB" w14:textId="77777777" w:rsidTr="00E13825">
        <w:tc>
          <w:tcPr>
            <w:tcW w:w="2774" w:type="dxa"/>
            <w:vAlign w:val="center"/>
          </w:tcPr>
          <w:p w14:paraId="60169FA5" w14:textId="77777777" w:rsidR="00E13825" w:rsidRPr="00E13825" w:rsidRDefault="00E13825" w:rsidP="00E13825">
            <w:pPr>
              <w:ind w:left="567"/>
              <w:rPr>
                <w:color w:val="000000"/>
              </w:rPr>
            </w:pPr>
            <w:r w:rsidRPr="00E13825">
              <w:rPr>
                <w:color w:val="000000"/>
              </w:rPr>
              <w:t xml:space="preserve">Outras TIMI </w:t>
            </w:r>
            <w:r w:rsidRPr="00E13825">
              <w:rPr>
                <w:i/>
                <w:color w:val="000000"/>
              </w:rPr>
              <w:t>Major</w:t>
            </w:r>
          </w:p>
        </w:tc>
        <w:tc>
          <w:tcPr>
            <w:tcW w:w="1249" w:type="dxa"/>
            <w:vAlign w:val="center"/>
          </w:tcPr>
          <w:p w14:paraId="5EF770B4" w14:textId="77777777" w:rsidR="00E13825" w:rsidRPr="00E13825" w:rsidRDefault="00E13825" w:rsidP="00E13825">
            <w:pPr>
              <w:jc w:val="center"/>
              <w:rPr>
                <w:color w:val="000000"/>
              </w:rPr>
            </w:pPr>
            <w:r w:rsidRPr="00E13825">
              <w:rPr>
                <w:color w:val="000000"/>
              </w:rPr>
              <w:t>1,6</w:t>
            </w:r>
          </w:p>
        </w:tc>
        <w:tc>
          <w:tcPr>
            <w:tcW w:w="1800" w:type="dxa"/>
            <w:vAlign w:val="center"/>
          </w:tcPr>
          <w:p w14:paraId="55AB9B95" w14:textId="77777777" w:rsidR="00E13825" w:rsidRPr="00E13825" w:rsidRDefault="00E13825" w:rsidP="00E13825">
            <w:pPr>
              <w:jc w:val="center"/>
              <w:rPr>
                <w:color w:val="000000"/>
                <w:lang w:val="en-GB"/>
              </w:rPr>
            </w:pPr>
            <w:r w:rsidRPr="00E13825">
              <w:rPr>
                <w:color w:val="000000"/>
                <w:lang w:val="en-GB"/>
              </w:rPr>
              <w:t>3,61</w:t>
            </w:r>
          </w:p>
          <w:p w14:paraId="337C7613" w14:textId="77777777" w:rsidR="00E13825" w:rsidRPr="00E13825" w:rsidRDefault="00E13825" w:rsidP="00E13825">
            <w:pPr>
              <w:jc w:val="center"/>
              <w:rPr>
                <w:color w:val="000000"/>
              </w:rPr>
            </w:pPr>
            <w:r w:rsidRPr="00E13825">
              <w:rPr>
                <w:color w:val="000000"/>
                <w:lang w:val="en-GB"/>
              </w:rPr>
              <w:t>(2,31; 5,65)</w:t>
            </w:r>
          </w:p>
        </w:tc>
        <w:tc>
          <w:tcPr>
            <w:tcW w:w="1451" w:type="dxa"/>
            <w:vAlign w:val="center"/>
          </w:tcPr>
          <w:p w14:paraId="48CA93AA" w14:textId="77777777" w:rsidR="00E13825" w:rsidRPr="00E13825" w:rsidRDefault="00E13825" w:rsidP="00E13825">
            <w:pPr>
              <w:jc w:val="center"/>
              <w:rPr>
                <w:color w:val="000000"/>
              </w:rPr>
            </w:pPr>
            <w:r w:rsidRPr="00E13825">
              <w:rPr>
                <w:color w:val="000000"/>
              </w:rPr>
              <w:t>0,5</w:t>
            </w:r>
          </w:p>
        </w:tc>
        <w:tc>
          <w:tcPr>
            <w:tcW w:w="1657" w:type="dxa"/>
            <w:vAlign w:val="center"/>
          </w:tcPr>
          <w:p w14:paraId="1E8FB5A7" w14:textId="77777777" w:rsidR="00E13825" w:rsidRPr="00E13825" w:rsidRDefault="00E13825" w:rsidP="00E13825">
            <w:pPr>
              <w:jc w:val="center"/>
              <w:rPr>
                <w:color w:val="000000"/>
              </w:rPr>
            </w:pPr>
            <w:r w:rsidRPr="00E13825">
              <w:t>&lt;0,0001</w:t>
            </w:r>
          </w:p>
        </w:tc>
      </w:tr>
      <w:tr w:rsidR="00E13825" w:rsidRPr="00E13825" w14:paraId="0A1DF7FE" w14:textId="77777777" w:rsidTr="00E13825">
        <w:tc>
          <w:tcPr>
            <w:tcW w:w="2774" w:type="dxa"/>
            <w:vAlign w:val="center"/>
          </w:tcPr>
          <w:p w14:paraId="3870B738" w14:textId="77777777" w:rsidR="00E13825" w:rsidRPr="00E13825" w:rsidRDefault="00E13825" w:rsidP="00E13825">
            <w:pPr>
              <w:rPr>
                <w:b/>
                <w:color w:val="000000"/>
              </w:rPr>
            </w:pPr>
            <w:r w:rsidRPr="00E13825">
              <w:rPr>
                <w:color w:val="000000"/>
              </w:rPr>
              <w:t xml:space="preserve">TIMI </w:t>
            </w:r>
            <w:r w:rsidRPr="00E13825">
              <w:rPr>
                <w:i/>
                <w:color w:val="000000"/>
              </w:rPr>
              <w:t xml:space="preserve">Major </w:t>
            </w:r>
            <w:r w:rsidRPr="00E13825">
              <w:rPr>
                <w:color w:val="000000"/>
              </w:rPr>
              <w:t>ou</w:t>
            </w:r>
            <w:r w:rsidRPr="00E13825">
              <w:rPr>
                <w:i/>
                <w:color w:val="000000"/>
              </w:rPr>
              <w:t xml:space="preserve"> Minor</w:t>
            </w:r>
          </w:p>
        </w:tc>
        <w:tc>
          <w:tcPr>
            <w:tcW w:w="1249" w:type="dxa"/>
            <w:vAlign w:val="center"/>
          </w:tcPr>
          <w:p w14:paraId="5731BB34" w14:textId="77777777" w:rsidR="00E13825" w:rsidRPr="00E13825" w:rsidRDefault="00E13825" w:rsidP="00E13825">
            <w:pPr>
              <w:jc w:val="center"/>
              <w:rPr>
                <w:color w:val="000000"/>
              </w:rPr>
            </w:pPr>
            <w:r w:rsidRPr="00E13825">
              <w:rPr>
                <w:color w:val="000000"/>
              </w:rPr>
              <w:t>3,4</w:t>
            </w:r>
          </w:p>
        </w:tc>
        <w:tc>
          <w:tcPr>
            <w:tcW w:w="1800" w:type="dxa"/>
            <w:vAlign w:val="center"/>
          </w:tcPr>
          <w:p w14:paraId="29E7AE42" w14:textId="77777777" w:rsidR="00E13825" w:rsidRPr="00E13825" w:rsidRDefault="00E13825" w:rsidP="00E13825">
            <w:pPr>
              <w:jc w:val="center"/>
              <w:rPr>
                <w:color w:val="000000"/>
                <w:lang w:val="en-GB"/>
              </w:rPr>
            </w:pPr>
            <w:r w:rsidRPr="00E13825">
              <w:rPr>
                <w:color w:val="000000"/>
                <w:lang w:val="en-GB"/>
              </w:rPr>
              <w:t>2,54</w:t>
            </w:r>
          </w:p>
          <w:p w14:paraId="3814D0D3" w14:textId="77777777" w:rsidR="00E13825" w:rsidRPr="00E13825" w:rsidRDefault="00E13825" w:rsidP="00E13825">
            <w:pPr>
              <w:jc w:val="center"/>
              <w:rPr>
                <w:color w:val="000000"/>
              </w:rPr>
            </w:pPr>
            <w:r w:rsidRPr="00E13825">
              <w:rPr>
                <w:color w:val="000000"/>
                <w:lang w:val="en-GB"/>
              </w:rPr>
              <w:t>(1,93; 3,35)</w:t>
            </w:r>
          </w:p>
        </w:tc>
        <w:tc>
          <w:tcPr>
            <w:tcW w:w="1451" w:type="dxa"/>
            <w:vAlign w:val="center"/>
          </w:tcPr>
          <w:p w14:paraId="119C06FF" w14:textId="77777777" w:rsidR="00E13825" w:rsidRPr="00E13825" w:rsidRDefault="00E13825" w:rsidP="00E13825">
            <w:pPr>
              <w:jc w:val="center"/>
              <w:rPr>
                <w:color w:val="000000"/>
              </w:rPr>
            </w:pPr>
            <w:r w:rsidRPr="00E13825">
              <w:rPr>
                <w:color w:val="000000"/>
              </w:rPr>
              <w:t>1,4</w:t>
            </w:r>
          </w:p>
        </w:tc>
        <w:tc>
          <w:tcPr>
            <w:tcW w:w="1657" w:type="dxa"/>
            <w:vAlign w:val="center"/>
          </w:tcPr>
          <w:p w14:paraId="29C51E09" w14:textId="77777777" w:rsidR="00E13825" w:rsidRPr="00E13825" w:rsidRDefault="00E13825" w:rsidP="00E13825">
            <w:pPr>
              <w:jc w:val="center"/>
              <w:rPr>
                <w:color w:val="000000"/>
              </w:rPr>
            </w:pPr>
            <w:r w:rsidRPr="00E13825">
              <w:t>&lt;0,0001</w:t>
            </w:r>
          </w:p>
        </w:tc>
      </w:tr>
      <w:tr w:rsidR="00E13825" w:rsidRPr="00E13825" w14:paraId="691750B1" w14:textId="77777777" w:rsidTr="00E13825">
        <w:tc>
          <w:tcPr>
            <w:tcW w:w="2774" w:type="dxa"/>
            <w:vAlign w:val="center"/>
          </w:tcPr>
          <w:p w14:paraId="3ABF9202" w14:textId="77777777" w:rsidR="00E13825" w:rsidRPr="00E13825" w:rsidRDefault="00E13825" w:rsidP="00E13825">
            <w:pPr>
              <w:rPr>
                <w:color w:val="000000"/>
              </w:rPr>
            </w:pPr>
            <w:r w:rsidRPr="00E13825">
              <w:rPr>
                <w:color w:val="000000"/>
              </w:rPr>
              <w:t xml:space="preserve">TIMI </w:t>
            </w:r>
            <w:r w:rsidRPr="00E13825">
              <w:rPr>
                <w:i/>
                <w:color w:val="000000"/>
              </w:rPr>
              <w:t xml:space="preserve">Major </w:t>
            </w:r>
            <w:r w:rsidRPr="00E13825">
              <w:rPr>
                <w:color w:val="000000"/>
              </w:rPr>
              <w:t>ou</w:t>
            </w:r>
            <w:r w:rsidRPr="00E13825">
              <w:rPr>
                <w:i/>
                <w:color w:val="000000"/>
              </w:rPr>
              <w:t xml:space="preserve"> Minor</w:t>
            </w:r>
            <w:r w:rsidRPr="00E13825">
              <w:rPr>
                <w:color w:val="000000"/>
              </w:rPr>
              <w:t xml:space="preserve"> ou Requer vigilância médica</w:t>
            </w:r>
          </w:p>
        </w:tc>
        <w:tc>
          <w:tcPr>
            <w:tcW w:w="1249" w:type="dxa"/>
            <w:vAlign w:val="center"/>
          </w:tcPr>
          <w:p w14:paraId="62511C2F" w14:textId="77777777" w:rsidR="00E13825" w:rsidRPr="00E13825" w:rsidRDefault="00E13825" w:rsidP="00E13825">
            <w:pPr>
              <w:jc w:val="center"/>
              <w:rPr>
                <w:color w:val="000000"/>
              </w:rPr>
            </w:pPr>
            <w:r w:rsidRPr="00E13825">
              <w:rPr>
                <w:color w:val="000000"/>
              </w:rPr>
              <w:t>16,6</w:t>
            </w:r>
          </w:p>
        </w:tc>
        <w:tc>
          <w:tcPr>
            <w:tcW w:w="1800" w:type="dxa"/>
            <w:vAlign w:val="center"/>
          </w:tcPr>
          <w:p w14:paraId="5CB31F86" w14:textId="77777777" w:rsidR="00E13825" w:rsidRPr="00E13825" w:rsidRDefault="00E13825" w:rsidP="00E13825">
            <w:pPr>
              <w:jc w:val="center"/>
              <w:rPr>
                <w:color w:val="000000"/>
                <w:lang w:val="en-GB"/>
              </w:rPr>
            </w:pPr>
            <w:r w:rsidRPr="00E13825">
              <w:rPr>
                <w:color w:val="000000"/>
                <w:lang w:val="en-GB"/>
              </w:rPr>
              <w:t>2,64</w:t>
            </w:r>
          </w:p>
          <w:p w14:paraId="5ECD3976" w14:textId="77777777" w:rsidR="00E13825" w:rsidRPr="00E13825" w:rsidRDefault="00E13825" w:rsidP="00E13825">
            <w:pPr>
              <w:jc w:val="center"/>
              <w:rPr>
                <w:color w:val="000000"/>
              </w:rPr>
            </w:pPr>
            <w:r w:rsidRPr="00E13825">
              <w:rPr>
                <w:color w:val="000000"/>
                <w:lang w:val="en-GB"/>
              </w:rPr>
              <w:t>(2,35; 2,97)</w:t>
            </w:r>
          </w:p>
        </w:tc>
        <w:tc>
          <w:tcPr>
            <w:tcW w:w="1451" w:type="dxa"/>
            <w:vAlign w:val="center"/>
          </w:tcPr>
          <w:p w14:paraId="02223F49" w14:textId="77777777" w:rsidR="00E13825" w:rsidRPr="00E13825" w:rsidRDefault="00E13825" w:rsidP="00E13825">
            <w:pPr>
              <w:jc w:val="center"/>
              <w:rPr>
                <w:color w:val="000000"/>
              </w:rPr>
            </w:pPr>
            <w:r w:rsidRPr="00E13825">
              <w:rPr>
                <w:color w:val="000000"/>
              </w:rPr>
              <w:t>7,0</w:t>
            </w:r>
          </w:p>
        </w:tc>
        <w:tc>
          <w:tcPr>
            <w:tcW w:w="1657" w:type="dxa"/>
            <w:vAlign w:val="center"/>
          </w:tcPr>
          <w:p w14:paraId="76E277B5" w14:textId="77777777" w:rsidR="00E13825" w:rsidRPr="00E13825" w:rsidRDefault="00E13825" w:rsidP="00E13825">
            <w:pPr>
              <w:jc w:val="center"/>
              <w:rPr>
                <w:color w:val="000000"/>
              </w:rPr>
            </w:pPr>
            <w:r w:rsidRPr="00E13825">
              <w:t>&lt;0,0001</w:t>
            </w:r>
          </w:p>
        </w:tc>
      </w:tr>
      <w:tr w:rsidR="00E13825" w:rsidRPr="00E13825" w14:paraId="3CE38562" w14:textId="77777777" w:rsidTr="00E13825">
        <w:tc>
          <w:tcPr>
            <w:tcW w:w="8931" w:type="dxa"/>
            <w:gridSpan w:val="5"/>
            <w:vAlign w:val="center"/>
          </w:tcPr>
          <w:p w14:paraId="3E7F8379" w14:textId="77777777" w:rsidR="00E13825" w:rsidRPr="00E13825" w:rsidRDefault="00E13825" w:rsidP="00E13825">
            <w:pPr>
              <w:rPr>
                <w:b/>
                <w:color w:val="000000"/>
                <w:szCs w:val="22"/>
              </w:rPr>
            </w:pPr>
            <w:r w:rsidRPr="00E13825">
              <w:rPr>
                <w:b/>
                <w:color w:val="000000"/>
                <w:szCs w:val="22"/>
              </w:rPr>
              <w:t>Categorias de hemorragias segundo definição PLATO</w:t>
            </w:r>
          </w:p>
        </w:tc>
      </w:tr>
      <w:tr w:rsidR="00E13825" w:rsidRPr="00E13825" w14:paraId="3633F1A5" w14:textId="77777777" w:rsidTr="00E13825">
        <w:tc>
          <w:tcPr>
            <w:tcW w:w="2774" w:type="dxa"/>
            <w:vAlign w:val="center"/>
          </w:tcPr>
          <w:p w14:paraId="7F80E4ED" w14:textId="77777777" w:rsidR="00E13825" w:rsidRPr="00E13825" w:rsidRDefault="00E13825" w:rsidP="00E13825">
            <w:pPr>
              <w:rPr>
                <w:color w:val="000000"/>
              </w:rPr>
            </w:pPr>
            <w:r w:rsidRPr="00E13825">
              <w:rPr>
                <w:color w:val="000000"/>
              </w:rPr>
              <w:t xml:space="preserve">PLATO </w:t>
            </w:r>
            <w:r w:rsidRPr="00E13825">
              <w:rPr>
                <w:i/>
                <w:color w:val="000000"/>
              </w:rPr>
              <w:t>Major</w:t>
            </w:r>
          </w:p>
        </w:tc>
        <w:tc>
          <w:tcPr>
            <w:tcW w:w="1249" w:type="dxa"/>
            <w:vAlign w:val="center"/>
          </w:tcPr>
          <w:p w14:paraId="0EDB609F" w14:textId="77777777" w:rsidR="00E13825" w:rsidRPr="00E13825" w:rsidRDefault="00E13825" w:rsidP="00E13825">
            <w:pPr>
              <w:jc w:val="center"/>
              <w:rPr>
                <w:color w:val="000000"/>
              </w:rPr>
            </w:pPr>
            <w:r w:rsidRPr="00E13825">
              <w:rPr>
                <w:color w:val="000000"/>
              </w:rPr>
              <w:t>3,5</w:t>
            </w:r>
          </w:p>
        </w:tc>
        <w:tc>
          <w:tcPr>
            <w:tcW w:w="1800" w:type="dxa"/>
            <w:vAlign w:val="center"/>
          </w:tcPr>
          <w:p w14:paraId="11166571" w14:textId="77777777" w:rsidR="00E13825" w:rsidRPr="00E13825" w:rsidRDefault="00E13825" w:rsidP="00E13825">
            <w:pPr>
              <w:jc w:val="center"/>
              <w:rPr>
                <w:color w:val="000000"/>
                <w:lang w:val="en-GB"/>
              </w:rPr>
            </w:pPr>
            <w:r w:rsidRPr="00E13825">
              <w:rPr>
                <w:color w:val="000000"/>
                <w:lang w:val="en-GB"/>
              </w:rPr>
              <w:t>2,57</w:t>
            </w:r>
          </w:p>
          <w:p w14:paraId="233E63F0" w14:textId="77777777" w:rsidR="00E13825" w:rsidRPr="00E13825" w:rsidRDefault="00E13825" w:rsidP="00E13825">
            <w:pPr>
              <w:jc w:val="center"/>
              <w:rPr>
                <w:color w:val="000000"/>
              </w:rPr>
            </w:pPr>
            <w:r w:rsidRPr="00E13825">
              <w:rPr>
                <w:color w:val="000000"/>
                <w:lang w:val="en-GB"/>
              </w:rPr>
              <w:t>(1,95; 3,37)</w:t>
            </w:r>
          </w:p>
        </w:tc>
        <w:tc>
          <w:tcPr>
            <w:tcW w:w="1451" w:type="dxa"/>
            <w:vAlign w:val="center"/>
          </w:tcPr>
          <w:p w14:paraId="2B8CB765" w14:textId="77777777" w:rsidR="00E13825" w:rsidRPr="00E13825" w:rsidRDefault="00E13825" w:rsidP="00E13825">
            <w:pPr>
              <w:jc w:val="center"/>
              <w:rPr>
                <w:color w:val="000000"/>
              </w:rPr>
            </w:pPr>
            <w:r w:rsidRPr="00E13825">
              <w:rPr>
                <w:color w:val="000000"/>
              </w:rPr>
              <w:t>1,4</w:t>
            </w:r>
          </w:p>
        </w:tc>
        <w:tc>
          <w:tcPr>
            <w:tcW w:w="1657" w:type="dxa"/>
            <w:vAlign w:val="center"/>
          </w:tcPr>
          <w:p w14:paraId="506462ED" w14:textId="77777777" w:rsidR="00E13825" w:rsidRPr="00E13825" w:rsidRDefault="00E13825" w:rsidP="00E13825">
            <w:pPr>
              <w:jc w:val="center"/>
              <w:rPr>
                <w:color w:val="000000"/>
              </w:rPr>
            </w:pPr>
            <w:r w:rsidRPr="00E13825">
              <w:t>&lt;0,0001</w:t>
            </w:r>
          </w:p>
        </w:tc>
      </w:tr>
      <w:tr w:rsidR="00E13825" w:rsidRPr="00E13825" w14:paraId="111604CE" w14:textId="77777777" w:rsidTr="00E13825">
        <w:tc>
          <w:tcPr>
            <w:tcW w:w="2774" w:type="dxa"/>
            <w:vAlign w:val="center"/>
          </w:tcPr>
          <w:p w14:paraId="01CA0EBA" w14:textId="77777777" w:rsidR="00E13825" w:rsidRPr="00E13825" w:rsidRDefault="00E13825" w:rsidP="00E13825">
            <w:pPr>
              <w:ind w:left="567"/>
              <w:rPr>
                <w:color w:val="000000"/>
              </w:rPr>
            </w:pPr>
            <w:r w:rsidRPr="00E13825">
              <w:rPr>
                <w:color w:val="000000"/>
              </w:rPr>
              <w:t>Fatal/Risco de Vida</w:t>
            </w:r>
          </w:p>
        </w:tc>
        <w:tc>
          <w:tcPr>
            <w:tcW w:w="1249" w:type="dxa"/>
            <w:vAlign w:val="center"/>
          </w:tcPr>
          <w:p w14:paraId="3FA3A97F" w14:textId="77777777" w:rsidR="00E13825" w:rsidRPr="00E13825" w:rsidRDefault="00E13825" w:rsidP="00E13825">
            <w:pPr>
              <w:jc w:val="center"/>
              <w:rPr>
                <w:color w:val="000000"/>
              </w:rPr>
            </w:pPr>
            <w:r w:rsidRPr="00E13825">
              <w:rPr>
                <w:color w:val="000000"/>
              </w:rPr>
              <w:t>2,4</w:t>
            </w:r>
          </w:p>
        </w:tc>
        <w:tc>
          <w:tcPr>
            <w:tcW w:w="1800" w:type="dxa"/>
            <w:vAlign w:val="center"/>
          </w:tcPr>
          <w:p w14:paraId="04AA4243" w14:textId="77777777" w:rsidR="00E13825" w:rsidRPr="00E13825" w:rsidRDefault="00E13825" w:rsidP="00E13825">
            <w:pPr>
              <w:jc w:val="center"/>
              <w:rPr>
                <w:color w:val="000000"/>
                <w:lang w:val="en-GB"/>
              </w:rPr>
            </w:pPr>
            <w:r w:rsidRPr="00E13825">
              <w:rPr>
                <w:color w:val="000000"/>
                <w:lang w:val="en-GB"/>
              </w:rPr>
              <w:t>2,38</w:t>
            </w:r>
          </w:p>
          <w:p w14:paraId="12BCB5A5" w14:textId="77777777" w:rsidR="00E13825" w:rsidRPr="00E13825" w:rsidRDefault="00E13825" w:rsidP="00E13825">
            <w:pPr>
              <w:jc w:val="center"/>
              <w:rPr>
                <w:color w:val="000000"/>
              </w:rPr>
            </w:pPr>
            <w:r w:rsidRPr="00E13825">
              <w:rPr>
                <w:color w:val="000000"/>
                <w:lang w:val="en-GB"/>
              </w:rPr>
              <w:t>(1,73; 3,26)</w:t>
            </w:r>
          </w:p>
        </w:tc>
        <w:tc>
          <w:tcPr>
            <w:tcW w:w="1451" w:type="dxa"/>
            <w:vAlign w:val="center"/>
          </w:tcPr>
          <w:p w14:paraId="6C914258" w14:textId="77777777" w:rsidR="00E13825" w:rsidRPr="00E13825" w:rsidRDefault="00E13825" w:rsidP="00E13825">
            <w:pPr>
              <w:jc w:val="center"/>
              <w:rPr>
                <w:color w:val="000000"/>
              </w:rPr>
            </w:pPr>
            <w:r w:rsidRPr="00E13825">
              <w:rPr>
                <w:color w:val="000000"/>
              </w:rPr>
              <w:t>1,1</w:t>
            </w:r>
          </w:p>
        </w:tc>
        <w:tc>
          <w:tcPr>
            <w:tcW w:w="1657" w:type="dxa"/>
            <w:vAlign w:val="center"/>
          </w:tcPr>
          <w:p w14:paraId="1BAB2E25" w14:textId="77777777" w:rsidR="00E13825" w:rsidRPr="00E13825" w:rsidRDefault="00E13825" w:rsidP="00E13825">
            <w:pPr>
              <w:jc w:val="center"/>
              <w:rPr>
                <w:color w:val="000000"/>
              </w:rPr>
            </w:pPr>
            <w:r w:rsidRPr="00E13825">
              <w:t>&lt;0,0001</w:t>
            </w:r>
          </w:p>
        </w:tc>
      </w:tr>
      <w:tr w:rsidR="00E13825" w:rsidRPr="00E13825" w14:paraId="371372BD" w14:textId="77777777" w:rsidTr="00E13825">
        <w:tc>
          <w:tcPr>
            <w:tcW w:w="2774" w:type="dxa"/>
            <w:vAlign w:val="center"/>
          </w:tcPr>
          <w:p w14:paraId="14C311A1" w14:textId="77777777" w:rsidR="00E13825" w:rsidRPr="00E13825" w:rsidRDefault="00E13825" w:rsidP="00E13825">
            <w:pPr>
              <w:ind w:left="567"/>
              <w:rPr>
                <w:color w:val="000000"/>
              </w:rPr>
            </w:pPr>
            <w:r w:rsidRPr="00E13825">
              <w:rPr>
                <w:color w:val="000000"/>
              </w:rPr>
              <w:t xml:space="preserve">Outras PLATO </w:t>
            </w:r>
            <w:r w:rsidRPr="00E13825">
              <w:rPr>
                <w:i/>
                <w:color w:val="000000"/>
              </w:rPr>
              <w:t>Major</w:t>
            </w:r>
          </w:p>
        </w:tc>
        <w:tc>
          <w:tcPr>
            <w:tcW w:w="1249" w:type="dxa"/>
            <w:vAlign w:val="center"/>
          </w:tcPr>
          <w:p w14:paraId="1A880935" w14:textId="77777777" w:rsidR="00E13825" w:rsidRPr="00E13825" w:rsidRDefault="00E13825" w:rsidP="00E13825">
            <w:pPr>
              <w:jc w:val="center"/>
              <w:rPr>
                <w:color w:val="000000"/>
              </w:rPr>
            </w:pPr>
            <w:r w:rsidRPr="00E13825">
              <w:rPr>
                <w:color w:val="000000"/>
              </w:rPr>
              <w:t>1,1</w:t>
            </w:r>
          </w:p>
        </w:tc>
        <w:tc>
          <w:tcPr>
            <w:tcW w:w="1800" w:type="dxa"/>
            <w:vAlign w:val="center"/>
          </w:tcPr>
          <w:p w14:paraId="6FD6072D" w14:textId="77777777" w:rsidR="00E13825" w:rsidRPr="00E13825" w:rsidRDefault="00E13825" w:rsidP="00E13825">
            <w:pPr>
              <w:jc w:val="center"/>
              <w:rPr>
                <w:color w:val="000000"/>
                <w:lang w:val="en-GB"/>
              </w:rPr>
            </w:pPr>
            <w:r w:rsidRPr="00E13825">
              <w:rPr>
                <w:color w:val="000000"/>
                <w:lang w:val="en-GB"/>
              </w:rPr>
              <w:t>3,37</w:t>
            </w:r>
          </w:p>
          <w:p w14:paraId="00DE29C9" w14:textId="77777777" w:rsidR="00E13825" w:rsidRPr="00E13825" w:rsidRDefault="00E13825" w:rsidP="00E13825">
            <w:pPr>
              <w:jc w:val="center"/>
              <w:rPr>
                <w:color w:val="000000"/>
              </w:rPr>
            </w:pPr>
            <w:r w:rsidRPr="00E13825">
              <w:rPr>
                <w:color w:val="000000"/>
                <w:lang w:val="en-GB"/>
              </w:rPr>
              <w:lastRenderedPageBreak/>
              <w:t>(1,95; 5,83)</w:t>
            </w:r>
          </w:p>
        </w:tc>
        <w:tc>
          <w:tcPr>
            <w:tcW w:w="1451" w:type="dxa"/>
            <w:vAlign w:val="center"/>
          </w:tcPr>
          <w:p w14:paraId="65F5AECD" w14:textId="77777777" w:rsidR="00E13825" w:rsidRPr="00E13825" w:rsidRDefault="00E13825" w:rsidP="00E13825">
            <w:pPr>
              <w:jc w:val="center"/>
              <w:rPr>
                <w:color w:val="000000"/>
              </w:rPr>
            </w:pPr>
            <w:r w:rsidRPr="00E13825">
              <w:rPr>
                <w:color w:val="000000"/>
              </w:rPr>
              <w:lastRenderedPageBreak/>
              <w:t>0,3</w:t>
            </w:r>
          </w:p>
        </w:tc>
        <w:tc>
          <w:tcPr>
            <w:tcW w:w="1657" w:type="dxa"/>
            <w:vAlign w:val="center"/>
          </w:tcPr>
          <w:p w14:paraId="1D3FE3D0" w14:textId="77777777" w:rsidR="00E13825" w:rsidRPr="00E13825" w:rsidRDefault="00E13825" w:rsidP="00E13825">
            <w:pPr>
              <w:jc w:val="center"/>
              <w:rPr>
                <w:color w:val="000000"/>
              </w:rPr>
            </w:pPr>
            <w:r w:rsidRPr="00E13825">
              <w:t>&lt;0,0001</w:t>
            </w:r>
          </w:p>
        </w:tc>
      </w:tr>
      <w:tr w:rsidR="00E13825" w:rsidRPr="00E13825" w14:paraId="3AC60E94" w14:textId="77777777" w:rsidTr="00E13825">
        <w:tc>
          <w:tcPr>
            <w:tcW w:w="2774" w:type="dxa"/>
            <w:vAlign w:val="center"/>
          </w:tcPr>
          <w:p w14:paraId="00257DC7" w14:textId="77777777" w:rsidR="00E13825" w:rsidRPr="00E13825" w:rsidRDefault="00E13825" w:rsidP="00E13825">
            <w:pPr>
              <w:rPr>
                <w:color w:val="000000"/>
              </w:rPr>
            </w:pPr>
            <w:r w:rsidRPr="00E13825">
              <w:rPr>
                <w:color w:val="000000"/>
              </w:rPr>
              <w:t xml:space="preserve">PLATO </w:t>
            </w:r>
            <w:r w:rsidRPr="00E13825">
              <w:rPr>
                <w:i/>
                <w:color w:val="000000"/>
              </w:rPr>
              <w:t>Major</w:t>
            </w:r>
            <w:r w:rsidRPr="00E13825">
              <w:rPr>
                <w:color w:val="000000"/>
              </w:rPr>
              <w:t> ou </w:t>
            </w:r>
            <w:r w:rsidRPr="00E13825">
              <w:rPr>
                <w:i/>
                <w:color w:val="000000"/>
              </w:rPr>
              <w:t>Minor</w:t>
            </w:r>
          </w:p>
        </w:tc>
        <w:tc>
          <w:tcPr>
            <w:tcW w:w="1249" w:type="dxa"/>
            <w:vAlign w:val="center"/>
          </w:tcPr>
          <w:p w14:paraId="3956E8DA" w14:textId="77777777" w:rsidR="00E13825" w:rsidRPr="00E13825" w:rsidRDefault="00E13825" w:rsidP="00E13825">
            <w:pPr>
              <w:jc w:val="center"/>
              <w:rPr>
                <w:color w:val="000000"/>
              </w:rPr>
            </w:pPr>
            <w:r w:rsidRPr="00E13825">
              <w:rPr>
                <w:color w:val="000000"/>
              </w:rPr>
              <w:t>15,2</w:t>
            </w:r>
          </w:p>
        </w:tc>
        <w:tc>
          <w:tcPr>
            <w:tcW w:w="1800" w:type="dxa"/>
            <w:vAlign w:val="center"/>
          </w:tcPr>
          <w:p w14:paraId="562FB775" w14:textId="77777777" w:rsidR="00E13825" w:rsidRPr="00E13825" w:rsidRDefault="00E13825" w:rsidP="00E13825">
            <w:pPr>
              <w:jc w:val="center"/>
              <w:rPr>
                <w:color w:val="000000"/>
                <w:lang w:val="en-GB"/>
              </w:rPr>
            </w:pPr>
            <w:r w:rsidRPr="00E13825">
              <w:rPr>
                <w:color w:val="000000"/>
                <w:lang w:val="en-GB"/>
              </w:rPr>
              <w:t>2,71</w:t>
            </w:r>
          </w:p>
          <w:p w14:paraId="7F9DD792" w14:textId="77777777" w:rsidR="00E13825" w:rsidRPr="00E13825" w:rsidRDefault="00E13825" w:rsidP="00E13825">
            <w:pPr>
              <w:jc w:val="center"/>
              <w:rPr>
                <w:color w:val="000000"/>
              </w:rPr>
            </w:pPr>
            <w:r w:rsidRPr="00E13825">
              <w:rPr>
                <w:color w:val="000000"/>
                <w:lang w:val="en-GB"/>
              </w:rPr>
              <w:t>(2,40; 3,08)</w:t>
            </w:r>
          </w:p>
        </w:tc>
        <w:tc>
          <w:tcPr>
            <w:tcW w:w="1451" w:type="dxa"/>
            <w:vAlign w:val="center"/>
          </w:tcPr>
          <w:p w14:paraId="6563F499" w14:textId="77777777" w:rsidR="00E13825" w:rsidRPr="00E13825" w:rsidRDefault="00E13825" w:rsidP="00E13825">
            <w:pPr>
              <w:jc w:val="center"/>
              <w:rPr>
                <w:color w:val="000000"/>
              </w:rPr>
            </w:pPr>
            <w:r w:rsidRPr="00E13825">
              <w:rPr>
                <w:color w:val="000000"/>
              </w:rPr>
              <w:t>6,2</w:t>
            </w:r>
          </w:p>
        </w:tc>
        <w:tc>
          <w:tcPr>
            <w:tcW w:w="1657" w:type="dxa"/>
            <w:vAlign w:val="center"/>
          </w:tcPr>
          <w:p w14:paraId="46AB7576" w14:textId="77777777" w:rsidR="00E13825" w:rsidRPr="00E13825" w:rsidRDefault="00E13825" w:rsidP="00E13825">
            <w:pPr>
              <w:jc w:val="center"/>
              <w:rPr>
                <w:color w:val="000000"/>
              </w:rPr>
            </w:pPr>
            <w:r w:rsidRPr="00E13825">
              <w:t>&lt;0,0001</w:t>
            </w:r>
          </w:p>
        </w:tc>
      </w:tr>
    </w:tbl>
    <w:p w14:paraId="5B2A0E05" w14:textId="77777777" w:rsidR="00E13825" w:rsidRPr="00395E8F" w:rsidRDefault="00E13825" w:rsidP="00E13825">
      <w:pPr>
        <w:rPr>
          <w:b/>
          <w:color w:val="000000"/>
          <w:sz w:val="18"/>
        </w:rPr>
      </w:pPr>
      <w:r w:rsidRPr="00395E8F">
        <w:rPr>
          <w:b/>
          <w:color w:val="000000"/>
          <w:sz w:val="18"/>
        </w:rPr>
        <w:t>Definições</w:t>
      </w:r>
      <w:r w:rsidRPr="00395E8F">
        <w:rPr>
          <w:b/>
          <w:sz w:val="18"/>
        </w:rPr>
        <w:t xml:space="preserve"> </w:t>
      </w:r>
      <w:r w:rsidRPr="00395E8F">
        <w:rPr>
          <w:b/>
          <w:color w:val="000000"/>
          <w:sz w:val="18"/>
        </w:rPr>
        <w:t>de categorias de hemorragia:</w:t>
      </w:r>
    </w:p>
    <w:p w14:paraId="7768AFE1" w14:textId="77777777" w:rsidR="00E13825" w:rsidRPr="00395E8F" w:rsidRDefault="00E13825" w:rsidP="00E13825">
      <w:pPr>
        <w:rPr>
          <w:color w:val="000000"/>
          <w:sz w:val="18"/>
        </w:rPr>
      </w:pPr>
      <w:r w:rsidRPr="00395E8F">
        <w:rPr>
          <w:b/>
          <w:color w:val="000000"/>
          <w:sz w:val="18"/>
        </w:rPr>
        <w:t xml:space="preserve">TIMI </w:t>
      </w:r>
      <w:r w:rsidRPr="00395E8F">
        <w:rPr>
          <w:b/>
          <w:i/>
          <w:color w:val="000000"/>
          <w:sz w:val="18"/>
        </w:rPr>
        <w:t>Major</w:t>
      </w:r>
      <w:r w:rsidRPr="00395E8F">
        <w:rPr>
          <w:b/>
          <w:color w:val="000000"/>
          <w:sz w:val="18"/>
        </w:rPr>
        <w:t>:</w:t>
      </w:r>
      <w:r w:rsidRPr="00395E8F">
        <w:rPr>
          <w:color w:val="000000"/>
          <w:sz w:val="18"/>
        </w:rPr>
        <w:t xml:space="preserve"> Hemorragia fatal, OU qualquer hemorragia intracraniana, OU sinais clinicamente evidentes de hemorragia associados </w:t>
      </w:r>
      <w:r w:rsidRPr="00395E8F">
        <w:rPr>
          <w:color w:val="000000"/>
          <w:sz w:val="18"/>
          <w:szCs w:val="18"/>
        </w:rPr>
        <w:t>a</w:t>
      </w:r>
      <w:r w:rsidRPr="00395E8F">
        <w:rPr>
          <w:color w:val="000000"/>
          <w:sz w:val="18"/>
        </w:rPr>
        <w:t xml:space="preserve"> uma queda na hemoglobina (Hb) de ≥50 g/l, ou quando a Hb não está disponível, uma queda no hematócrito (HTC) de 15%.</w:t>
      </w:r>
      <w:r w:rsidRPr="00395E8F">
        <w:rPr>
          <w:color w:val="000000"/>
          <w:sz w:val="18"/>
        </w:rPr>
        <w:br/>
      </w:r>
      <w:r w:rsidRPr="00395E8F">
        <w:rPr>
          <w:b/>
          <w:color w:val="000000"/>
          <w:sz w:val="18"/>
        </w:rPr>
        <w:t xml:space="preserve">Fatal: </w:t>
      </w:r>
      <w:r w:rsidRPr="00395E8F">
        <w:rPr>
          <w:color w:val="000000"/>
          <w:sz w:val="18"/>
        </w:rPr>
        <w:t>Um acontecimento hemorrágico que levou diretamente à morte em 7 dias</w:t>
      </w:r>
    </w:p>
    <w:p w14:paraId="06303152" w14:textId="77777777" w:rsidR="00E13825" w:rsidRPr="00395E8F" w:rsidRDefault="00E13825" w:rsidP="00E13825">
      <w:pPr>
        <w:rPr>
          <w:color w:val="000000"/>
          <w:sz w:val="18"/>
        </w:rPr>
      </w:pPr>
      <w:r w:rsidRPr="00395E8F">
        <w:rPr>
          <w:b/>
          <w:color w:val="000000"/>
          <w:sz w:val="18"/>
        </w:rPr>
        <w:t>HIC:</w:t>
      </w:r>
      <w:r w:rsidRPr="00395E8F">
        <w:rPr>
          <w:color w:val="000000"/>
          <w:sz w:val="18"/>
        </w:rPr>
        <w:t xml:space="preserve"> Hemorragia intracraniana</w:t>
      </w:r>
    </w:p>
    <w:p w14:paraId="01E0BD88" w14:textId="77777777" w:rsidR="00E13825" w:rsidRPr="00395E8F" w:rsidRDefault="00E13825" w:rsidP="00E13825">
      <w:pPr>
        <w:rPr>
          <w:color w:val="000000"/>
          <w:sz w:val="18"/>
        </w:rPr>
      </w:pPr>
      <w:r w:rsidRPr="00395E8F">
        <w:rPr>
          <w:b/>
          <w:color w:val="000000"/>
          <w:sz w:val="18"/>
        </w:rPr>
        <w:t xml:space="preserve">Outras TIMI </w:t>
      </w:r>
      <w:r w:rsidRPr="00395E8F">
        <w:rPr>
          <w:b/>
          <w:i/>
          <w:color w:val="000000"/>
          <w:sz w:val="18"/>
        </w:rPr>
        <w:t>Major</w:t>
      </w:r>
      <w:r w:rsidRPr="00395E8F">
        <w:rPr>
          <w:b/>
          <w:color w:val="000000"/>
          <w:sz w:val="18"/>
        </w:rPr>
        <w:t xml:space="preserve">: Hemorragia TIMI </w:t>
      </w:r>
      <w:r w:rsidRPr="0024632D">
        <w:rPr>
          <w:b/>
          <w:i/>
          <w:color w:val="000000"/>
          <w:sz w:val="18"/>
        </w:rPr>
        <w:t>Major</w:t>
      </w:r>
      <w:r w:rsidRPr="00395E8F">
        <w:rPr>
          <w:b/>
          <w:color w:val="000000"/>
          <w:sz w:val="18"/>
        </w:rPr>
        <w:t xml:space="preserve"> não fatal e não HIC</w:t>
      </w:r>
    </w:p>
    <w:p w14:paraId="25D3BA5D" w14:textId="77777777" w:rsidR="00E13825" w:rsidRPr="00395E8F" w:rsidRDefault="00E13825" w:rsidP="00E13825">
      <w:pPr>
        <w:rPr>
          <w:color w:val="000000"/>
          <w:sz w:val="18"/>
        </w:rPr>
      </w:pPr>
      <w:r w:rsidRPr="00395E8F">
        <w:rPr>
          <w:b/>
          <w:color w:val="000000"/>
          <w:sz w:val="18"/>
          <w:szCs w:val="18"/>
        </w:rPr>
        <w:t xml:space="preserve">TIMI </w:t>
      </w:r>
      <w:r w:rsidRPr="00395E8F">
        <w:rPr>
          <w:b/>
          <w:i/>
          <w:color w:val="000000"/>
          <w:sz w:val="18"/>
          <w:szCs w:val="18"/>
        </w:rPr>
        <w:t>Minor</w:t>
      </w:r>
      <w:r w:rsidRPr="00395E8F">
        <w:rPr>
          <w:b/>
          <w:color w:val="000000"/>
          <w:sz w:val="18"/>
          <w:szCs w:val="18"/>
        </w:rPr>
        <w:t xml:space="preserve">: </w:t>
      </w:r>
      <w:r w:rsidRPr="00395E8F">
        <w:rPr>
          <w:color w:val="000000"/>
          <w:sz w:val="18"/>
          <w:szCs w:val="18"/>
        </w:rPr>
        <w:t>Manifestada clinicamente</w:t>
      </w:r>
      <w:r w:rsidRPr="00395E8F">
        <w:rPr>
          <w:color w:val="000000"/>
          <w:sz w:val="18"/>
        </w:rPr>
        <w:t xml:space="preserve"> com diminuição na hemoglobina em 30-50 g/l</w:t>
      </w:r>
    </w:p>
    <w:p w14:paraId="46A13EDB" w14:textId="77777777" w:rsidR="00E13825" w:rsidRPr="00395E8F" w:rsidRDefault="00E13825" w:rsidP="00E13825">
      <w:pPr>
        <w:rPr>
          <w:color w:val="000000"/>
          <w:sz w:val="18"/>
        </w:rPr>
      </w:pPr>
      <w:r w:rsidRPr="00395E8F">
        <w:rPr>
          <w:b/>
          <w:color w:val="000000"/>
          <w:sz w:val="18"/>
        </w:rPr>
        <w:t>TIMI Requer vigilância médica:</w:t>
      </w:r>
      <w:r w:rsidRPr="00395E8F">
        <w:rPr>
          <w:color w:val="000000"/>
          <w:sz w:val="18"/>
        </w:rPr>
        <w:t xml:space="preserve"> Requerem intervenção, OU conduzem à hospitalização, OU necessitam avaliação</w:t>
      </w:r>
    </w:p>
    <w:p w14:paraId="32F52376" w14:textId="77777777" w:rsidR="00E13825" w:rsidRPr="00395E8F" w:rsidRDefault="00E13825" w:rsidP="00E13825">
      <w:pPr>
        <w:rPr>
          <w:color w:val="000000"/>
          <w:sz w:val="18"/>
        </w:rPr>
      </w:pPr>
      <w:r w:rsidRPr="00395E8F">
        <w:rPr>
          <w:b/>
          <w:color w:val="000000"/>
          <w:sz w:val="18"/>
        </w:rPr>
        <w:t xml:space="preserve">PLATO </w:t>
      </w:r>
      <w:r w:rsidRPr="00395E8F">
        <w:rPr>
          <w:b/>
          <w:i/>
          <w:color w:val="000000"/>
          <w:sz w:val="18"/>
        </w:rPr>
        <w:t>Major</w:t>
      </w:r>
      <w:r w:rsidRPr="00395E8F">
        <w:rPr>
          <w:b/>
          <w:color w:val="000000"/>
          <w:sz w:val="18"/>
        </w:rPr>
        <w:t xml:space="preserve"> Fatal/Risco de vida: </w:t>
      </w:r>
      <w:r w:rsidRPr="00395E8F">
        <w:rPr>
          <w:color w:val="000000"/>
          <w:sz w:val="18"/>
        </w:rPr>
        <w:t>Hemorragia fatal, OU qualquer hemorragia intracraniana, OU hemorragia intrapericárdica com tamponamento cardíaco, OU choque hipovolémico ou hipotensão grave necessitando de vasopressores ou cirurgia, OU clinicamente manifestada com diminuição na hemoglobina &gt;50 g/l ou transfusão de ≥4 unidades de glóbulos vermelhos.</w:t>
      </w:r>
    </w:p>
    <w:p w14:paraId="015E3FC9" w14:textId="77777777" w:rsidR="00A02F26" w:rsidRPr="007F3FD3" w:rsidRDefault="00A02F26" w:rsidP="00A02F26">
      <w:pPr>
        <w:rPr>
          <w:color w:val="000000"/>
          <w:sz w:val="18"/>
        </w:rPr>
      </w:pPr>
      <w:r w:rsidRPr="007F3FD3">
        <w:rPr>
          <w:b/>
          <w:color w:val="000000"/>
          <w:sz w:val="18"/>
        </w:rPr>
        <w:t xml:space="preserve">Outras PLATO </w:t>
      </w:r>
      <w:r w:rsidRPr="007F3FD3">
        <w:rPr>
          <w:b/>
          <w:i/>
          <w:color w:val="000000"/>
          <w:sz w:val="18"/>
        </w:rPr>
        <w:t>Major</w:t>
      </w:r>
      <w:r w:rsidRPr="007F3FD3">
        <w:rPr>
          <w:b/>
          <w:color w:val="000000"/>
          <w:sz w:val="18"/>
        </w:rPr>
        <w:t xml:space="preserve">: </w:t>
      </w:r>
      <w:r w:rsidRPr="007F3FD3">
        <w:rPr>
          <w:color w:val="000000"/>
          <w:sz w:val="18"/>
        </w:rPr>
        <w:t>incapacidade significativa, OU clinicamente manifestada com diminuição na hemoglobina em 30-50 g/l, OU transfusão de 2-3 unidades de glóbulos vermelhos.</w:t>
      </w:r>
    </w:p>
    <w:p w14:paraId="17C1B44D" w14:textId="77777777" w:rsidR="008B72AD" w:rsidRPr="00395E8F" w:rsidRDefault="008B72AD" w:rsidP="008B72AD">
      <w:pPr>
        <w:rPr>
          <w:color w:val="000000"/>
          <w:sz w:val="18"/>
          <w:szCs w:val="18"/>
        </w:rPr>
      </w:pPr>
      <w:r w:rsidRPr="00395E8F">
        <w:rPr>
          <w:b/>
          <w:color w:val="000000"/>
          <w:sz w:val="18"/>
          <w:szCs w:val="18"/>
        </w:rPr>
        <w:t xml:space="preserve">Plato </w:t>
      </w:r>
      <w:r w:rsidRPr="00395E8F">
        <w:rPr>
          <w:b/>
          <w:i/>
          <w:color w:val="000000"/>
          <w:sz w:val="18"/>
          <w:szCs w:val="18"/>
        </w:rPr>
        <w:t>Minor</w:t>
      </w:r>
      <w:r w:rsidRPr="00395E8F">
        <w:rPr>
          <w:b/>
          <w:color w:val="000000"/>
          <w:sz w:val="18"/>
          <w:szCs w:val="18"/>
        </w:rPr>
        <w:t>:</w:t>
      </w:r>
      <w:r w:rsidRPr="00395E8F">
        <w:rPr>
          <w:color w:val="000000"/>
          <w:sz w:val="18"/>
          <w:szCs w:val="18"/>
        </w:rPr>
        <w:t xml:space="preserve"> Requer intervenção médica para parar ou tratar a hemorragia.</w:t>
      </w:r>
    </w:p>
    <w:p w14:paraId="7D2E9CE0" w14:textId="77777777" w:rsidR="00E13825" w:rsidRPr="00395E8F" w:rsidRDefault="00E13825" w:rsidP="00E13825">
      <w:pPr>
        <w:rPr>
          <w:color w:val="000000"/>
        </w:rPr>
      </w:pPr>
    </w:p>
    <w:p w14:paraId="00453DD8" w14:textId="77777777" w:rsidR="00E13825" w:rsidRPr="00395E8F" w:rsidRDefault="00E13825" w:rsidP="00E13825">
      <w:pPr>
        <w:rPr>
          <w:color w:val="000000"/>
          <w:szCs w:val="24"/>
        </w:rPr>
      </w:pPr>
      <w:r w:rsidRPr="00395E8F">
        <w:rPr>
          <w:color w:val="000000"/>
          <w:szCs w:val="24"/>
        </w:rPr>
        <w:t xml:space="preserve">No PEGASUS, a hemorragia TIMI </w:t>
      </w:r>
      <w:r w:rsidRPr="00395E8F">
        <w:rPr>
          <w:i/>
          <w:color w:val="000000"/>
          <w:szCs w:val="24"/>
        </w:rPr>
        <w:t>Major</w:t>
      </w:r>
      <w:r w:rsidRPr="00395E8F">
        <w:rPr>
          <w:color w:val="000000"/>
          <w:szCs w:val="24"/>
        </w:rPr>
        <w:t xml:space="preserve"> para ticagrelor 60 mg duas vezes ao dia foi superior a AAS isoladamente. Não se observou risco hemorrágico aumentado para hemorragia fatal e foi apenas observado um aumento </w:t>
      </w:r>
      <w:r w:rsidRPr="00395E8F">
        <w:rPr>
          <w:i/>
          <w:color w:val="000000"/>
          <w:szCs w:val="24"/>
        </w:rPr>
        <w:t>minor</w:t>
      </w:r>
      <w:r w:rsidRPr="00395E8F">
        <w:rPr>
          <w:color w:val="000000"/>
          <w:szCs w:val="24"/>
        </w:rPr>
        <w:t xml:space="preserve"> de hemorragias intracranianas, em comparação com a terapêutica com AAS isoladamente. Existiram poucos acontecimentos hemorrágicos fatais no estudo, 11 (0,3%) para ticagrelor 60 mg e 12 (0,3%) para a terapêutica com AAS isoladamente. A observação de risco aumentado de hemorragia TIMI </w:t>
      </w:r>
      <w:r w:rsidRPr="00395E8F">
        <w:rPr>
          <w:i/>
          <w:color w:val="000000"/>
          <w:szCs w:val="24"/>
        </w:rPr>
        <w:t>Major</w:t>
      </w:r>
      <w:r w:rsidRPr="00395E8F">
        <w:rPr>
          <w:color w:val="000000"/>
          <w:szCs w:val="24"/>
        </w:rPr>
        <w:t xml:space="preserve"> com ticagrelor 60 mg foi devida principalmente a uma maior frequência de outras hemorragias TIMI </w:t>
      </w:r>
      <w:r w:rsidRPr="00395E8F">
        <w:rPr>
          <w:i/>
          <w:color w:val="000000"/>
          <w:szCs w:val="24"/>
        </w:rPr>
        <w:t>Major</w:t>
      </w:r>
      <w:r w:rsidRPr="00395E8F">
        <w:rPr>
          <w:color w:val="000000"/>
          <w:szCs w:val="24"/>
        </w:rPr>
        <w:t xml:space="preserve"> impulsionadas por acontecimentos na classe de sistemas de órgãos (CSO) gastrointestinal.</w:t>
      </w:r>
    </w:p>
    <w:p w14:paraId="7B623818" w14:textId="77777777" w:rsidR="00E13825" w:rsidRPr="00395E8F" w:rsidRDefault="00E13825" w:rsidP="00E13825">
      <w:pPr>
        <w:rPr>
          <w:color w:val="000000"/>
          <w:szCs w:val="24"/>
        </w:rPr>
      </w:pPr>
    </w:p>
    <w:p w14:paraId="020EEC81" w14:textId="77777777" w:rsidR="00E13825" w:rsidRPr="00395E8F" w:rsidRDefault="00E13825" w:rsidP="00E13825">
      <w:pPr>
        <w:rPr>
          <w:color w:val="000000"/>
        </w:rPr>
      </w:pPr>
      <w:r w:rsidRPr="00395E8F">
        <w:rPr>
          <w:color w:val="000000"/>
          <w:szCs w:val="24"/>
        </w:rPr>
        <w:t xml:space="preserve">Foram observados aumentos dos padrões hemorrágicos semelhante a TIMI </w:t>
      </w:r>
      <w:r w:rsidRPr="00395E8F">
        <w:rPr>
          <w:i/>
          <w:color w:val="000000"/>
          <w:szCs w:val="24"/>
        </w:rPr>
        <w:t>Major</w:t>
      </w:r>
      <w:r w:rsidRPr="00395E8F">
        <w:rPr>
          <w:color w:val="000000"/>
          <w:szCs w:val="24"/>
        </w:rPr>
        <w:t xml:space="preserve"> para as categorias de hemorragia TIMI </w:t>
      </w:r>
      <w:r w:rsidRPr="00395E8F">
        <w:rPr>
          <w:i/>
          <w:color w:val="000000"/>
          <w:szCs w:val="24"/>
        </w:rPr>
        <w:t>Major</w:t>
      </w:r>
      <w:r w:rsidRPr="00395E8F">
        <w:rPr>
          <w:color w:val="000000"/>
          <w:szCs w:val="24"/>
        </w:rPr>
        <w:t xml:space="preserve"> ou </w:t>
      </w:r>
      <w:r w:rsidRPr="00395E8F">
        <w:rPr>
          <w:i/>
          <w:color w:val="000000"/>
          <w:szCs w:val="24"/>
        </w:rPr>
        <w:t>Minor</w:t>
      </w:r>
      <w:r w:rsidRPr="00395E8F">
        <w:rPr>
          <w:color w:val="000000"/>
          <w:szCs w:val="24"/>
        </w:rPr>
        <w:t xml:space="preserve"> e PLATO </w:t>
      </w:r>
      <w:r w:rsidRPr="00395E8F">
        <w:rPr>
          <w:i/>
          <w:color w:val="000000"/>
          <w:szCs w:val="24"/>
        </w:rPr>
        <w:t>Major</w:t>
      </w:r>
      <w:r w:rsidRPr="00395E8F">
        <w:rPr>
          <w:color w:val="000000"/>
          <w:szCs w:val="24"/>
        </w:rPr>
        <w:t xml:space="preserve"> e PLATO </w:t>
      </w:r>
      <w:r w:rsidRPr="00395E8F">
        <w:rPr>
          <w:i/>
          <w:color w:val="000000"/>
          <w:szCs w:val="24"/>
        </w:rPr>
        <w:t>Major</w:t>
      </w:r>
      <w:r w:rsidRPr="00395E8F">
        <w:rPr>
          <w:color w:val="000000"/>
          <w:szCs w:val="24"/>
        </w:rPr>
        <w:t xml:space="preserve"> ou </w:t>
      </w:r>
      <w:r w:rsidRPr="00395E8F">
        <w:rPr>
          <w:i/>
          <w:color w:val="000000"/>
          <w:szCs w:val="24"/>
        </w:rPr>
        <w:t>Minor</w:t>
      </w:r>
      <w:r w:rsidRPr="00395E8F">
        <w:rPr>
          <w:color w:val="000000"/>
          <w:szCs w:val="24"/>
        </w:rPr>
        <w:t xml:space="preserve"> (ver Tabela 3).</w:t>
      </w:r>
      <w:r w:rsidRPr="00395E8F">
        <w:rPr>
          <w:color w:val="000000"/>
        </w:rPr>
        <w:t xml:space="preserve"> A descontinuação do tratamento devido a hemorragia foi mais comum com ticagrelor 60 mg em comparação com a terapêutica com AAS isoladamente (6,2% e 1,5%, respetivamente). A maioria dessas hemorragias foi de menor gravidade (classificada como TIMI </w:t>
      </w:r>
      <w:r w:rsidRPr="00395E8F">
        <w:rPr>
          <w:color w:val="000000"/>
          <w:szCs w:val="24"/>
        </w:rPr>
        <w:t xml:space="preserve">requerem vigilância médica), p. </w:t>
      </w:r>
      <w:r w:rsidRPr="00395E8F">
        <w:rPr>
          <w:color w:val="000000"/>
        </w:rPr>
        <w:t>ex. epistaxe, contusões e hematomas.</w:t>
      </w:r>
    </w:p>
    <w:p w14:paraId="1193D56D" w14:textId="77777777" w:rsidR="00E13825" w:rsidRPr="00395E8F" w:rsidRDefault="00E13825" w:rsidP="00E13825">
      <w:pPr>
        <w:rPr>
          <w:color w:val="000000"/>
        </w:rPr>
      </w:pPr>
    </w:p>
    <w:p w14:paraId="6F6F71CA" w14:textId="77777777" w:rsidR="00E13825" w:rsidRPr="00395E8F" w:rsidRDefault="00E13825" w:rsidP="00E13825">
      <w:pPr>
        <w:rPr>
          <w:color w:val="000000"/>
          <w:szCs w:val="24"/>
        </w:rPr>
      </w:pPr>
      <w:r w:rsidRPr="00395E8F">
        <w:rPr>
          <w:color w:val="000000"/>
          <w:szCs w:val="24"/>
        </w:rPr>
        <w:t>O perfil hemorrágico de ticagrelor 60 mg foi consistente entre vários subgrupos pré</w:t>
      </w:r>
      <w:r w:rsidRPr="00395E8F">
        <w:rPr>
          <w:color w:val="000000"/>
          <w:szCs w:val="24"/>
        </w:rPr>
        <w:noBreakHyphen/>
        <w:t xml:space="preserve"> definidos (p. ex. por idade, sexo, peso, raça, região geográfica, doenças concomitantes, terapêutica concomitante e história clínica) para acontecimentos TIMI </w:t>
      </w:r>
      <w:r w:rsidRPr="00395E8F">
        <w:rPr>
          <w:i/>
          <w:color w:val="000000"/>
          <w:szCs w:val="24"/>
        </w:rPr>
        <w:t>Major</w:t>
      </w:r>
      <w:r w:rsidRPr="00395E8F">
        <w:rPr>
          <w:color w:val="000000"/>
          <w:szCs w:val="24"/>
        </w:rPr>
        <w:t xml:space="preserve">, TIMI </w:t>
      </w:r>
      <w:r w:rsidRPr="00395E8F">
        <w:rPr>
          <w:i/>
          <w:color w:val="000000"/>
          <w:szCs w:val="24"/>
        </w:rPr>
        <w:t>Major</w:t>
      </w:r>
      <w:r w:rsidRPr="00395E8F">
        <w:rPr>
          <w:color w:val="000000"/>
          <w:szCs w:val="24"/>
        </w:rPr>
        <w:t xml:space="preserve"> ou </w:t>
      </w:r>
      <w:r w:rsidRPr="00395E8F">
        <w:rPr>
          <w:i/>
          <w:color w:val="000000"/>
          <w:szCs w:val="24"/>
        </w:rPr>
        <w:t>Minor</w:t>
      </w:r>
      <w:r w:rsidRPr="00395E8F">
        <w:rPr>
          <w:color w:val="000000"/>
          <w:szCs w:val="24"/>
        </w:rPr>
        <w:t xml:space="preserve"> e hemorragias PLATO </w:t>
      </w:r>
      <w:r w:rsidRPr="00395E8F">
        <w:rPr>
          <w:i/>
          <w:color w:val="000000"/>
          <w:szCs w:val="24"/>
        </w:rPr>
        <w:t>Major</w:t>
      </w:r>
      <w:r w:rsidRPr="00395E8F">
        <w:rPr>
          <w:color w:val="000000"/>
          <w:szCs w:val="24"/>
        </w:rPr>
        <w:t>.</w:t>
      </w:r>
    </w:p>
    <w:p w14:paraId="216D5642" w14:textId="77777777" w:rsidR="00E13825" w:rsidRPr="00395E8F" w:rsidRDefault="00E13825" w:rsidP="00E13825">
      <w:pPr>
        <w:rPr>
          <w:color w:val="000000"/>
        </w:rPr>
      </w:pPr>
    </w:p>
    <w:p w14:paraId="7A92EFD3" w14:textId="77777777" w:rsidR="0089689D" w:rsidRPr="00395E8F" w:rsidRDefault="00E13825" w:rsidP="00E13825">
      <w:pPr>
        <w:rPr>
          <w:color w:val="000000"/>
        </w:rPr>
      </w:pPr>
      <w:r w:rsidRPr="00395E8F">
        <w:rPr>
          <w:color w:val="000000"/>
        </w:rPr>
        <w:t>Hemorragia intracraniana:</w:t>
      </w:r>
    </w:p>
    <w:p w14:paraId="72076749" w14:textId="77777777" w:rsidR="00E13825" w:rsidRPr="00395E8F" w:rsidRDefault="0089689D" w:rsidP="00E13825">
      <w:pPr>
        <w:rPr>
          <w:color w:val="000000"/>
          <w:szCs w:val="24"/>
        </w:rPr>
      </w:pPr>
      <w:r w:rsidRPr="00395E8F">
        <w:rPr>
          <w:color w:val="000000"/>
          <w:szCs w:val="24"/>
        </w:rPr>
        <w:t>F</w:t>
      </w:r>
      <w:r w:rsidR="00E13825" w:rsidRPr="00395E8F">
        <w:rPr>
          <w:color w:val="000000"/>
          <w:szCs w:val="24"/>
        </w:rPr>
        <w:t xml:space="preserve">oram notificadas HICs espontâneas em taxas idênticas para ticagrelor 60 mg e terapêutica com AAS isoladamente (n=13; 0,2% em ambos os grupos de tratamento). Houve um aumento </w:t>
      </w:r>
      <w:r w:rsidR="00E13825" w:rsidRPr="00395E8F">
        <w:rPr>
          <w:i/>
          <w:color w:val="000000"/>
          <w:szCs w:val="24"/>
        </w:rPr>
        <w:t>minor</w:t>
      </w:r>
      <w:r w:rsidR="00E13825" w:rsidRPr="00395E8F">
        <w:rPr>
          <w:color w:val="000000"/>
          <w:szCs w:val="24"/>
        </w:rPr>
        <w:t xml:space="preserve"> nas HICs traumáticas e de procedimentos no tratamento com ticagrelor 60 mg, (n=15; 0,2%) em comparação com terapêutica com AAS isoladamente (n=10; 0,1%). Existiram 6 HICs fatais com ticagrelor 60 mg e 5 HICs fatais com terapêutica com AAS isoladamente. A incidência de hemorragia intracraniana foi baixa em ambos os grupos de tratamento dadas as comorbilidades e fatores de risco CV significativas da população em estudo.</w:t>
      </w:r>
    </w:p>
    <w:p w14:paraId="2112629E" w14:textId="77777777" w:rsidR="00677A57" w:rsidRPr="00FE2E25" w:rsidRDefault="00677A57" w:rsidP="00E13825">
      <w:pPr>
        <w:rPr>
          <w:i/>
          <w:iCs/>
          <w:color w:val="000000"/>
        </w:rPr>
      </w:pPr>
    </w:p>
    <w:p w14:paraId="595E0E0E" w14:textId="77777777" w:rsidR="00E13825" w:rsidRPr="00E13825" w:rsidRDefault="00E13825" w:rsidP="00E13825">
      <w:pPr>
        <w:rPr>
          <w:i/>
          <w:iCs/>
          <w:color w:val="000000"/>
        </w:rPr>
      </w:pPr>
      <w:r w:rsidRPr="00E13825">
        <w:rPr>
          <w:i/>
          <w:iCs/>
          <w:color w:val="000000"/>
          <w:u w:val="single"/>
        </w:rPr>
        <w:t>Dispneia</w:t>
      </w:r>
    </w:p>
    <w:p w14:paraId="084E13F1" w14:textId="77777777" w:rsidR="00E13825" w:rsidRPr="00395E8F" w:rsidRDefault="00E13825" w:rsidP="00E13825">
      <w:pPr>
        <w:rPr>
          <w:color w:val="000000"/>
          <w:szCs w:val="22"/>
        </w:rPr>
      </w:pPr>
      <w:r w:rsidRPr="00395E8F">
        <w:rPr>
          <w:color w:val="000000"/>
          <w:szCs w:val="22"/>
        </w:rPr>
        <w:t xml:space="preserve">Dispneia, uma sensação de falta de ar, é notificada por doentes tratados com </w:t>
      </w:r>
      <w:r w:rsidR="00DF1225" w:rsidRPr="00395E8F">
        <w:rPr>
          <w:color w:val="000000"/>
          <w:szCs w:val="22"/>
        </w:rPr>
        <w:t>ticagrelor</w:t>
      </w:r>
      <w:r w:rsidRPr="00395E8F">
        <w:rPr>
          <w:color w:val="000000"/>
          <w:szCs w:val="22"/>
        </w:rPr>
        <w:t xml:space="preserve">. No PLATO, acontecimentos adversos (AAs) de dispneia (dispneia, dispneia em repouso, dispneia de esforço, dispneia paroxística noturna e dispneia noturna), quando combinados, foram notificados em 13,8% dos doentes tratados </w:t>
      </w:r>
      <w:r w:rsidRPr="00395E8F">
        <w:rPr>
          <w:szCs w:val="22"/>
        </w:rPr>
        <w:t xml:space="preserve">com </w:t>
      </w:r>
      <w:r w:rsidRPr="00395E8F">
        <w:rPr>
          <w:szCs w:val="22"/>
          <w:lang w:eastAsia="nl-NL"/>
        </w:rPr>
        <w:t xml:space="preserve">ticagrelor e em 7,8% dos doentes tratados com clopidogrel. No estudo PLATO, </w:t>
      </w:r>
      <w:r w:rsidRPr="00395E8F">
        <w:rPr>
          <w:szCs w:val="22"/>
        </w:rPr>
        <w:t>em 2,</w:t>
      </w:r>
      <w:r w:rsidRPr="00395E8F">
        <w:rPr>
          <w:color w:val="000000"/>
          <w:szCs w:val="22"/>
        </w:rPr>
        <w:t xml:space="preserve">2% dos doentes a tomar </w:t>
      </w:r>
      <w:r w:rsidRPr="00395E8F">
        <w:rPr>
          <w:iCs/>
          <w:color w:val="000000"/>
        </w:rPr>
        <w:t xml:space="preserve">ticagrelor e em 0,6% </w:t>
      </w:r>
      <w:r w:rsidRPr="00395E8F">
        <w:rPr>
          <w:color w:val="000000"/>
          <w:szCs w:val="22"/>
        </w:rPr>
        <w:t xml:space="preserve">a tomar clopidogrel os investigadores consideraram existir uma relação de causalidade entre a dispneia e o tratamento, sendo que algumas foram graves </w:t>
      </w:r>
      <w:r w:rsidRPr="00395E8F">
        <w:rPr>
          <w:szCs w:val="22"/>
        </w:rPr>
        <w:t xml:space="preserve">(0,14% ticagrelor; 0,02% clopidogrel), </w:t>
      </w:r>
      <w:r w:rsidRPr="00395E8F">
        <w:rPr>
          <w:color w:val="000000"/>
          <w:szCs w:val="22"/>
        </w:rPr>
        <w:t>(ver secção 4.4).</w:t>
      </w:r>
      <w:r w:rsidRPr="00395E8F">
        <w:rPr>
          <w:color w:val="000000"/>
        </w:rPr>
        <w:t xml:space="preserve"> </w:t>
      </w:r>
      <w:r w:rsidRPr="00395E8F">
        <w:rPr>
          <w:color w:val="000000"/>
          <w:szCs w:val="22"/>
        </w:rPr>
        <w:t xml:space="preserve">Os sintomas de dispneia mais notificados foram de intensidade ligeira a moderada, e a maioria foi notificada como episódio único </w:t>
      </w:r>
      <w:r w:rsidRPr="00395E8F">
        <w:rPr>
          <w:color w:val="000000"/>
        </w:rPr>
        <w:t>após o</w:t>
      </w:r>
      <w:r w:rsidRPr="00395E8F">
        <w:rPr>
          <w:color w:val="000000"/>
          <w:szCs w:val="22"/>
        </w:rPr>
        <w:t xml:space="preserve"> tratamento ser iniciado. </w:t>
      </w:r>
    </w:p>
    <w:p w14:paraId="365FCAC2" w14:textId="77777777" w:rsidR="00E13825" w:rsidRPr="00E13825" w:rsidRDefault="00E13825" w:rsidP="00E13825">
      <w:pPr>
        <w:rPr>
          <w:color w:val="000000"/>
          <w:szCs w:val="22"/>
        </w:rPr>
      </w:pPr>
    </w:p>
    <w:p w14:paraId="13F255E3" w14:textId="77777777" w:rsidR="00E13825" w:rsidRPr="00E13825" w:rsidRDefault="00E13825" w:rsidP="00E13825">
      <w:pPr>
        <w:rPr>
          <w:color w:val="000000"/>
        </w:rPr>
      </w:pPr>
      <w:r w:rsidRPr="00E13825">
        <w:rPr>
          <w:color w:val="000000"/>
          <w:szCs w:val="22"/>
        </w:rPr>
        <w:t xml:space="preserve">Comparativamente com clopidogrel, doentes com </w:t>
      </w:r>
      <w:r w:rsidRPr="00E13825">
        <w:rPr>
          <w:color w:val="000000"/>
        </w:rPr>
        <w:t xml:space="preserve">asma/DPOC tratados com ticagrelor podem ter um risco aumentado de experienciar dispneia não grave (3,29% ticagrelor </w:t>
      </w:r>
      <w:r w:rsidRPr="00E13825">
        <w:rPr>
          <w:i/>
          <w:iCs/>
          <w:color w:val="000000"/>
        </w:rPr>
        <w:t>versus</w:t>
      </w:r>
      <w:r w:rsidRPr="00E13825">
        <w:rPr>
          <w:color w:val="000000"/>
        </w:rPr>
        <w:t xml:space="preserve"> 0,53% clopidogrel) e dispneia grave (0,38% ticagrelor </w:t>
      </w:r>
      <w:r w:rsidRPr="00E13825">
        <w:rPr>
          <w:i/>
          <w:iCs/>
          <w:color w:val="000000"/>
        </w:rPr>
        <w:t>versus</w:t>
      </w:r>
      <w:r w:rsidRPr="00E13825">
        <w:rPr>
          <w:color w:val="000000"/>
        </w:rPr>
        <w:t xml:space="preserve"> 0,00% clopidogrel). Em termos absolutos, este risco foi mais elevado do que na população total do PLATO.</w:t>
      </w:r>
      <w:r w:rsidRPr="00E13825">
        <w:rPr>
          <w:szCs w:val="22"/>
        </w:rPr>
        <w:t xml:space="preserve"> Ticagrelor deve ser utilizado com precaução em doentes com história de asma e/ou DPOC </w:t>
      </w:r>
      <w:r w:rsidRPr="00E13825">
        <w:rPr>
          <w:color w:val="000000"/>
        </w:rPr>
        <w:t>(ver secção 4.4).</w:t>
      </w:r>
    </w:p>
    <w:p w14:paraId="52D59E09" w14:textId="77777777" w:rsidR="00E13825" w:rsidRPr="00E13825" w:rsidRDefault="00E13825" w:rsidP="00E13825">
      <w:pPr>
        <w:rPr>
          <w:color w:val="000000"/>
          <w:szCs w:val="22"/>
        </w:rPr>
      </w:pPr>
    </w:p>
    <w:p w14:paraId="681C9E6D" w14:textId="77777777" w:rsidR="00E13825" w:rsidRPr="00E13825" w:rsidRDefault="00E13825" w:rsidP="00E13825">
      <w:pPr>
        <w:rPr>
          <w:color w:val="000000"/>
        </w:rPr>
      </w:pPr>
      <w:r w:rsidRPr="00E13825">
        <w:rPr>
          <w:color w:val="000000"/>
          <w:szCs w:val="22"/>
        </w:rPr>
        <w:t xml:space="preserve">Aproximadamente 30% dos episódios ficaram resolvidos em </w:t>
      </w:r>
      <w:r w:rsidRPr="00E13825">
        <w:rPr>
          <w:color w:val="000000"/>
        </w:rPr>
        <w:t xml:space="preserve">7 dias. </w:t>
      </w:r>
      <w:r w:rsidRPr="00E13825">
        <w:rPr>
          <w:color w:val="000000"/>
          <w:szCs w:val="22"/>
        </w:rPr>
        <w:t xml:space="preserve">O PLATO incluiu doentes com insuficiência cardíaca congestiva de base, DPOC ou asma; estes doentes, e os </w:t>
      </w:r>
      <w:r w:rsidRPr="00E13825">
        <w:rPr>
          <w:color w:val="000000"/>
        </w:rPr>
        <w:t>idosos</w:t>
      </w:r>
      <w:r w:rsidRPr="00E13825">
        <w:rPr>
          <w:color w:val="000000"/>
          <w:szCs w:val="22"/>
        </w:rPr>
        <w:t>,</w:t>
      </w:r>
      <w:r w:rsidRPr="00E13825">
        <w:rPr>
          <w:color w:val="000000"/>
        </w:rPr>
        <w:t xml:space="preserve"> tinham </w:t>
      </w:r>
      <w:r w:rsidRPr="00E13825">
        <w:rPr>
          <w:color w:val="000000"/>
          <w:szCs w:val="22"/>
        </w:rPr>
        <w:t xml:space="preserve">maior probabilidade de notificar dispneia. Para </w:t>
      </w:r>
      <w:r w:rsidR="00E34790">
        <w:rPr>
          <w:color w:val="000000"/>
          <w:szCs w:val="22"/>
        </w:rPr>
        <w:t>ticagrelor</w:t>
      </w:r>
      <w:r w:rsidRPr="00E13825">
        <w:rPr>
          <w:color w:val="000000"/>
          <w:szCs w:val="22"/>
        </w:rPr>
        <w:t xml:space="preserve">, 0,9% dos doentes </w:t>
      </w:r>
      <w:r w:rsidRPr="00E13825">
        <w:rPr>
          <w:color w:val="000000"/>
        </w:rPr>
        <w:t xml:space="preserve">descontinuaram </w:t>
      </w:r>
      <w:r w:rsidRPr="00E13825">
        <w:rPr>
          <w:color w:val="000000"/>
          <w:szCs w:val="22"/>
        </w:rPr>
        <w:t xml:space="preserve">a substância ativa do estudo devido a dispneia, comparativamente a 0,1% a tomar </w:t>
      </w:r>
      <w:r w:rsidRPr="00E13825">
        <w:rPr>
          <w:color w:val="000000"/>
        </w:rPr>
        <w:t>clopidogrel</w:t>
      </w:r>
      <w:r w:rsidRPr="00E13825">
        <w:rPr>
          <w:color w:val="000000"/>
          <w:szCs w:val="22"/>
        </w:rPr>
        <w:t xml:space="preserve">. A incidência </w:t>
      </w:r>
      <w:r w:rsidRPr="00E13825">
        <w:rPr>
          <w:color w:val="000000"/>
        </w:rPr>
        <w:t xml:space="preserve">mais elevada </w:t>
      </w:r>
      <w:r w:rsidRPr="00E13825">
        <w:rPr>
          <w:color w:val="000000"/>
          <w:szCs w:val="22"/>
        </w:rPr>
        <w:t xml:space="preserve">de dispneia com </w:t>
      </w:r>
      <w:r w:rsidR="00E34790">
        <w:rPr>
          <w:color w:val="000000"/>
          <w:szCs w:val="22"/>
        </w:rPr>
        <w:t>ticagrelor</w:t>
      </w:r>
      <w:r w:rsidRPr="00E13825">
        <w:rPr>
          <w:color w:val="000000"/>
          <w:szCs w:val="22"/>
        </w:rPr>
        <w:t xml:space="preserve"> não está associada</w:t>
      </w:r>
      <w:r w:rsidRPr="00E13825">
        <w:rPr>
          <w:color w:val="000000"/>
        </w:rPr>
        <w:t xml:space="preserve"> ao desenvolvimento ou agravamento de doença cardíaca ou pulmonar</w:t>
      </w:r>
      <w:r w:rsidRPr="00E13825">
        <w:rPr>
          <w:color w:val="000000"/>
          <w:szCs w:val="22"/>
        </w:rPr>
        <w:t xml:space="preserve"> (ver secção 4.4). </w:t>
      </w:r>
      <w:r w:rsidR="00E34790">
        <w:rPr>
          <w:color w:val="000000"/>
          <w:szCs w:val="22"/>
        </w:rPr>
        <w:t>Ticagrelor</w:t>
      </w:r>
      <w:r w:rsidRPr="00E13825">
        <w:rPr>
          <w:color w:val="000000"/>
          <w:szCs w:val="22"/>
        </w:rPr>
        <w:t xml:space="preserve"> </w:t>
      </w:r>
      <w:r w:rsidRPr="00E13825">
        <w:rPr>
          <w:color w:val="000000"/>
        </w:rPr>
        <w:t>não afeta os testes da função pulmonar</w:t>
      </w:r>
      <w:r w:rsidRPr="00E13825">
        <w:rPr>
          <w:color w:val="000000"/>
          <w:szCs w:val="22"/>
        </w:rPr>
        <w:t>.</w:t>
      </w:r>
    </w:p>
    <w:p w14:paraId="2CF6AFAA" w14:textId="77777777" w:rsidR="00E13825" w:rsidRPr="00E13825" w:rsidRDefault="00E13825" w:rsidP="00E13825">
      <w:pPr>
        <w:rPr>
          <w:color w:val="000000"/>
        </w:rPr>
      </w:pPr>
    </w:p>
    <w:p w14:paraId="0EBDCE19" w14:textId="77777777" w:rsidR="00E13825" w:rsidRPr="00E13825" w:rsidRDefault="00E13825" w:rsidP="00E13825">
      <w:pPr>
        <w:rPr>
          <w:color w:val="000000"/>
        </w:rPr>
      </w:pPr>
      <w:r w:rsidRPr="00E13825">
        <w:rPr>
          <w:color w:val="000000"/>
        </w:rPr>
        <w:t xml:space="preserve">No PEGASUS a dispneia foi notificada em 14,2% dos doentes a tomar ticagrelor 60 mg duas vezes ao dia e em 5,5% dos doentes a tomar AAS isoladamente. Como no PLATO, a dispneia maioritariamente notificada foi de intensidade ligeira a moderada </w:t>
      </w:r>
      <w:r w:rsidRPr="00E13825">
        <w:rPr>
          <w:color w:val="000000"/>
          <w:szCs w:val="22"/>
        </w:rPr>
        <w:t>(ver secção </w:t>
      </w:r>
      <w:r w:rsidRPr="00E13825">
        <w:t>4.4)</w:t>
      </w:r>
      <w:r w:rsidRPr="00E13825">
        <w:rPr>
          <w:color w:val="000000"/>
          <w:szCs w:val="22"/>
        </w:rPr>
        <w:t>. Doentes que notificaram dispneia tendiam a ser mais idosos e tinham mais frequentemente dispneia, DPOC ou asma na fase inicial</w:t>
      </w:r>
      <w:r w:rsidRPr="00E13825">
        <w:rPr>
          <w:color w:val="000000"/>
        </w:rPr>
        <w:t>.</w:t>
      </w:r>
    </w:p>
    <w:p w14:paraId="2298578C" w14:textId="77777777" w:rsidR="00E13825" w:rsidRPr="00E13825" w:rsidRDefault="00E13825" w:rsidP="00E13825">
      <w:pPr>
        <w:rPr>
          <w:color w:val="000000"/>
        </w:rPr>
      </w:pPr>
    </w:p>
    <w:p w14:paraId="49634DC1" w14:textId="77777777" w:rsidR="00E13825" w:rsidRPr="00E13825" w:rsidRDefault="00E13825" w:rsidP="00E13825">
      <w:pPr>
        <w:rPr>
          <w:i/>
          <w:iCs/>
          <w:u w:val="single"/>
        </w:rPr>
      </w:pPr>
      <w:r w:rsidRPr="00E13825">
        <w:rPr>
          <w:i/>
          <w:iCs/>
          <w:noProof/>
          <w:u w:val="single"/>
        </w:rPr>
        <w:t>Exames complementares de diagnóstico</w:t>
      </w:r>
    </w:p>
    <w:p w14:paraId="01AAD24A" w14:textId="77777777" w:rsidR="00E13825" w:rsidRPr="00E13825" w:rsidRDefault="00E13825" w:rsidP="00E13825">
      <w:pPr>
        <w:rPr>
          <w:iCs/>
          <w:color w:val="000000"/>
        </w:rPr>
      </w:pPr>
      <w:r w:rsidRPr="00E13825">
        <w:rPr>
          <w:color w:val="000000"/>
        </w:rPr>
        <w:t xml:space="preserve">Aumentos do ácido úrico: No PLATO, o ácido úrico sérico aumentou para </w:t>
      </w:r>
      <w:r w:rsidRPr="00E13825">
        <w:rPr>
          <w:color w:val="000000"/>
          <w:szCs w:val="22"/>
        </w:rPr>
        <w:t>valores maiores</w:t>
      </w:r>
      <w:r w:rsidRPr="00E13825">
        <w:rPr>
          <w:color w:val="000000"/>
        </w:rPr>
        <w:t xml:space="preserve"> que o limite superior normal em 22% dos doentes tratados com </w:t>
      </w:r>
      <w:r w:rsidRPr="00E13825">
        <w:rPr>
          <w:iCs/>
          <w:color w:val="000000"/>
        </w:rPr>
        <w:t>ticagrelor</w:t>
      </w:r>
      <w:r w:rsidRPr="00E13825">
        <w:rPr>
          <w:color w:val="000000"/>
        </w:rPr>
        <w:t xml:space="preserve"> comparativamente a 13% dos doentes tratados com clopidogrel. No PEGASUS, os valores correspondentes foram 9,1%; 8,8% e 5,5% para ticagrelor </w:t>
      </w:r>
      <w:r w:rsidRPr="00E13825">
        <w:t xml:space="preserve">90 mg, 60 mg e placebo, respetivamente. </w:t>
      </w:r>
      <w:r w:rsidRPr="00E13825">
        <w:rPr>
          <w:color w:val="000000"/>
        </w:rPr>
        <w:t xml:space="preserve">A média de ácido úrico sérico aumentou aproximadamente 15% com </w:t>
      </w:r>
      <w:r w:rsidRPr="00E13825">
        <w:rPr>
          <w:iCs/>
          <w:color w:val="000000"/>
        </w:rPr>
        <w:t xml:space="preserve">ticagrelor </w:t>
      </w:r>
      <w:r w:rsidRPr="00E13825">
        <w:rPr>
          <w:color w:val="000000"/>
        </w:rPr>
        <w:t xml:space="preserve">comparativamente a cerca de 7,5% com clopidogrel e após a suspensão do tratamento, diminuiu aproximadamente 7% com </w:t>
      </w:r>
      <w:r w:rsidRPr="00E13825">
        <w:rPr>
          <w:iCs/>
          <w:color w:val="000000"/>
        </w:rPr>
        <w:t xml:space="preserve">ticagrelor, mas sem que tenha sido </w:t>
      </w:r>
      <w:r w:rsidRPr="00E13825">
        <w:rPr>
          <w:iCs/>
        </w:rPr>
        <w:t xml:space="preserve">observado qualquer decréscimo com </w:t>
      </w:r>
      <w:r w:rsidRPr="00E13825">
        <w:t>clopidogrel.</w:t>
      </w:r>
      <w:r w:rsidRPr="00E13825">
        <w:rPr>
          <w:iCs/>
        </w:rPr>
        <w:t xml:space="preserve"> No PEGASUS, um aumento reversível na média dos valores de ácido úrico de 6,3% e 5,6% foi verificado para ticagrelor </w:t>
      </w:r>
      <w:r w:rsidRPr="00E13825">
        <w:t xml:space="preserve">90 mg e 60 mg, respetivamente, comparativamente a uma diminuição de 1,5% no grupo placebo. No PLATO, a frequência de artrite gotosa foi 0,2% para ticagrelor </w:t>
      </w:r>
      <w:r w:rsidRPr="00E13825">
        <w:rPr>
          <w:i/>
          <w:iCs/>
        </w:rPr>
        <w:t>versus</w:t>
      </w:r>
      <w:r w:rsidRPr="00E13825">
        <w:t xml:space="preserve"> 0,1% para clopidogrel. Os valores correspondentes para gota/artrite gotosa no PEGASUS foram 1,6%; 1,5% e 1,1% para ticagrelor 90 mg, 60 mg e placebo, respetivamente.</w:t>
      </w:r>
    </w:p>
    <w:p w14:paraId="115206F3" w14:textId="77777777" w:rsidR="00E13825" w:rsidRPr="00E13825" w:rsidRDefault="00E13825" w:rsidP="00E13825">
      <w:pPr>
        <w:rPr>
          <w:color w:val="000000"/>
        </w:rPr>
      </w:pPr>
    </w:p>
    <w:p w14:paraId="12E15640" w14:textId="77777777" w:rsidR="00E13825" w:rsidRPr="00E13825" w:rsidRDefault="00E13825" w:rsidP="00E13825">
      <w:pPr>
        <w:suppressAutoHyphens/>
        <w:rPr>
          <w:szCs w:val="22"/>
          <w:u w:val="single"/>
        </w:rPr>
      </w:pPr>
      <w:r w:rsidRPr="00E13825">
        <w:rPr>
          <w:noProof/>
          <w:szCs w:val="22"/>
          <w:u w:val="single"/>
        </w:rPr>
        <w:t>Notificação de suspeitas de reações adversas</w:t>
      </w:r>
    </w:p>
    <w:p w14:paraId="69B681AE" w14:textId="77777777" w:rsidR="00E13825" w:rsidRPr="00E13825" w:rsidRDefault="00E13825" w:rsidP="00E13825">
      <w:pPr>
        <w:rPr>
          <w:color w:val="000000"/>
        </w:rPr>
      </w:pPr>
      <w:r w:rsidRPr="00E13825">
        <w:rPr>
          <w:noProof/>
          <w:szCs w:val="22"/>
        </w:rPr>
        <w:t>A notificação de suspeitas de reações adversas após a autorização do medicamento é importante, uma vez que permite uma monitorização contínua da relação benefício-risco do medicamento.</w:t>
      </w:r>
      <w:r w:rsidRPr="00E13825">
        <w:rPr>
          <w:szCs w:val="22"/>
        </w:rPr>
        <w:t xml:space="preserve"> Pede-se aos profissionais de saúde que notifiquem quaisquer suspeitas de reações adversas através </w:t>
      </w:r>
      <w:r>
        <w:rPr>
          <w:szCs w:val="22"/>
          <w:highlight w:val="lightGray"/>
        </w:rPr>
        <w:t xml:space="preserve">do sistema nacional de notificação mencionado no </w:t>
      </w:r>
      <w:r>
        <w:fldChar w:fldCharType="begin"/>
      </w:r>
      <w:r>
        <w:instrText>HYPERLINK "https://www.ema.europa.eu/documents/template-form/qrd-appendix-v-adverse-drug-reaction-reporting-details_en.docx"</w:instrText>
      </w:r>
      <w:r>
        <w:fldChar w:fldCharType="separate"/>
      </w:r>
      <w:r>
        <w:rPr>
          <w:color w:val="0000FF"/>
          <w:highlight w:val="lightGray"/>
          <w:u w:val="single"/>
        </w:rPr>
        <w:t>Apêndice V</w:t>
      </w:r>
      <w:r>
        <w:fldChar w:fldCharType="end"/>
      </w:r>
      <w:r w:rsidRPr="00E13825">
        <w:t>.</w:t>
      </w:r>
    </w:p>
    <w:p w14:paraId="1999E567" w14:textId="77777777" w:rsidR="00E13825" w:rsidRPr="00E13825" w:rsidRDefault="00E13825" w:rsidP="00E13825">
      <w:pPr>
        <w:rPr>
          <w:color w:val="000000"/>
        </w:rPr>
      </w:pPr>
    </w:p>
    <w:p w14:paraId="40025731" w14:textId="77777777" w:rsidR="00E13825" w:rsidRPr="00E13825" w:rsidRDefault="00E13825" w:rsidP="00E13825">
      <w:pPr>
        <w:suppressAutoHyphens/>
        <w:ind w:left="567" w:hanging="567"/>
        <w:rPr>
          <w:color w:val="000000"/>
          <w:szCs w:val="22"/>
        </w:rPr>
      </w:pPr>
      <w:r w:rsidRPr="00E13825">
        <w:rPr>
          <w:b/>
          <w:color w:val="000000"/>
          <w:szCs w:val="22"/>
        </w:rPr>
        <w:t>4.9</w:t>
      </w:r>
      <w:r w:rsidRPr="00E13825">
        <w:rPr>
          <w:b/>
          <w:color w:val="000000"/>
          <w:szCs w:val="22"/>
        </w:rPr>
        <w:tab/>
        <w:t>Sobredosagem</w:t>
      </w:r>
    </w:p>
    <w:p w14:paraId="34D7C42D" w14:textId="77777777" w:rsidR="00E13825" w:rsidRPr="00E13825" w:rsidRDefault="00E13825" w:rsidP="00E13825">
      <w:pPr>
        <w:suppressAutoHyphens/>
        <w:rPr>
          <w:color w:val="000000"/>
        </w:rPr>
      </w:pPr>
    </w:p>
    <w:p w14:paraId="548DAFDD" w14:textId="77777777" w:rsidR="00E13825" w:rsidRPr="00E13825" w:rsidRDefault="00E13825" w:rsidP="00E13825">
      <w:r w:rsidRPr="00E13825">
        <w:t>Ticagrelor é bem tolerado em doses únicas até 900 mg. Num estudo único de dose ascendente a toxicidade gastrointestinal foi limitante da dose. Outras reações adversas clinicamente significativas que podem ocorrer com sobredosagem incluem dispneia e pausas ventriculares (ver secção 4.8).</w:t>
      </w:r>
    </w:p>
    <w:p w14:paraId="5AA08FFE" w14:textId="77777777" w:rsidR="00E13825" w:rsidRPr="00E13825" w:rsidRDefault="00E13825" w:rsidP="00E13825"/>
    <w:p w14:paraId="5CC0F3E4" w14:textId="77777777" w:rsidR="00E13825" w:rsidRPr="00E13825" w:rsidRDefault="00E13825" w:rsidP="00E13825">
      <w:r w:rsidRPr="00E13825">
        <w:t>Em caso de uma sobredosagem, as potenciais reações adversas mencionadas acima podem ocorrer e deverá ser considerada a monitorização por ECG.</w:t>
      </w:r>
    </w:p>
    <w:p w14:paraId="71594BE4" w14:textId="77777777" w:rsidR="00E13825" w:rsidRPr="00E13825" w:rsidRDefault="00E13825" w:rsidP="00E13825">
      <w:pPr>
        <w:suppressAutoHyphens/>
        <w:rPr>
          <w:color w:val="000000"/>
        </w:rPr>
      </w:pPr>
    </w:p>
    <w:p w14:paraId="09C15069" w14:textId="77777777" w:rsidR="00E13825" w:rsidRPr="00E13825" w:rsidRDefault="00E13825" w:rsidP="00E13825">
      <w:pPr>
        <w:suppressAutoHyphens/>
        <w:rPr>
          <w:color w:val="000000"/>
        </w:rPr>
      </w:pPr>
      <w:r w:rsidRPr="00E13825">
        <w:rPr>
          <w:color w:val="000000"/>
        </w:rPr>
        <w:t xml:space="preserve">Atualmente não existe antídoto conhecido para reverter os efeitos de </w:t>
      </w:r>
      <w:r w:rsidRPr="00E13825">
        <w:rPr>
          <w:iCs/>
          <w:color w:val="000000"/>
        </w:rPr>
        <w:t>ticagrelor</w:t>
      </w:r>
      <w:r w:rsidRPr="00E13825">
        <w:rPr>
          <w:color w:val="000000"/>
        </w:rPr>
        <w:t xml:space="preserve">, e </w:t>
      </w:r>
      <w:r w:rsidRPr="00E13825">
        <w:rPr>
          <w:iCs/>
          <w:color w:val="000000"/>
        </w:rPr>
        <w:t xml:space="preserve">ticagrelor </w:t>
      </w:r>
      <w:r w:rsidR="00AA110A">
        <w:rPr>
          <w:color w:val="000000"/>
        </w:rPr>
        <w:t xml:space="preserve">não é </w:t>
      </w:r>
      <w:r w:rsidRPr="00E13825">
        <w:rPr>
          <w:color w:val="000000"/>
        </w:rPr>
        <w:t>dialisável (ver secção</w:t>
      </w:r>
      <w:r w:rsidRPr="00E13825">
        <w:rPr>
          <w:color w:val="000000"/>
          <w:szCs w:val="24"/>
        </w:rPr>
        <w:t> </w:t>
      </w:r>
      <w:r w:rsidR="00AA110A">
        <w:rPr>
          <w:color w:val="000000"/>
          <w:szCs w:val="24"/>
        </w:rPr>
        <w:t>5.2</w:t>
      </w:r>
      <w:r w:rsidRPr="00E13825">
        <w:rPr>
          <w:color w:val="000000"/>
        </w:rPr>
        <w:t xml:space="preserve">). O tratamento da sobredosagem deve seguir as práticas clínicas padrão. O efeito esperado de uma dose excessiva de ticagrelor é o prolongamento da duração de risco </w:t>
      </w:r>
      <w:r w:rsidRPr="00E13825">
        <w:t>hemorrágico</w:t>
      </w:r>
      <w:r w:rsidRPr="00E13825">
        <w:rPr>
          <w:color w:val="000000"/>
        </w:rPr>
        <w:t xml:space="preserve"> associada à inibição plaquetária</w:t>
      </w:r>
      <w:r w:rsidRPr="00E13825">
        <w:rPr>
          <w:color w:val="000000"/>
          <w:szCs w:val="22"/>
        </w:rPr>
        <w:t>. Em doentes com hemorragia é improvável que a transfusão plaquetária tenha benefício clínico (ver secção 4.4). Se</w:t>
      </w:r>
      <w:r w:rsidRPr="00E13825">
        <w:rPr>
          <w:color w:val="000000"/>
        </w:rPr>
        <w:t xml:space="preserve"> ocorrer hemorragia devem ser tomadas outras medidas de suporte adequadas.</w:t>
      </w:r>
    </w:p>
    <w:p w14:paraId="583672E2" w14:textId="77777777" w:rsidR="00E13825" w:rsidRPr="00E13825" w:rsidRDefault="00E13825" w:rsidP="00E13825"/>
    <w:p w14:paraId="3BE21E6B" w14:textId="77777777" w:rsidR="00E13825" w:rsidRPr="00E13825" w:rsidRDefault="00E13825" w:rsidP="00E13825">
      <w:pPr>
        <w:suppressAutoHyphens/>
        <w:rPr>
          <w:color w:val="000000"/>
        </w:rPr>
      </w:pPr>
    </w:p>
    <w:p w14:paraId="6CB5D24C" w14:textId="77777777" w:rsidR="00E13825" w:rsidRPr="00E13825" w:rsidRDefault="00E13825" w:rsidP="00BA7D86">
      <w:pPr>
        <w:keepNext/>
        <w:suppressAutoHyphens/>
        <w:ind w:left="567" w:hanging="567"/>
        <w:rPr>
          <w:color w:val="000000"/>
          <w:szCs w:val="22"/>
        </w:rPr>
      </w:pPr>
      <w:r w:rsidRPr="00E13825">
        <w:rPr>
          <w:b/>
          <w:color w:val="000000"/>
          <w:szCs w:val="22"/>
        </w:rPr>
        <w:lastRenderedPageBreak/>
        <w:t>5.</w:t>
      </w:r>
      <w:r w:rsidRPr="00E13825">
        <w:rPr>
          <w:b/>
          <w:color w:val="000000"/>
          <w:szCs w:val="22"/>
        </w:rPr>
        <w:tab/>
        <w:t>PROPRIEDADES FARMACOLÓGICAS</w:t>
      </w:r>
    </w:p>
    <w:p w14:paraId="1651AF3D" w14:textId="77777777" w:rsidR="00E13825" w:rsidRPr="00E13825" w:rsidRDefault="00E13825" w:rsidP="00BA7D86">
      <w:pPr>
        <w:keepNext/>
        <w:suppressAutoHyphens/>
        <w:rPr>
          <w:color w:val="000000"/>
          <w:szCs w:val="22"/>
        </w:rPr>
      </w:pPr>
    </w:p>
    <w:p w14:paraId="56BC73ED" w14:textId="77777777" w:rsidR="00E13825" w:rsidRPr="00E13825" w:rsidRDefault="00E13825" w:rsidP="00BA7D86">
      <w:pPr>
        <w:keepNext/>
        <w:suppressAutoHyphens/>
        <w:ind w:left="567" w:hanging="567"/>
        <w:rPr>
          <w:color w:val="000000"/>
          <w:szCs w:val="22"/>
        </w:rPr>
      </w:pPr>
      <w:r w:rsidRPr="00E13825">
        <w:rPr>
          <w:b/>
          <w:color w:val="000000"/>
          <w:szCs w:val="22"/>
        </w:rPr>
        <w:t>5.1</w:t>
      </w:r>
      <w:r w:rsidRPr="00E13825">
        <w:rPr>
          <w:b/>
          <w:color w:val="000000"/>
          <w:szCs w:val="22"/>
        </w:rPr>
        <w:tab/>
        <w:t>Propriedades farmacodinâmicas</w:t>
      </w:r>
    </w:p>
    <w:p w14:paraId="16B830DA" w14:textId="77777777" w:rsidR="00E13825" w:rsidRPr="00E13825" w:rsidRDefault="00E13825" w:rsidP="00BA7D86">
      <w:pPr>
        <w:keepNext/>
        <w:suppressAutoHyphens/>
        <w:rPr>
          <w:color w:val="000000"/>
          <w:szCs w:val="22"/>
        </w:rPr>
      </w:pPr>
    </w:p>
    <w:p w14:paraId="3336E84C" w14:textId="77777777" w:rsidR="00E13825" w:rsidRPr="00E13825" w:rsidRDefault="00E13825" w:rsidP="00E13825">
      <w:pPr>
        <w:rPr>
          <w:color w:val="000000"/>
          <w:szCs w:val="22"/>
        </w:rPr>
      </w:pPr>
      <w:r w:rsidRPr="00E13825">
        <w:rPr>
          <w:color w:val="000000"/>
          <w:szCs w:val="22"/>
        </w:rPr>
        <w:t xml:space="preserve">Grupo farmacoterapêutico: Inibidores da agregação plaquetária excluindo heparina, código ATC: </w:t>
      </w:r>
      <w:r w:rsidRPr="00E13825">
        <w:t>B01AC24</w:t>
      </w:r>
    </w:p>
    <w:p w14:paraId="5C7A81ED" w14:textId="77777777" w:rsidR="00E13825" w:rsidRPr="00E13825" w:rsidRDefault="00E13825" w:rsidP="00E13825">
      <w:pPr>
        <w:suppressAutoHyphens/>
        <w:rPr>
          <w:color w:val="000000"/>
          <w:szCs w:val="22"/>
        </w:rPr>
      </w:pPr>
    </w:p>
    <w:p w14:paraId="62D74487" w14:textId="77777777" w:rsidR="00E13825" w:rsidRPr="00E13825" w:rsidRDefault="00E13825" w:rsidP="00E13825">
      <w:pPr>
        <w:numPr>
          <w:ilvl w:val="12"/>
          <w:numId w:val="0"/>
        </w:numPr>
        <w:ind w:right="-2"/>
        <w:rPr>
          <w:color w:val="000000"/>
          <w:u w:val="single"/>
        </w:rPr>
      </w:pPr>
      <w:r w:rsidRPr="00E13825">
        <w:rPr>
          <w:color w:val="000000"/>
          <w:u w:val="single"/>
        </w:rPr>
        <w:t>Mecanismo de ação</w:t>
      </w:r>
    </w:p>
    <w:p w14:paraId="776CCA4D" w14:textId="77777777" w:rsidR="00E13825" w:rsidRPr="00E13825" w:rsidRDefault="00E13825" w:rsidP="00E13825">
      <w:r w:rsidRPr="00E13825">
        <w:rPr>
          <w:iCs/>
          <w:color w:val="000000"/>
        </w:rPr>
        <w:t>Brilique</w:t>
      </w:r>
      <w:r w:rsidRPr="00E13825">
        <w:rPr>
          <w:color w:val="000000"/>
        </w:rPr>
        <w:t xml:space="preserve"> contém ticagrelor, um membro da classe química ciclopentiltriazolopirimidinas (CPTP), que é um antagonista oral, de ação direta, seletivo e de ligação reversível ao recetor P2Y</w:t>
      </w:r>
      <w:r w:rsidRPr="00E13825">
        <w:rPr>
          <w:color w:val="000000"/>
          <w:vertAlign w:val="subscript"/>
        </w:rPr>
        <w:t>12</w:t>
      </w:r>
      <w:r w:rsidRPr="00E13825">
        <w:rPr>
          <w:color w:val="000000"/>
        </w:rPr>
        <w:t xml:space="preserve"> que impede a ativação e agregação plaquetária dependente do P2Y</w:t>
      </w:r>
      <w:r w:rsidRPr="00E13825">
        <w:rPr>
          <w:color w:val="000000"/>
          <w:vertAlign w:val="subscript"/>
        </w:rPr>
        <w:t>12</w:t>
      </w:r>
      <w:r w:rsidRPr="00E13825">
        <w:rPr>
          <w:color w:val="000000"/>
        </w:rPr>
        <w:t xml:space="preserve"> mediada por ADP. O ticagrelor não impede a ligação ADP, mas quando ligado ao recetor P2Y</w:t>
      </w:r>
      <w:r w:rsidRPr="00E13825">
        <w:rPr>
          <w:color w:val="000000"/>
          <w:vertAlign w:val="subscript"/>
        </w:rPr>
        <w:t>12</w:t>
      </w:r>
      <w:r w:rsidRPr="00E13825">
        <w:rPr>
          <w:color w:val="000000"/>
        </w:rPr>
        <w:t xml:space="preserve"> impede a transdução do sinal induzida pelo ADP.</w:t>
      </w:r>
      <w:r w:rsidRPr="00E13825">
        <w:t xml:space="preserve"> Dado que as plaquetas participam na iniciação e/ou evolução das complicações trombóticas da doença aterosclerótica, a inibição da função plaquetária mostrou reduzir o risco de acontecimentos CV tais como morte, EM ou AVC.</w:t>
      </w:r>
    </w:p>
    <w:p w14:paraId="2399F551" w14:textId="77777777" w:rsidR="00E13825" w:rsidRPr="00E13825" w:rsidRDefault="00E13825" w:rsidP="00E13825"/>
    <w:p w14:paraId="6464FC51" w14:textId="77777777" w:rsidR="00E13825" w:rsidRPr="00E13825" w:rsidRDefault="00E13825" w:rsidP="00E13825">
      <w:r w:rsidRPr="00E13825">
        <w:t>O ticagrelor também aumenta os níveis locais de adenosina endógena mediante a inibição do transportador nucleósido de equilíbrio-1 (ENT-1).</w:t>
      </w:r>
    </w:p>
    <w:p w14:paraId="11308BBE" w14:textId="77777777" w:rsidR="00E13825" w:rsidRPr="00E13825" w:rsidRDefault="00E13825" w:rsidP="00E13825"/>
    <w:p w14:paraId="0E6DA31C" w14:textId="77777777" w:rsidR="00E13825" w:rsidRPr="00E13825" w:rsidRDefault="00E13825" w:rsidP="00E13825">
      <w:pPr>
        <w:rPr>
          <w:color w:val="000000"/>
        </w:rPr>
      </w:pPr>
      <w:r w:rsidRPr="00E13825">
        <w:t xml:space="preserve">Foi documentado </w:t>
      </w:r>
      <w:r w:rsidRPr="00E13825">
        <w:rPr>
          <w:lang w:val="es-ES_tradnl"/>
        </w:rPr>
        <w:t xml:space="preserve">que ticagrelor aumenta os </w:t>
      </w:r>
      <w:proofErr w:type="spellStart"/>
      <w:r w:rsidRPr="00E13825">
        <w:rPr>
          <w:lang w:val="es-ES_tradnl"/>
        </w:rPr>
        <w:t>seguintes</w:t>
      </w:r>
      <w:proofErr w:type="spellEnd"/>
      <w:r w:rsidRPr="00E13825">
        <w:rPr>
          <w:lang w:val="es-ES_tradnl"/>
        </w:rPr>
        <w:t xml:space="preserve"> efeitos </w:t>
      </w:r>
      <w:proofErr w:type="spellStart"/>
      <w:r w:rsidRPr="00E13825">
        <w:rPr>
          <w:lang w:val="es-ES_tradnl"/>
        </w:rPr>
        <w:t>induzidos</w:t>
      </w:r>
      <w:proofErr w:type="spellEnd"/>
      <w:r w:rsidRPr="00E13825">
        <w:rPr>
          <w:lang w:val="es-ES_tradnl"/>
        </w:rPr>
        <w:t xml:space="preserve"> pela adenosina em indivíduos </w:t>
      </w:r>
      <w:proofErr w:type="spellStart"/>
      <w:r w:rsidRPr="00E13825">
        <w:rPr>
          <w:lang w:val="es-ES_tradnl"/>
        </w:rPr>
        <w:t>saudáveis</w:t>
      </w:r>
      <w:proofErr w:type="spellEnd"/>
      <w:r w:rsidRPr="00E13825">
        <w:rPr>
          <w:lang w:val="es-ES_tradnl"/>
        </w:rPr>
        <w:t xml:space="preserve"> e em doentes </w:t>
      </w:r>
      <w:proofErr w:type="spellStart"/>
      <w:r w:rsidRPr="00E13825">
        <w:rPr>
          <w:lang w:val="es-ES_tradnl"/>
        </w:rPr>
        <w:t>com</w:t>
      </w:r>
      <w:proofErr w:type="spellEnd"/>
      <w:r w:rsidRPr="00E13825">
        <w:rPr>
          <w:lang w:val="es-ES_tradnl"/>
        </w:rPr>
        <w:t xml:space="preserve"> SCA: </w:t>
      </w:r>
      <w:proofErr w:type="spellStart"/>
      <w:r w:rsidRPr="00E13825">
        <w:rPr>
          <w:lang w:val="es-ES_tradnl"/>
        </w:rPr>
        <w:t>vasodilatação</w:t>
      </w:r>
      <w:proofErr w:type="spellEnd"/>
      <w:r w:rsidRPr="00E13825">
        <w:rPr>
          <w:lang w:val="es-ES_tradnl"/>
        </w:rPr>
        <w:t xml:space="preserve"> (medida pelo aumento do </w:t>
      </w:r>
      <w:proofErr w:type="spellStart"/>
      <w:r w:rsidRPr="00E13825">
        <w:rPr>
          <w:lang w:val="es-ES_tradnl"/>
        </w:rPr>
        <w:t>fluxo</w:t>
      </w:r>
      <w:proofErr w:type="spellEnd"/>
      <w:r w:rsidRPr="00E13825">
        <w:rPr>
          <w:lang w:val="es-ES_tradnl"/>
        </w:rPr>
        <w:t xml:space="preserve"> sanguíneo </w:t>
      </w:r>
      <w:proofErr w:type="spellStart"/>
      <w:r w:rsidRPr="00E13825">
        <w:rPr>
          <w:lang w:val="es-ES_tradnl"/>
        </w:rPr>
        <w:t>coronário</w:t>
      </w:r>
      <w:proofErr w:type="spellEnd"/>
      <w:r w:rsidRPr="00E13825">
        <w:rPr>
          <w:lang w:val="es-ES_tradnl"/>
        </w:rPr>
        <w:t xml:space="preserve"> em </w:t>
      </w:r>
      <w:proofErr w:type="spellStart"/>
      <w:r w:rsidRPr="00E13825">
        <w:rPr>
          <w:lang w:val="es-ES_tradnl"/>
        </w:rPr>
        <w:t>voluntários</w:t>
      </w:r>
      <w:proofErr w:type="spellEnd"/>
      <w:r w:rsidRPr="00E13825">
        <w:rPr>
          <w:lang w:val="es-ES_tradnl"/>
        </w:rPr>
        <w:t xml:space="preserve"> </w:t>
      </w:r>
      <w:proofErr w:type="spellStart"/>
      <w:r w:rsidRPr="00E13825">
        <w:rPr>
          <w:lang w:val="es-ES_tradnl"/>
        </w:rPr>
        <w:t>saudáveis</w:t>
      </w:r>
      <w:proofErr w:type="spellEnd"/>
      <w:r w:rsidRPr="00E13825">
        <w:rPr>
          <w:lang w:val="es-ES_tradnl"/>
        </w:rPr>
        <w:t xml:space="preserve"> e em doentes </w:t>
      </w:r>
      <w:proofErr w:type="spellStart"/>
      <w:r w:rsidRPr="00E13825">
        <w:rPr>
          <w:lang w:val="es-ES_tradnl"/>
        </w:rPr>
        <w:t>com</w:t>
      </w:r>
      <w:proofErr w:type="spellEnd"/>
      <w:r w:rsidRPr="00E13825">
        <w:rPr>
          <w:lang w:val="es-ES_tradnl"/>
        </w:rPr>
        <w:t xml:space="preserve"> SCA; </w:t>
      </w:r>
      <w:proofErr w:type="spellStart"/>
      <w:r w:rsidRPr="00E13825">
        <w:rPr>
          <w:lang w:val="es-ES_tradnl"/>
        </w:rPr>
        <w:t>cefaleia</w:t>
      </w:r>
      <w:r w:rsidR="002430BB">
        <w:rPr>
          <w:lang w:val="es-ES_tradnl"/>
        </w:rPr>
        <w:t>s</w:t>
      </w:r>
      <w:proofErr w:type="spellEnd"/>
      <w:r w:rsidRPr="00E13825">
        <w:rPr>
          <w:lang w:val="es-ES_tradnl"/>
        </w:rPr>
        <w:t xml:space="preserve">), </w:t>
      </w:r>
      <w:proofErr w:type="spellStart"/>
      <w:r w:rsidRPr="00E13825">
        <w:rPr>
          <w:lang w:val="es-ES_tradnl"/>
        </w:rPr>
        <w:t>inibição</w:t>
      </w:r>
      <w:proofErr w:type="spellEnd"/>
      <w:r w:rsidRPr="00E13825">
        <w:rPr>
          <w:lang w:val="es-ES_tradnl"/>
        </w:rPr>
        <w:t xml:space="preserve"> da </w:t>
      </w:r>
      <w:proofErr w:type="spellStart"/>
      <w:r w:rsidRPr="00E13825">
        <w:rPr>
          <w:lang w:val="es-ES_tradnl"/>
        </w:rPr>
        <w:t>função</w:t>
      </w:r>
      <w:proofErr w:type="spellEnd"/>
      <w:r w:rsidRPr="00E13825">
        <w:rPr>
          <w:lang w:val="es-ES_tradnl"/>
        </w:rPr>
        <w:t xml:space="preserve"> </w:t>
      </w:r>
      <w:proofErr w:type="spellStart"/>
      <w:r w:rsidRPr="00E13825">
        <w:rPr>
          <w:lang w:val="es-ES_tradnl"/>
        </w:rPr>
        <w:t>plaquetária</w:t>
      </w:r>
      <w:proofErr w:type="spellEnd"/>
      <w:r w:rsidRPr="00E13825">
        <w:rPr>
          <w:lang w:val="es-ES_tradnl"/>
        </w:rPr>
        <w:t xml:space="preserve"> (em todo o sangue humano </w:t>
      </w:r>
      <w:r w:rsidRPr="00E13825">
        <w:rPr>
          <w:i/>
          <w:iCs/>
          <w:lang w:val="es-ES_tradnl"/>
        </w:rPr>
        <w:t>in vitro</w:t>
      </w:r>
      <w:r w:rsidRPr="00E13825">
        <w:rPr>
          <w:lang w:val="es-ES_tradnl"/>
        </w:rPr>
        <w:t xml:space="preserve">) e </w:t>
      </w:r>
      <w:proofErr w:type="spellStart"/>
      <w:r w:rsidRPr="00E13825">
        <w:rPr>
          <w:lang w:val="es-ES_tradnl"/>
        </w:rPr>
        <w:t>dispne</w:t>
      </w:r>
      <w:r w:rsidR="002D6687">
        <w:rPr>
          <w:lang w:val="es-ES_tradnl"/>
        </w:rPr>
        <w:t>i</w:t>
      </w:r>
      <w:r w:rsidRPr="00E13825">
        <w:rPr>
          <w:lang w:val="es-ES_tradnl"/>
        </w:rPr>
        <w:t>a</w:t>
      </w:r>
      <w:proofErr w:type="spellEnd"/>
      <w:r w:rsidRPr="00E13825">
        <w:rPr>
          <w:lang w:val="es-ES_tradnl"/>
        </w:rPr>
        <w:t xml:space="preserve">. No </w:t>
      </w:r>
      <w:proofErr w:type="spellStart"/>
      <w:r w:rsidRPr="00E13825">
        <w:rPr>
          <w:lang w:val="es-ES_tradnl"/>
        </w:rPr>
        <w:t>entanto</w:t>
      </w:r>
      <w:proofErr w:type="spellEnd"/>
      <w:r w:rsidRPr="00E13825">
        <w:rPr>
          <w:lang w:val="es-ES_tradnl"/>
        </w:rPr>
        <w:t xml:space="preserve">, uma </w:t>
      </w:r>
      <w:proofErr w:type="spellStart"/>
      <w:r w:rsidRPr="00E13825">
        <w:rPr>
          <w:lang w:val="es-ES_tradnl"/>
        </w:rPr>
        <w:t>ligação</w:t>
      </w:r>
      <w:proofErr w:type="spellEnd"/>
      <w:r w:rsidRPr="00E13825">
        <w:rPr>
          <w:lang w:val="es-ES_tradnl"/>
        </w:rPr>
        <w:t xml:space="preserve"> entre os aumentos de adenosina observados </w:t>
      </w:r>
      <w:proofErr w:type="gramStart"/>
      <w:r w:rsidRPr="00E13825">
        <w:rPr>
          <w:lang w:val="es-ES_tradnl"/>
        </w:rPr>
        <w:t>e</w:t>
      </w:r>
      <w:proofErr w:type="gramEnd"/>
      <w:r w:rsidRPr="00E13825">
        <w:rPr>
          <w:lang w:val="es-ES_tradnl"/>
        </w:rPr>
        <w:t xml:space="preserve"> os resultados clínicos (p. ex.: </w:t>
      </w:r>
      <w:proofErr w:type="spellStart"/>
      <w:r w:rsidRPr="00E13825">
        <w:rPr>
          <w:lang w:val="es-ES_tradnl"/>
        </w:rPr>
        <w:t>morbilidade</w:t>
      </w:r>
      <w:r w:rsidRPr="00E13825">
        <w:rPr>
          <w:lang w:val="es-ES_tradnl"/>
        </w:rPr>
        <w:noBreakHyphen/>
        <w:t>mortalidade</w:t>
      </w:r>
      <w:proofErr w:type="spellEnd"/>
      <w:r w:rsidRPr="00E13825">
        <w:rPr>
          <w:lang w:val="es-ES_tradnl"/>
        </w:rPr>
        <w:t>) não foi claramente elucidada.</w:t>
      </w:r>
    </w:p>
    <w:p w14:paraId="1F172DA9" w14:textId="77777777" w:rsidR="00E13825" w:rsidRPr="00E13825" w:rsidRDefault="00E13825" w:rsidP="00E13825">
      <w:pPr>
        <w:numPr>
          <w:ilvl w:val="12"/>
          <w:numId w:val="0"/>
        </w:numPr>
        <w:ind w:right="-2"/>
        <w:rPr>
          <w:color w:val="000000"/>
          <w:u w:val="single"/>
        </w:rPr>
      </w:pPr>
    </w:p>
    <w:p w14:paraId="573F609E" w14:textId="77777777" w:rsidR="00E13825" w:rsidRPr="00E13825" w:rsidRDefault="00E13825" w:rsidP="00E13825">
      <w:pPr>
        <w:numPr>
          <w:ilvl w:val="12"/>
          <w:numId w:val="0"/>
        </w:numPr>
        <w:ind w:right="-2"/>
        <w:rPr>
          <w:color w:val="000000"/>
          <w:u w:val="single"/>
        </w:rPr>
      </w:pPr>
      <w:r w:rsidRPr="00E13825">
        <w:rPr>
          <w:color w:val="000000"/>
          <w:u w:val="single"/>
        </w:rPr>
        <w:t>Efeitos farmacodinâmicos</w:t>
      </w:r>
    </w:p>
    <w:p w14:paraId="356A7E64" w14:textId="77777777" w:rsidR="00E13825" w:rsidRPr="00E13825" w:rsidRDefault="00E13825" w:rsidP="00E13825">
      <w:pPr>
        <w:rPr>
          <w:i/>
          <w:iCs/>
          <w:color w:val="000000"/>
          <w:u w:val="single"/>
        </w:rPr>
      </w:pPr>
      <w:r w:rsidRPr="00E13825">
        <w:rPr>
          <w:i/>
          <w:iCs/>
          <w:color w:val="000000"/>
          <w:u w:val="single"/>
        </w:rPr>
        <w:t>Início de ação</w:t>
      </w:r>
    </w:p>
    <w:p w14:paraId="517F98DF" w14:textId="77777777" w:rsidR="00E13825" w:rsidRPr="00E13825" w:rsidRDefault="00E13825" w:rsidP="00E13825">
      <w:pPr>
        <w:numPr>
          <w:ilvl w:val="12"/>
          <w:numId w:val="0"/>
        </w:numPr>
        <w:ind w:right="-2"/>
        <w:rPr>
          <w:iCs/>
          <w:color w:val="000000"/>
        </w:rPr>
      </w:pPr>
      <w:r w:rsidRPr="00E13825">
        <w:rPr>
          <w:iCs/>
          <w:color w:val="000000"/>
        </w:rPr>
        <w:t xml:space="preserve">Em doentes com Doença da artéria coronária estável (DAC) </w:t>
      </w:r>
      <w:r w:rsidRPr="00E13825">
        <w:rPr>
          <w:color w:val="000000"/>
          <w:szCs w:val="22"/>
        </w:rPr>
        <w:t>a tomarem AAS</w:t>
      </w:r>
      <w:r w:rsidRPr="00E13825">
        <w:rPr>
          <w:iCs/>
          <w:color w:val="000000"/>
        </w:rPr>
        <w:t xml:space="preserve">, </w:t>
      </w:r>
      <w:r w:rsidRPr="00E13825">
        <w:rPr>
          <w:color w:val="000000"/>
        </w:rPr>
        <w:t>ticagrelor demonstrou um rápido início de efeitos farmacológicos como demonstrado pela média da inibição da agregação plaquetária (IAP) para ticagrelor às 0,5 horas após dose de carga de 180 mg em cerca de 41%, com um efeito IAP máximo de 89% durante 2</w:t>
      </w:r>
      <w:r w:rsidRPr="00E13825">
        <w:rPr>
          <w:color w:val="000000"/>
        </w:rPr>
        <w:noBreakHyphen/>
        <w:t>4 horas após a dose, e manutenção entre 2</w:t>
      </w:r>
      <w:r w:rsidRPr="00E13825">
        <w:rPr>
          <w:color w:val="000000"/>
        </w:rPr>
        <w:noBreakHyphen/>
        <w:t xml:space="preserve">8 horas. Após a dose </w:t>
      </w:r>
      <w:r w:rsidRPr="00E13825">
        <w:rPr>
          <w:color w:val="000000"/>
          <w:szCs w:val="22"/>
        </w:rPr>
        <w:t xml:space="preserve">90% dos doentes apresentaram um IAP final &gt; 70% </w:t>
      </w:r>
      <w:r w:rsidRPr="00E13825">
        <w:rPr>
          <w:color w:val="000000"/>
        </w:rPr>
        <w:t xml:space="preserve">durante </w:t>
      </w:r>
      <w:r w:rsidRPr="00E13825">
        <w:rPr>
          <w:color w:val="000000"/>
          <w:szCs w:val="22"/>
        </w:rPr>
        <w:t>2 horas.</w:t>
      </w:r>
    </w:p>
    <w:p w14:paraId="271874FC" w14:textId="77777777" w:rsidR="00E13825" w:rsidRPr="00E13825" w:rsidRDefault="00E13825" w:rsidP="00E13825">
      <w:pPr>
        <w:numPr>
          <w:ilvl w:val="12"/>
          <w:numId w:val="0"/>
        </w:numPr>
        <w:ind w:right="-2"/>
        <w:rPr>
          <w:iCs/>
          <w:color w:val="000000"/>
        </w:rPr>
      </w:pPr>
    </w:p>
    <w:p w14:paraId="704CB672" w14:textId="77777777" w:rsidR="00E13825" w:rsidRPr="00E13825" w:rsidRDefault="00E13825" w:rsidP="00E13825">
      <w:pPr>
        <w:rPr>
          <w:i/>
          <w:iCs/>
          <w:color w:val="000000"/>
          <w:u w:val="single"/>
        </w:rPr>
      </w:pPr>
      <w:r w:rsidRPr="00E13825">
        <w:rPr>
          <w:i/>
          <w:iCs/>
          <w:color w:val="000000"/>
          <w:u w:val="single"/>
        </w:rPr>
        <w:t>Fim de ação</w:t>
      </w:r>
    </w:p>
    <w:p w14:paraId="4A001785" w14:textId="77777777" w:rsidR="00E13825" w:rsidRPr="00E13825" w:rsidRDefault="00E13825" w:rsidP="00E13825">
      <w:pPr>
        <w:numPr>
          <w:ilvl w:val="12"/>
          <w:numId w:val="0"/>
        </w:numPr>
        <w:ind w:right="-2"/>
        <w:rPr>
          <w:rFonts w:eastAsia="SimSun"/>
          <w:szCs w:val="22"/>
          <w:lang w:eastAsia="zh-CN"/>
        </w:rPr>
      </w:pPr>
      <w:r w:rsidRPr="00E13825">
        <w:rPr>
          <w:iCs/>
          <w:color w:val="000000"/>
        </w:rPr>
        <w:t xml:space="preserve">Se está planeado um procedimento CABG, o risco </w:t>
      </w:r>
      <w:r w:rsidRPr="00E13825">
        <w:t>hemorrágico</w:t>
      </w:r>
      <w:r w:rsidRPr="00E13825">
        <w:rPr>
          <w:iCs/>
          <w:color w:val="000000"/>
        </w:rPr>
        <w:t xml:space="preserve"> de </w:t>
      </w:r>
      <w:r w:rsidRPr="00E13825">
        <w:rPr>
          <w:rFonts w:eastAsia="SimSun"/>
          <w:szCs w:val="22"/>
          <w:lang w:eastAsia="zh-CN"/>
        </w:rPr>
        <w:t>ticagrelor é aumentado comparativamente a clopidogrel quando descontinuado a menos de 96 horas antes do procedimento.</w:t>
      </w:r>
    </w:p>
    <w:p w14:paraId="00931692" w14:textId="77777777" w:rsidR="00E13825" w:rsidRPr="00E13825" w:rsidRDefault="00E13825" w:rsidP="00E13825">
      <w:pPr>
        <w:numPr>
          <w:ilvl w:val="12"/>
          <w:numId w:val="0"/>
        </w:numPr>
        <w:ind w:right="-2"/>
        <w:rPr>
          <w:color w:val="000000"/>
        </w:rPr>
      </w:pPr>
    </w:p>
    <w:p w14:paraId="25D59CEF" w14:textId="77777777" w:rsidR="00E13825" w:rsidRPr="00E13825" w:rsidRDefault="00E13825" w:rsidP="00E13825">
      <w:pPr>
        <w:rPr>
          <w:i/>
          <w:iCs/>
          <w:color w:val="000000"/>
          <w:u w:val="single"/>
        </w:rPr>
      </w:pPr>
      <w:r w:rsidRPr="00E13825">
        <w:rPr>
          <w:i/>
          <w:iCs/>
          <w:color w:val="000000"/>
          <w:u w:val="single"/>
        </w:rPr>
        <w:t>Dados de mudança</w:t>
      </w:r>
    </w:p>
    <w:p w14:paraId="0EF231A7" w14:textId="77777777" w:rsidR="00E13825" w:rsidRPr="00E13825" w:rsidRDefault="00E13825" w:rsidP="00E13825">
      <w:pPr>
        <w:rPr>
          <w:color w:val="000000"/>
        </w:rPr>
      </w:pPr>
      <w:r w:rsidRPr="00E13825">
        <w:rPr>
          <w:color w:val="000000"/>
        </w:rPr>
        <w:t>Mudar de clopidogrel 75 mg para ticagrelor 90 mg duas vezes ao dia resulta num aumento da IAP absoluta de 26,4% e mudar de ticagrelor para clopidogrel resulta num decréscimo da IAP absoluta de 24,5%. Os doentes podem passar de clopidogrel para ticagrelor sem nenhuma interrupção do efeito antiplaquetário (ver secção 4.2).</w:t>
      </w:r>
    </w:p>
    <w:p w14:paraId="7C6794D1" w14:textId="77777777" w:rsidR="00E13825" w:rsidRPr="00E13825" w:rsidRDefault="00E13825" w:rsidP="00E13825">
      <w:pPr>
        <w:rPr>
          <w:color w:val="000000"/>
        </w:rPr>
      </w:pPr>
    </w:p>
    <w:p w14:paraId="2CC50083" w14:textId="77777777" w:rsidR="00E13825" w:rsidRPr="00E13825" w:rsidRDefault="00E13825" w:rsidP="00E13825">
      <w:pPr>
        <w:rPr>
          <w:color w:val="000000"/>
          <w:u w:val="single"/>
        </w:rPr>
      </w:pPr>
      <w:r w:rsidRPr="00E13825">
        <w:rPr>
          <w:color w:val="000000"/>
          <w:u w:val="single"/>
        </w:rPr>
        <w:t>Eficácia e segurança clínicas</w:t>
      </w:r>
    </w:p>
    <w:p w14:paraId="1CB17716" w14:textId="77777777" w:rsidR="00E13825" w:rsidRPr="00E13825" w:rsidRDefault="00E13825" w:rsidP="00E13825">
      <w:pPr>
        <w:rPr>
          <w:color w:val="000000"/>
          <w:szCs w:val="22"/>
        </w:rPr>
      </w:pPr>
      <w:r w:rsidRPr="00E13825">
        <w:rPr>
          <w:color w:val="000000"/>
          <w:szCs w:val="22"/>
        </w:rPr>
        <w:t>A evidência clínica de eficácia e segurança de ticagrelor é derivada de dois ensaios de fase 3:</w:t>
      </w:r>
    </w:p>
    <w:p w14:paraId="5F324422" w14:textId="77777777" w:rsidR="00E13825" w:rsidRPr="00E13825" w:rsidRDefault="00E13825" w:rsidP="00E13825">
      <w:pPr>
        <w:rPr>
          <w:color w:val="000000"/>
          <w:szCs w:val="22"/>
        </w:rPr>
      </w:pPr>
    </w:p>
    <w:p w14:paraId="266CAE96" w14:textId="77777777" w:rsidR="00E13825" w:rsidRPr="00E13825" w:rsidRDefault="00E13825" w:rsidP="00E13825">
      <w:pPr>
        <w:numPr>
          <w:ilvl w:val="0"/>
          <w:numId w:val="24"/>
        </w:numPr>
        <w:rPr>
          <w:color w:val="000000"/>
          <w:szCs w:val="22"/>
        </w:rPr>
      </w:pPr>
      <w:r w:rsidRPr="00E13825">
        <w:rPr>
          <w:color w:val="000000"/>
          <w:szCs w:val="22"/>
        </w:rPr>
        <w:t>O estudo PLATO [</w:t>
      </w:r>
      <w:r w:rsidRPr="00E13825">
        <w:rPr>
          <w:color w:val="000000"/>
          <w:u w:val="single"/>
        </w:rPr>
        <w:t>PLAT</w:t>
      </w:r>
      <w:r w:rsidRPr="00E13825">
        <w:rPr>
          <w:color w:val="000000"/>
        </w:rPr>
        <w:t xml:space="preserve">elet Inhibition and Patient </w:t>
      </w:r>
      <w:r w:rsidRPr="00E13825">
        <w:rPr>
          <w:color w:val="000000"/>
          <w:u w:val="single"/>
        </w:rPr>
        <w:t>O</w:t>
      </w:r>
      <w:r w:rsidRPr="00E13825">
        <w:rPr>
          <w:color w:val="000000"/>
        </w:rPr>
        <w:t>utcomes</w:t>
      </w:r>
      <w:r w:rsidRPr="00E13825">
        <w:rPr>
          <w:color w:val="000000"/>
          <w:szCs w:val="22"/>
        </w:rPr>
        <w:t>], uma comparação de ticagrelor com clopidogrel, ambos administrados em associação com AAS e outras terapêutica padrão.</w:t>
      </w:r>
    </w:p>
    <w:p w14:paraId="327268FD" w14:textId="77777777" w:rsidR="00E13825" w:rsidRPr="00E13825" w:rsidRDefault="00E13825" w:rsidP="00E13825">
      <w:pPr>
        <w:numPr>
          <w:ilvl w:val="0"/>
          <w:numId w:val="24"/>
        </w:numPr>
        <w:rPr>
          <w:color w:val="000000"/>
          <w:szCs w:val="22"/>
        </w:rPr>
      </w:pPr>
      <w:r w:rsidRPr="00E13825">
        <w:rPr>
          <w:color w:val="000000"/>
          <w:szCs w:val="22"/>
        </w:rPr>
        <w:t>O estudo PEGASUS TIMI-54 [</w:t>
      </w:r>
      <w:r w:rsidRPr="00E13825">
        <w:rPr>
          <w:szCs w:val="22"/>
          <w:u w:val="single"/>
        </w:rPr>
        <w:t>P</w:t>
      </w:r>
      <w:r w:rsidRPr="00E13825">
        <w:rPr>
          <w:szCs w:val="22"/>
        </w:rPr>
        <w:t>r</w:t>
      </w:r>
      <w:r w:rsidRPr="00E13825">
        <w:rPr>
          <w:szCs w:val="22"/>
          <w:u w:val="single"/>
        </w:rPr>
        <w:t>E</w:t>
      </w:r>
      <w:r w:rsidRPr="00E13825">
        <w:rPr>
          <w:szCs w:val="22"/>
        </w:rPr>
        <w:t>vention with Tica</w:t>
      </w:r>
      <w:r w:rsidRPr="00E13825">
        <w:rPr>
          <w:szCs w:val="22"/>
          <w:u w:val="single"/>
        </w:rPr>
        <w:t>G</w:t>
      </w:r>
      <w:r w:rsidRPr="00E13825">
        <w:rPr>
          <w:szCs w:val="22"/>
        </w:rPr>
        <w:t>relor of Second</w:t>
      </w:r>
      <w:r w:rsidRPr="00E13825">
        <w:rPr>
          <w:szCs w:val="22"/>
          <w:u w:val="single"/>
        </w:rPr>
        <w:t>A</w:t>
      </w:r>
      <w:r w:rsidRPr="00E13825">
        <w:rPr>
          <w:szCs w:val="22"/>
        </w:rPr>
        <w:t>ry Thrombotic Events in High</w:t>
      </w:r>
      <w:r w:rsidRPr="00E13825">
        <w:rPr>
          <w:szCs w:val="22"/>
        </w:rPr>
        <w:noBreakHyphen/>
        <w:t>Ri</w:t>
      </w:r>
      <w:r w:rsidRPr="00E13825">
        <w:rPr>
          <w:szCs w:val="22"/>
          <w:u w:val="single"/>
        </w:rPr>
        <w:t>S</w:t>
      </w:r>
      <w:r w:rsidRPr="00E13825">
        <w:rPr>
          <w:szCs w:val="22"/>
        </w:rPr>
        <w:t>k Ac</w:t>
      </w:r>
      <w:r w:rsidRPr="00E13825">
        <w:rPr>
          <w:szCs w:val="22"/>
          <w:u w:val="single"/>
        </w:rPr>
        <w:t>U</w:t>
      </w:r>
      <w:r w:rsidRPr="00E13825">
        <w:rPr>
          <w:szCs w:val="22"/>
        </w:rPr>
        <w:t xml:space="preserve">te Coronary </w:t>
      </w:r>
      <w:r w:rsidRPr="00E13825">
        <w:rPr>
          <w:szCs w:val="22"/>
          <w:u w:val="single"/>
        </w:rPr>
        <w:t>S</w:t>
      </w:r>
      <w:r w:rsidRPr="00E13825">
        <w:rPr>
          <w:szCs w:val="22"/>
        </w:rPr>
        <w:t>yndrome Patients</w:t>
      </w:r>
      <w:r w:rsidRPr="00E13825">
        <w:rPr>
          <w:color w:val="000000"/>
          <w:szCs w:val="22"/>
        </w:rPr>
        <w:t>], uma comparação de ticagrelor em associação com AAS, com terapêutica com AAS isoladamente.</w:t>
      </w:r>
    </w:p>
    <w:p w14:paraId="6A328A19" w14:textId="77777777" w:rsidR="00E13825" w:rsidRPr="00E13825" w:rsidRDefault="00E13825" w:rsidP="00E13825">
      <w:pPr>
        <w:rPr>
          <w:color w:val="000000"/>
          <w:szCs w:val="22"/>
        </w:rPr>
      </w:pPr>
    </w:p>
    <w:p w14:paraId="2FE8D945" w14:textId="77777777" w:rsidR="00E13825" w:rsidRPr="00F73980" w:rsidRDefault="00E13825" w:rsidP="00E13825">
      <w:pPr>
        <w:rPr>
          <w:i/>
          <w:color w:val="000000"/>
          <w:szCs w:val="22"/>
          <w:u w:val="single"/>
        </w:rPr>
      </w:pPr>
      <w:r w:rsidRPr="00F73980">
        <w:rPr>
          <w:i/>
          <w:color w:val="000000"/>
          <w:szCs w:val="22"/>
          <w:u w:val="single"/>
        </w:rPr>
        <w:t>Estudo PLATO (Síndromes C</w:t>
      </w:r>
      <w:r w:rsidRPr="00F73980">
        <w:rPr>
          <w:i/>
          <w:iCs/>
          <w:color w:val="000000"/>
          <w:szCs w:val="22"/>
          <w:u w:val="single"/>
          <w:lang w:eastAsia="en-GB"/>
        </w:rPr>
        <w:t>oronárias Agudas)</w:t>
      </w:r>
    </w:p>
    <w:p w14:paraId="12E3ED08" w14:textId="77777777" w:rsidR="00E13825" w:rsidRPr="00E13825" w:rsidRDefault="00E13825" w:rsidP="00E13825">
      <w:pPr>
        <w:rPr>
          <w:color w:val="000000"/>
          <w:szCs w:val="22"/>
        </w:rPr>
      </w:pPr>
    </w:p>
    <w:p w14:paraId="4D0911E4" w14:textId="77777777" w:rsidR="00E13825" w:rsidRPr="00E13825" w:rsidRDefault="00E13825" w:rsidP="00E13825">
      <w:pPr>
        <w:rPr>
          <w:color w:val="000000"/>
          <w:szCs w:val="22"/>
        </w:rPr>
      </w:pPr>
      <w:r w:rsidRPr="00E13825">
        <w:rPr>
          <w:color w:val="000000"/>
          <w:szCs w:val="22"/>
        </w:rPr>
        <w:t xml:space="preserve">O estudo PLATO incluiu 18.624 doentes que se apresentaram nas primeiras 24 horas desde o início dos sintomas de angina instável (AI), enfarte do miocárdio sem elevação ST [NSTEMI] ou enfarte do </w:t>
      </w:r>
      <w:r w:rsidRPr="00E13825">
        <w:rPr>
          <w:color w:val="000000"/>
          <w:szCs w:val="22"/>
        </w:rPr>
        <w:lastRenderedPageBreak/>
        <w:t xml:space="preserve">miocárdio com elevação ST [STEMI], e foram inicialmente tratados clinicamente, ou </w:t>
      </w:r>
      <w:r w:rsidRPr="00E13825">
        <w:rPr>
          <w:color w:val="000000"/>
        </w:rPr>
        <w:t xml:space="preserve">com intervenção coronária percutânea (PCI), ou com </w:t>
      </w:r>
      <w:r w:rsidRPr="00E13825">
        <w:rPr>
          <w:color w:val="000000"/>
          <w:szCs w:val="22"/>
        </w:rPr>
        <w:t>CABG</w:t>
      </w:r>
      <w:r w:rsidRPr="00E13825">
        <w:rPr>
          <w:color w:val="000000"/>
        </w:rPr>
        <w:t>.</w:t>
      </w:r>
    </w:p>
    <w:p w14:paraId="70002454" w14:textId="77777777" w:rsidR="00E13825" w:rsidRPr="00E13825" w:rsidRDefault="00E13825" w:rsidP="00E13825">
      <w:pPr>
        <w:rPr>
          <w:color w:val="000000"/>
          <w:szCs w:val="22"/>
        </w:rPr>
      </w:pPr>
    </w:p>
    <w:p w14:paraId="507E95D0" w14:textId="77777777" w:rsidR="00E13825" w:rsidRPr="00F73980" w:rsidRDefault="00E13825" w:rsidP="00E13825">
      <w:pPr>
        <w:rPr>
          <w:i/>
          <w:color w:val="000000"/>
          <w:szCs w:val="22"/>
        </w:rPr>
      </w:pPr>
      <w:r w:rsidRPr="00F73980">
        <w:rPr>
          <w:i/>
          <w:color w:val="000000"/>
          <w:szCs w:val="22"/>
        </w:rPr>
        <w:t>Eficácia clínica</w:t>
      </w:r>
    </w:p>
    <w:p w14:paraId="23462A99" w14:textId="77777777" w:rsidR="00E13825" w:rsidRPr="00E13825" w:rsidRDefault="00E13825" w:rsidP="00E13825">
      <w:pPr>
        <w:rPr>
          <w:color w:val="000000"/>
        </w:rPr>
      </w:pPr>
      <w:r w:rsidRPr="00E13825">
        <w:rPr>
          <w:color w:val="000000"/>
          <w:szCs w:val="22"/>
        </w:rPr>
        <w:t xml:space="preserve">Com base numa administração diária de AAS, ticagrelor 90 mg duas vezes ao dia mostrou superioridade face a 75 mg de clopidogrel na prevenção do objetivo </w:t>
      </w:r>
      <w:r w:rsidRPr="00E13825">
        <w:rPr>
          <w:color w:val="000000"/>
        </w:rPr>
        <w:t>primário composto de morte CV, EM ou AVC, devendo-se a diferença à morte CV e EM. Os doentes tomaram uma dose de carga de 300 mg de clopidogrel (possivelmente 600 mg se realizaram PCI) ou 180 mg de ticagrelor.</w:t>
      </w:r>
    </w:p>
    <w:p w14:paraId="55DD07D9" w14:textId="77777777" w:rsidR="00E13825" w:rsidRPr="00E13825" w:rsidRDefault="00E13825" w:rsidP="00E13825">
      <w:pPr>
        <w:rPr>
          <w:color w:val="000000"/>
        </w:rPr>
      </w:pPr>
    </w:p>
    <w:p w14:paraId="1B82E8A0" w14:textId="77777777" w:rsidR="00E13825" w:rsidRPr="00E13825" w:rsidRDefault="00E13825" w:rsidP="00E13825">
      <w:pPr>
        <w:rPr>
          <w:color w:val="000000"/>
          <w:szCs w:val="22"/>
        </w:rPr>
      </w:pPr>
      <w:r w:rsidRPr="00E13825">
        <w:rPr>
          <w:color w:val="000000"/>
        </w:rPr>
        <w:t xml:space="preserve">O resultado apareceu rapidamente (redução do risco absoluto </w:t>
      </w:r>
      <w:r w:rsidRPr="00E13825">
        <w:rPr>
          <w:color w:val="000000"/>
          <w:szCs w:val="22"/>
        </w:rPr>
        <w:t xml:space="preserve">[RRA] 0,6% e </w:t>
      </w:r>
      <w:r w:rsidRPr="00E13825">
        <w:rPr>
          <w:color w:val="000000"/>
        </w:rPr>
        <w:t xml:space="preserve">redução do risco </w:t>
      </w:r>
      <w:r w:rsidRPr="00E13825">
        <w:rPr>
          <w:color w:val="000000"/>
          <w:szCs w:val="22"/>
        </w:rPr>
        <w:t>relativo [RRR] de 12% em 30 dias), com um efeito de tratamento constante ao longo de todo o período de 12 meses, produzindo um RRA de 1,9% por ano com RRR de 16%. Isto sugere ser apropriado tratar doentes com ticagrelor 90 mg duas vezes ao dia durante 12 meses (ver secção 4.2). Tratar 54 doentes com SCA com ticagrelor em vez de clopidogrel irá prevenir 1 acontecimento aterotrombótico; tratar 91 irá prevenir 1 morte CV (ver Figura 1 e Tabela 4).</w:t>
      </w:r>
    </w:p>
    <w:p w14:paraId="0822FEF8" w14:textId="77777777" w:rsidR="00E13825" w:rsidRPr="00E13825" w:rsidRDefault="00E13825" w:rsidP="00E13825">
      <w:pPr>
        <w:rPr>
          <w:color w:val="000000"/>
          <w:szCs w:val="22"/>
        </w:rPr>
      </w:pPr>
    </w:p>
    <w:p w14:paraId="419C3674" w14:textId="77777777" w:rsidR="00E13825" w:rsidRPr="00E13825" w:rsidRDefault="00E13825" w:rsidP="00E13825">
      <w:pPr>
        <w:rPr>
          <w:color w:val="000000"/>
          <w:szCs w:val="22"/>
        </w:rPr>
      </w:pPr>
      <w:r w:rsidRPr="00E13825">
        <w:rPr>
          <w:color w:val="000000"/>
          <w:szCs w:val="22"/>
        </w:rPr>
        <w:t xml:space="preserve">O efeito do tratamento de ticagrelor em relação a clopidogrel parece ser consistente entre vários subgrupos, incluindo peso; sexo; história clínica de diabetes mellitus, ataque isquémico transitório ou AVC não hemorrágico, ou revascularização; terapêuticas concomitantes incluindo heparinas, inibidores GpIIb/IIIa e inibidores da bomba de protões (ver secção 4.5); indexação final do diagnóstico do acontecimento (STEMI, NSTEMI ou AI); e, </w:t>
      </w:r>
      <w:r w:rsidRPr="00E13825">
        <w:rPr>
          <w:color w:val="000000"/>
        </w:rPr>
        <w:t xml:space="preserve">tipo </w:t>
      </w:r>
      <w:r w:rsidRPr="00E13825">
        <w:rPr>
          <w:color w:val="000000"/>
          <w:szCs w:val="22"/>
        </w:rPr>
        <w:t>de tratamento na aleatorização (invasivo ou médico).</w:t>
      </w:r>
    </w:p>
    <w:p w14:paraId="20E1C91F" w14:textId="77777777" w:rsidR="00E13825" w:rsidRPr="00E13825" w:rsidRDefault="00E13825" w:rsidP="00E13825"/>
    <w:p w14:paraId="10ED80F5" w14:textId="77777777" w:rsidR="00E13825" w:rsidRPr="00E13825" w:rsidRDefault="00E13825" w:rsidP="00E13825">
      <w:pPr>
        <w:rPr>
          <w:color w:val="000000"/>
          <w:szCs w:val="22"/>
        </w:rPr>
      </w:pPr>
      <w:r w:rsidRPr="00E13825">
        <w:rPr>
          <w:color w:val="000000"/>
        </w:rPr>
        <w:t xml:space="preserve">Uma interação no tratamento significativamente fraca foi observada na região onde a taxa de risco (HR) para o objetivo primário favorece </w:t>
      </w:r>
      <w:r w:rsidRPr="00E13825">
        <w:rPr>
          <w:noProof/>
          <w:color w:val="000000"/>
        </w:rPr>
        <w:t>ticagrelor</w:t>
      </w:r>
      <w:r w:rsidRPr="00E13825">
        <w:rPr>
          <w:color w:val="000000"/>
        </w:rPr>
        <w:t xml:space="preserve"> no resto do mundo mas favorece clopidogrel na América do </w:t>
      </w:r>
      <w:r w:rsidRPr="00E13825">
        <w:rPr>
          <w:color w:val="000000"/>
          <w:szCs w:val="22"/>
        </w:rPr>
        <w:t>Norte</w:t>
      </w:r>
      <w:r w:rsidRPr="00E13825">
        <w:rPr>
          <w:color w:val="000000"/>
        </w:rPr>
        <w:t>, o que representa aproximadamente 10% da população global estudada (interação valor-p=0,045).</w:t>
      </w:r>
      <w:r w:rsidRPr="00E13825">
        <w:t xml:space="preserve"> Análises exploratórias sugerem uma possível associação com dose de AAS de tal forma que foi observada eficácia reduzida com ticagrelor com doses aumentadas de AAS. As doses diárias crónicas de AAS para acompanhar </w:t>
      </w:r>
      <w:r w:rsidR="00CF7B5E">
        <w:t>ticagrelor</w:t>
      </w:r>
      <w:r w:rsidRPr="00E13825">
        <w:t xml:space="preserve"> devem ser 75</w:t>
      </w:r>
      <w:r w:rsidRPr="00E13825">
        <w:noBreakHyphen/>
        <w:t>150 mg (ver secções 4.2 e 4.4).</w:t>
      </w:r>
    </w:p>
    <w:p w14:paraId="0278F08E" w14:textId="77777777" w:rsidR="00E13825" w:rsidRPr="00E13825" w:rsidRDefault="00E13825" w:rsidP="00E13825">
      <w:pPr>
        <w:suppressAutoHyphens/>
        <w:rPr>
          <w:color w:val="000000"/>
        </w:rPr>
      </w:pPr>
    </w:p>
    <w:p w14:paraId="74B117E1" w14:textId="77777777" w:rsidR="00E13825" w:rsidRPr="00E13825" w:rsidRDefault="00E13825" w:rsidP="00E13825">
      <w:pPr>
        <w:keepNext/>
        <w:rPr>
          <w:color w:val="000000"/>
        </w:rPr>
      </w:pPr>
      <w:r w:rsidRPr="00E13825">
        <w:rPr>
          <w:color w:val="000000"/>
        </w:rPr>
        <w:lastRenderedPageBreak/>
        <w:t>A Figura 1 mostra a estimativa do risco para a primeira ocorrência de qualquer acontecimento do objetivo composto de eficácia.</w:t>
      </w:r>
    </w:p>
    <w:p w14:paraId="48EDF798" w14:textId="77777777" w:rsidR="00E13825" w:rsidRPr="00E13825" w:rsidRDefault="00E13825" w:rsidP="00E13825">
      <w:pPr>
        <w:keepNext/>
        <w:rPr>
          <w:b/>
          <w:color w:val="000000"/>
        </w:rPr>
      </w:pPr>
    </w:p>
    <w:p w14:paraId="6C405F81" w14:textId="77777777" w:rsidR="00E13825" w:rsidRPr="00E13825" w:rsidRDefault="00E13825" w:rsidP="00395E8F">
      <w:pPr>
        <w:keepNext/>
        <w:keepLines/>
        <w:rPr>
          <w:b/>
          <w:color w:val="000000"/>
        </w:rPr>
      </w:pPr>
      <w:r w:rsidRPr="00E13825">
        <w:rPr>
          <w:b/>
          <w:color w:val="000000"/>
        </w:rPr>
        <w:t>Figura 1 - Análise do objetivo clínico primário composto de morte CV, EM e AVC (PLATO)</w:t>
      </w:r>
    </w:p>
    <w:p w14:paraId="7C9CB72B" w14:textId="77777777" w:rsidR="00E13825" w:rsidRPr="00E13825" w:rsidRDefault="00000000" w:rsidP="00395E8F">
      <w:pPr>
        <w:keepNext/>
        <w:keepLines/>
        <w:rPr>
          <w:color w:val="000000"/>
        </w:rPr>
      </w:pPr>
      <w:r>
        <w:rPr>
          <w:color w:val="000000"/>
        </w:rPr>
        <w:pict w14:anchorId="20A7B332">
          <v:shape id="_x0000_i1029" type="#_x0000_t75" style="width:6in;height:276.3pt" o:allowoverlap="f">
            <v:imagedata r:id="rId13" o:title=""/>
          </v:shape>
        </w:pict>
      </w:r>
    </w:p>
    <w:p w14:paraId="232BEEA0" w14:textId="77777777" w:rsidR="00E13825" w:rsidRPr="00E13825" w:rsidRDefault="00E13825" w:rsidP="00E13825">
      <w:r w:rsidRPr="00E13825">
        <w:t>Ticagrelor reduziu a ocorrência do objetivo primário composto comparativamente a clopidogrel em ambas as populações AI/NSTEMI e STEMI (Tabela 4). Assim, Brilique 90 mg duas vezes ao dia em associação com uma dose baixa de AAS pode ser utilizado em doentes com SCA (angina instável, E</w:t>
      </w:r>
      <w:r w:rsidRPr="00E13825">
        <w:rPr>
          <w:iCs/>
          <w:color w:val="000000"/>
          <w:szCs w:val="22"/>
          <w:lang w:eastAsia="en-GB"/>
        </w:rPr>
        <w:t>nfarte do Miocárdio sem elevação ST</w:t>
      </w:r>
      <w:r w:rsidRPr="00E13825">
        <w:rPr>
          <w:color w:val="000000"/>
        </w:rPr>
        <w:t xml:space="preserve"> [NSTEMI] ou Enfarte do Miocárdio com elevação ST [STEMI]); incluindo doentes sujeitos a </w:t>
      </w:r>
      <w:r w:rsidRPr="00E13825">
        <w:rPr>
          <w:iCs/>
          <w:color w:val="000000"/>
          <w:szCs w:val="22"/>
          <w:lang w:eastAsia="en-GB"/>
        </w:rPr>
        <w:t xml:space="preserve">tratamento médico, e aqueles que são sujeitos a intervenção coronária percutânea (PCI) ou </w:t>
      </w:r>
      <w:r w:rsidRPr="00E13825">
        <w:rPr>
          <w:i/>
          <w:iCs/>
          <w:color w:val="000000"/>
          <w:szCs w:val="22"/>
          <w:lang w:eastAsia="en-GB"/>
        </w:rPr>
        <w:t>bypass</w:t>
      </w:r>
      <w:r w:rsidRPr="00E13825">
        <w:rPr>
          <w:iCs/>
          <w:color w:val="000000"/>
          <w:szCs w:val="22"/>
          <w:lang w:eastAsia="en-GB"/>
        </w:rPr>
        <w:t xml:space="preserve"> coronário</w:t>
      </w:r>
      <w:r w:rsidRPr="00E13825">
        <w:rPr>
          <w:color w:val="000000"/>
        </w:rPr>
        <w:t xml:space="preserve"> (</w:t>
      </w:r>
      <w:r w:rsidRPr="00E13825">
        <w:rPr>
          <w:color w:val="000000"/>
          <w:szCs w:val="22"/>
        </w:rPr>
        <w:t>CABG</w:t>
      </w:r>
      <w:r w:rsidRPr="00E13825">
        <w:rPr>
          <w:color w:val="000000"/>
        </w:rPr>
        <w:t>).</w:t>
      </w:r>
    </w:p>
    <w:p w14:paraId="676E294B" w14:textId="77777777" w:rsidR="00E13825" w:rsidRPr="00E13825" w:rsidRDefault="00E13825" w:rsidP="00E13825"/>
    <w:p w14:paraId="083312CB" w14:textId="77777777" w:rsidR="00E13825" w:rsidRPr="00E13825" w:rsidRDefault="00E13825" w:rsidP="00395E8F">
      <w:pPr>
        <w:keepNext/>
        <w:keepLines/>
        <w:rPr>
          <w:b/>
        </w:rPr>
      </w:pPr>
      <w:r w:rsidRPr="00E13825">
        <w:rPr>
          <w:b/>
          <w:bCs/>
          <w:color w:val="000000"/>
        </w:rPr>
        <w:lastRenderedPageBreak/>
        <w:t xml:space="preserve">Tabela 4 - Análise dos </w:t>
      </w:r>
      <w:r w:rsidRPr="00E13825">
        <w:rPr>
          <w:b/>
        </w:rPr>
        <w:t>objetivos de eficácia</w:t>
      </w:r>
      <w:r w:rsidRPr="00E13825">
        <w:rPr>
          <w:b/>
          <w:bCs/>
          <w:color w:val="000000"/>
        </w:rPr>
        <w:t xml:space="preserve"> primários e secundários (PLATO)</w:t>
      </w:r>
    </w:p>
    <w:p w14:paraId="2A64A27B" w14:textId="77777777" w:rsidR="00E13825" w:rsidRPr="00E13825" w:rsidRDefault="00E13825" w:rsidP="00395E8F">
      <w:pPr>
        <w:keepNext/>
        <w:keepLines/>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701"/>
        <w:gridCol w:w="1701"/>
        <w:gridCol w:w="992"/>
        <w:gridCol w:w="1276"/>
        <w:gridCol w:w="1275"/>
      </w:tblGrid>
      <w:tr w:rsidR="00E13825" w:rsidRPr="00E13825" w14:paraId="24F64B76" w14:textId="77777777" w:rsidTr="00E13825">
        <w:tc>
          <w:tcPr>
            <w:tcW w:w="1668" w:type="dxa"/>
            <w:vAlign w:val="center"/>
          </w:tcPr>
          <w:p w14:paraId="71BA0D04" w14:textId="77777777" w:rsidR="00E13825" w:rsidRPr="00E13825" w:rsidRDefault="00E13825" w:rsidP="00395E8F">
            <w:pPr>
              <w:keepNext/>
              <w:keepLines/>
              <w:rPr>
                <w:szCs w:val="22"/>
              </w:rPr>
            </w:pPr>
          </w:p>
        </w:tc>
        <w:tc>
          <w:tcPr>
            <w:tcW w:w="1701" w:type="dxa"/>
            <w:vAlign w:val="center"/>
          </w:tcPr>
          <w:p w14:paraId="09924579" w14:textId="77777777" w:rsidR="00E13825" w:rsidRPr="00E13825" w:rsidRDefault="00E13825" w:rsidP="00E13825">
            <w:pPr>
              <w:keepNext/>
              <w:keepLines/>
              <w:jc w:val="center"/>
              <w:rPr>
                <w:b/>
                <w:bCs/>
                <w:szCs w:val="22"/>
              </w:rPr>
            </w:pPr>
            <w:r w:rsidRPr="00E13825">
              <w:rPr>
                <w:b/>
                <w:bCs/>
                <w:szCs w:val="22"/>
              </w:rPr>
              <w:t>Ticagrelor 90 mg duas vezes ao dia</w:t>
            </w:r>
          </w:p>
          <w:p w14:paraId="4B7FDF8A" w14:textId="77777777" w:rsidR="00E13825" w:rsidRPr="00E13825" w:rsidRDefault="00E13825" w:rsidP="00E13825">
            <w:pPr>
              <w:keepNext/>
              <w:keepLines/>
              <w:jc w:val="center"/>
              <w:rPr>
                <w:b/>
                <w:bCs/>
                <w:szCs w:val="22"/>
              </w:rPr>
            </w:pPr>
            <w:r w:rsidRPr="00E13825">
              <w:rPr>
                <w:b/>
                <w:bCs/>
                <w:szCs w:val="22"/>
              </w:rPr>
              <w:t>(% doentes com acontecimento)</w:t>
            </w:r>
          </w:p>
          <w:p w14:paraId="03AF8DE6" w14:textId="77777777" w:rsidR="00E13825" w:rsidRPr="00E13825" w:rsidRDefault="00E13825" w:rsidP="00E13825">
            <w:pPr>
              <w:keepNext/>
              <w:keepLines/>
              <w:jc w:val="center"/>
              <w:rPr>
                <w:b/>
                <w:bCs/>
                <w:szCs w:val="22"/>
              </w:rPr>
            </w:pPr>
            <w:r w:rsidRPr="00E13825">
              <w:rPr>
                <w:b/>
                <w:bCs/>
                <w:szCs w:val="22"/>
              </w:rPr>
              <w:t>N=9333</w:t>
            </w:r>
          </w:p>
        </w:tc>
        <w:tc>
          <w:tcPr>
            <w:tcW w:w="1701" w:type="dxa"/>
            <w:vAlign w:val="center"/>
          </w:tcPr>
          <w:p w14:paraId="00E35F17" w14:textId="77777777" w:rsidR="00E13825" w:rsidRPr="00E13825" w:rsidRDefault="00E13825" w:rsidP="00E13825">
            <w:pPr>
              <w:keepNext/>
              <w:keepLines/>
              <w:jc w:val="center"/>
              <w:rPr>
                <w:b/>
                <w:bCs/>
                <w:szCs w:val="22"/>
              </w:rPr>
            </w:pPr>
            <w:r w:rsidRPr="00E13825">
              <w:rPr>
                <w:b/>
                <w:bCs/>
                <w:szCs w:val="22"/>
              </w:rPr>
              <w:t>Clopidogrel 75 mg duas vezes ao dia</w:t>
            </w:r>
          </w:p>
          <w:p w14:paraId="2DC3A11D" w14:textId="77777777" w:rsidR="00E13825" w:rsidRPr="00E13825" w:rsidRDefault="00E13825" w:rsidP="00E13825">
            <w:pPr>
              <w:keepNext/>
              <w:keepLines/>
              <w:jc w:val="center"/>
              <w:rPr>
                <w:b/>
                <w:bCs/>
                <w:szCs w:val="22"/>
              </w:rPr>
            </w:pPr>
            <w:r w:rsidRPr="00E13825">
              <w:rPr>
                <w:b/>
                <w:bCs/>
                <w:szCs w:val="22"/>
              </w:rPr>
              <w:t>(% doentes com acontecimento)</w:t>
            </w:r>
          </w:p>
          <w:p w14:paraId="4508B25F" w14:textId="77777777" w:rsidR="00E13825" w:rsidRPr="00E13825" w:rsidRDefault="00E13825" w:rsidP="00E13825">
            <w:pPr>
              <w:keepNext/>
              <w:keepLines/>
              <w:jc w:val="center"/>
              <w:rPr>
                <w:b/>
                <w:bCs/>
                <w:szCs w:val="22"/>
              </w:rPr>
            </w:pPr>
            <w:r w:rsidRPr="00E13825">
              <w:rPr>
                <w:b/>
                <w:bCs/>
                <w:szCs w:val="22"/>
              </w:rPr>
              <w:t>N=9291</w:t>
            </w:r>
          </w:p>
        </w:tc>
        <w:tc>
          <w:tcPr>
            <w:tcW w:w="992" w:type="dxa"/>
            <w:vAlign w:val="center"/>
          </w:tcPr>
          <w:p w14:paraId="79AFCDDF" w14:textId="77777777" w:rsidR="00E13825" w:rsidRPr="00E13825" w:rsidRDefault="00E13825" w:rsidP="00E13825">
            <w:pPr>
              <w:keepNext/>
              <w:keepLines/>
              <w:jc w:val="center"/>
              <w:rPr>
                <w:b/>
                <w:bCs/>
                <w:szCs w:val="22"/>
              </w:rPr>
            </w:pPr>
            <w:r w:rsidRPr="00E13825">
              <w:rPr>
                <w:b/>
                <w:bCs/>
                <w:szCs w:val="22"/>
              </w:rPr>
              <w:t>RRA</w:t>
            </w:r>
            <w:r w:rsidRPr="00E13825">
              <w:rPr>
                <w:b/>
                <w:bCs/>
                <w:szCs w:val="22"/>
                <w:vertAlign w:val="superscript"/>
              </w:rPr>
              <w:t>a</w:t>
            </w:r>
          </w:p>
          <w:p w14:paraId="6879E6FC" w14:textId="77777777" w:rsidR="00E13825" w:rsidRPr="00E13825" w:rsidRDefault="00E13825" w:rsidP="00E13825">
            <w:pPr>
              <w:keepNext/>
              <w:keepLines/>
              <w:jc w:val="center"/>
              <w:rPr>
                <w:b/>
                <w:bCs/>
                <w:szCs w:val="22"/>
              </w:rPr>
            </w:pPr>
            <w:r w:rsidRPr="00E13825">
              <w:rPr>
                <w:b/>
                <w:bCs/>
                <w:szCs w:val="22"/>
              </w:rPr>
              <w:t>(%/ano)</w:t>
            </w:r>
          </w:p>
        </w:tc>
        <w:tc>
          <w:tcPr>
            <w:tcW w:w="1276" w:type="dxa"/>
            <w:vAlign w:val="center"/>
          </w:tcPr>
          <w:p w14:paraId="279F3EDE" w14:textId="77777777" w:rsidR="00E13825" w:rsidRPr="00E13825" w:rsidRDefault="00E13825" w:rsidP="00E13825">
            <w:pPr>
              <w:keepNext/>
              <w:keepLines/>
              <w:jc w:val="center"/>
              <w:rPr>
                <w:b/>
                <w:bCs/>
                <w:szCs w:val="22"/>
              </w:rPr>
            </w:pPr>
            <w:r w:rsidRPr="00E13825">
              <w:rPr>
                <w:b/>
                <w:bCs/>
                <w:szCs w:val="22"/>
              </w:rPr>
              <w:t>RRR</w:t>
            </w:r>
            <w:r w:rsidRPr="00E13825">
              <w:rPr>
                <w:b/>
                <w:bCs/>
                <w:szCs w:val="22"/>
                <w:vertAlign w:val="superscript"/>
              </w:rPr>
              <w:t xml:space="preserve">a </w:t>
            </w:r>
            <w:r w:rsidRPr="00E13825">
              <w:rPr>
                <w:b/>
                <w:bCs/>
                <w:szCs w:val="22"/>
              </w:rPr>
              <w:t>(%)</w:t>
            </w:r>
          </w:p>
          <w:p w14:paraId="233BA504" w14:textId="77777777" w:rsidR="00E13825" w:rsidRPr="00E13825" w:rsidRDefault="00E13825" w:rsidP="00E13825">
            <w:pPr>
              <w:keepNext/>
              <w:keepLines/>
              <w:jc w:val="center"/>
              <w:rPr>
                <w:b/>
                <w:bCs/>
                <w:szCs w:val="22"/>
              </w:rPr>
            </w:pPr>
            <w:r w:rsidRPr="00E13825">
              <w:rPr>
                <w:b/>
                <w:bCs/>
                <w:szCs w:val="22"/>
              </w:rPr>
              <w:t>(IC 95%)</w:t>
            </w:r>
          </w:p>
        </w:tc>
        <w:tc>
          <w:tcPr>
            <w:tcW w:w="1275" w:type="dxa"/>
            <w:vAlign w:val="center"/>
          </w:tcPr>
          <w:p w14:paraId="4236402D" w14:textId="77777777" w:rsidR="00E13825" w:rsidRPr="00E13825" w:rsidRDefault="00E13825" w:rsidP="00E13825">
            <w:pPr>
              <w:keepNext/>
              <w:keepLines/>
              <w:jc w:val="center"/>
              <w:rPr>
                <w:b/>
                <w:bCs/>
                <w:szCs w:val="22"/>
              </w:rPr>
            </w:pPr>
          </w:p>
          <w:p w14:paraId="3648E141" w14:textId="77777777" w:rsidR="00E13825" w:rsidRPr="00E13825" w:rsidRDefault="00E13825" w:rsidP="00E13825">
            <w:pPr>
              <w:keepNext/>
              <w:keepLines/>
              <w:jc w:val="center"/>
              <w:rPr>
                <w:b/>
                <w:bCs/>
                <w:i/>
                <w:iCs/>
                <w:szCs w:val="22"/>
              </w:rPr>
            </w:pPr>
            <w:r w:rsidRPr="00E13825">
              <w:rPr>
                <w:b/>
                <w:bCs/>
                <w:i/>
                <w:iCs/>
                <w:szCs w:val="22"/>
              </w:rPr>
              <w:t>valor-P</w:t>
            </w:r>
          </w:p>
        </w:tc>
      </w:tr>
      <w:tr w:rsidR="00E13825" w:rsidRPr="00E13825" w14:paraId="0696843D" w14:textId="77777777" w:rsidTr="00E13825">
        <w:tc>
          <w:tcPr>
            <w:tcW w:w="1668" w:type="dxa"/>
            <w:vAlign w:val="center"/>
          </w:tcPr>
          <w:p w14:paraId="17B9C756" w14:textId="77777777" w:rsidR="00E13825" w:rsidRPr="00E13825" w:rsidRDefault="00E13825" w:rsidP="00E13825">
            <w:pPr>
              <w:keepNext/>
              <w:keepLines/>
              <w:rPr>
                <w:szCs w:val="22"/>
              </w:rPr>
            </w:pPr>
            <w:r w:rsidRPr="00E13825">
              <w:rPr>
                <w:szCs w:val="22"/>
              </w:rPr>
              <w:t>Morte CV, EM (excluindo EM silencioso) ou AVC</w:t>
            </w:r>
          </w:p>
        </w:tc>
        <w:tc>
          <w:tcPr>
            <w:tcW w:w="1701" w:type="dxa"/>
            <w:vAlign w:val="center"/>
          </w:tcPr>
          <w:p w14:paraId="4D20DD12" w14:textId="77777777" w:rsidR="00E13825" w:rsidRPr="00E13825" w:rsidRDefault="00E13825" w:rsidP="00E13825">
            <w:pPr>
              <w:keepNext/>
              <w:keepLines/>
              <w:jc w:val="center"/>
              <w:rPr>
                <w:szCs w:val="22"/>
              </w:rPr>
            </w:pPr>
            <w:r w:rsidRPr="00E13825">
              <w:rPr>
                <w:szCs w:val="22"/>
              </w:rPr>
              <w:t>9,3</w:t>
            </w:r>
          </w:p>
        </w:tc>
        <w:tc>
          <w:tcPr>
            <w:tcW w:w="1701" w:type="dxa"/>
            <w:vAlign w:val="center"/>
          </w:tcPr>
          <w:p w14:paraId="00CDE98A" w14:textId="77777777" w:rsidR="00E13825" w:rsidRPr="00E13825" w:rsidRDefault="00E13825" w:rsidP="00E13825">
            <w:pPr>
              <w:keepNext/>
              <w:keepLines/>
              <w:jc w:val="center"/>
              <w:rPr>
                <w:szCs w:val="22"/>
              </w:rPr>
            </w:pPr>
            <w:r w:rsidRPr="00E13825">
              <w:rPr>
                <w:szCs w:val="22"/>
              </w:rPr>
              <w:t>10,9</w:t>
            </w:r>
          </w:p>
        </w:tc>
        <w:tc>
          <w:tcPr>
            <w:tcW w:w="992" w:type="dxa"/>
            <w:vAlign w:val="center"/>
          </w:tcPr>
          <w:p w14:paraId="7684F91E" w14:textId="77777777" w:rsidR="00E13825" w:rsidRPr="00E13825" w:rsidRDefault="00E13825" w:rsidP="00E13825">
            <w:pPr>
              <w:keepNext/>
              <w:keepLines/>
              <w:jc w:val="center"/>
              <w:rPr>
                <w:szCs w:val="22"/>
              </w:rPr>
            </w:pPr>
            <w:r w:rsidRPr="00E13825">
              <w:rPr>
                <w:szCs w:val="22"/>
              </w:rPr>
              <w:t>1,9</w:t>
            </w:r>
          </w:p>
        </w:tc>
        <w:tc>
          <w:tcPr>
            <w:tcW w:w="1276" w:type="dxa"/>
            <w:vAlign w:val="center"/>
          </w:tcPr>
          <w:p w14:paraId="6655F79F" w14:textId="77777777" w:rsidR="00E13825" w:rsidRPr="00E13825" w:rsidRDefault="00E13825" w:rsidP="00E13825">
            <w:pPr>
              <w:keepNext/>
              <w:keepLines/>
              <w:jc w:val="center"/>
              <w:rPr>
                <w:szCs w:val="22"/>
              </w:rPr>
            </w:pPr>
            <w:r w:rsidRPr="00E13825">
              <w:rPr>
                <w:szCs w:val="22"/>
              </w:rPr>
              <w:t>16 (8; 23)</w:t>
            </w:r>
          </w:p>
        </w:tc>
        <w:tc>
          <w:tcPr>
            <w:tcW w:w="1275" w:type="dxa"/>
            <w:vAlign w:val="center"/>
          </w:tcPr>
          <w:p w14:paraId="0B098095" w14:textId="77777777" w:rsidR="00E13825" w:rsidRPr="00E13825" w:rsidRDefault="00E13825" w:rsidP="00E13825">
            <w:pPr>
              <w:keepNext/>
              <w:keepLines/>
              <w:jc w:val="center"/>
              <w:rPr>
                <w:szCs w:val="22"/>
              </w:rPr>
            </w:pPr>
            <w:r w:rsidRPr="00E13825">
              <w:rPr>
                <w:szCs w:val="22"/>
              </w:rPr>
              <w:t>0,0003</w:t>
            </w:r>
          </w:p>
        </w:tc>
      </w:tr>
      <w:tr w:rsidR="00E13825" w:rsidRPr="00E13825" w14:paraId="4A2D0CC9" w14:textId="77777777" w:rsidTr="00E13825">
        <w:tc>
          <w:tcPr>
            <w:tcW w:w="1668" w:type="dxa"/>
            <w:vAlign w:val="center"/>
          </w:tcPr>
          <w:p w14:paraId="575BBCCD" w14:textId="77777777" w:rsidR="00E13825" w:rsidRPr="00E13825" w:rsidRDefault="00E13825" w:rsidP="00E13825">
            <w:pPr>
              <w:keepNext/>
              <w:keepLines/>
              <w:rPr>
                <w:szCs w:val="22"/>
              </w:rPr>
            </w:pPr>
            <w:r w:rsidRPr="00E13825">
              <w:rPr>
                <w:szCs w:val="22"/>
              </w:rPr>
              <w:t>Intenção invasiva</w:t>
            </w:r>
          </w:p>
        </w:tc>
        <w:tc>
          <w:tcPr>
            <w:tcW w:w="1701" w:type="dxa"/>
            <w:vAlign w:val="center"/>
          </w:tcPr>
          <w:p w14:paraId="7566D77E" w14:textId="77777777" w:rsidR="00E13825" w:rsidRPr="00E13825" w:rsidRDefault="00E13825" w:rsidP="00E13825">
            <w:pPr>
              <w:keepNext/>
              <w:keepLines/>
              <w:jc w:val="center"/>
              <w:rPr>
                <w:szCs w:val="22"/>
              </w:rPr>
            </w:pPr>
            <w:r w:rsidRPr="00E13825">
              <w:rPr>
                <w:szCs w:val="22"/>
              </w:rPr>
              <w:t>8,5</w:t>
            </w:r>
          </w:p>
        </w:tc>
        <w:tc>
          <w:tcPr>
            <w:tcW w:w="1701" w:type="dxa"/>
            <w:vAlign w:val="center"/>
          </w:tcPr>
          <w:p w14:paraId="0565E082" w14:textId="77777777" w:rsidR="00E13825" w:rsidRPr="00E13825" w:rsidRDefault="00E13825" w:rsidP="00E13825">
            <w:pPr>
              <w:keepNext/>
              <w:keepLines/>
              <w:jc w:val="center"/>
              <w:rPr>
                <w:szCs w:val="22"/>
              </w:rPr>
            </w:pPr>
            <w:r w:rsidRPr="00E13825">
              <w:rPr>
                <w:szCs w:val="22"/>
              </w:rPr>
              <w:t>10,0</w:t>
            </w:r>
          </w:p>
        </w:tc>
        <w:tc>
          <w:tcPr>
            <w:tcW w:w="992" w:type="dxa"/>
            <w:vAlign w:val="center"/>
          </w:tcPr>
          <w:p w14:paraId="306285B6" w14:textId="77777777" w:rsidR="00E13825" w:rsidRPr="00E13825" w:rsidRDefault="00E13825" w:rsidP="00E13825">
            <w:pPr>
              <w:keepNext/>
              <w:keepLines/>
              <w:jc w:val="center"/>
              <w:rPr>
                <w:szCs w:val="22"/>
              </w:rPr>
            </w:pPr>
            <w:r w:rsidRPr="00E13825">
              <w:rPr>
                <w:szCs w:val="22"/>
              </w:rPr>
              <w:t>1,7</w:t>
            </w:r>
          </w:p>
        </w:tc>
        <w:tc>
          <w:tcPr>
            <w:tcW w:w="1276" w:type="dxa"/>
            <w:vAlign w:val="center"/>
          </w:tcPr>
          <w:p w14:paraId="4EB07095" w14:textId="77777777" w:rsidR="00E13825" w:rsidRPr="00E13825" w:rsidRDefault="00E13825" w:rsidP="00E13825">
            <w:pPr>
              <w:keepNext/>
              <w:keepLines/>
              <w:jc w:val="center"/>
              <w:rPr>
                <w:szCs w:val="22"/>
              </w:rPr>
            </w:pPr>
            <w:r w:rsidRPr="00E13825">
              <w:rPr>
                <w:szCs w:val="22"/>
              </w:rPr>
              <w:t>16 (6; 25)</w:t>
            </w:r>
          </w:p>
        </w:tc>
        <w:tc>
          <w:tcPr>
            <w:tcW w:w="1275" w:type="dxa"/>
            <w:vAlign w:val="center"/>
          </w:tcPr>
          <w:p w14:paraId="61DBD952" w14:textId="77777777" w:rsidR="00E13825" w:rsidRPr="00E13825" w:rsidRDefault="00E13825" w:rsidP="00E13825">
            <w:pPr>
              <w:keepNext/>
              <w:keepLines/>
              <w:jc w:val="center"/>
              <w:rPr>
                <w:szCs w:val="22"/>
              </w:rPr>
            </w:pPr>
            <w:r w:rsidRPr="00E13825">
              <w:rPr>
                <w:szCs w:val="22"/>
              </w:rPr>
              <w:t>0,0025</w:t>
            </w:r>
          </w:p>
        </w:tc>
      </w:tr>
      <w:tr w:rsidR="00E13825" w:rsidRPr="00E13825" w14:paraId="4952F5EE" w14:textId="77777777" w:rsidTr="00E13825">
        <w:tc>
          <w:tcPr>
            <w:tcW w:w="1668" w:type="dxa"/>
            <w:vAlign w:val="center"/>
          </w:tcPr>
          <w:p w14:paraId="3D50475F" w14:textId="77777777" w:rsidR="00E13825" w:rsidRPr="00E13825" w:rsidRDefault="00E13825" w:rsidP="00E13825">
            <w:pPr>
              <w:keepNext/>
              <w:keepLines/>
              <w:rPr>
                <w:szCs w:val="22"/>
              </w:rPr>
            </w:pPr>
            <w:r w:rsidRPr="00E13825">
              <w:rPr>
                <w:szCs w:val="22"/>
              </w:rPr>
              <w:t>Intenção médica</w:t>
            </w:r>
          </w:p>
        </w:tc>
        <w:tc>
          <w:tcPr>
            <w:tcW w:w="1701" w:type="dxa"/>
            <w:vAlign w:val="center"/>
          </w:tcPr>
          <w:p w14:paraId="4BCEE4DF" w14:textId="77777777" w:rsidR="00E13825" w:rsidRPr="00E13825" w:rsidRDefault="00E13825" w:rsidP="00E13825">
            <w:pPr>
              <w:keepNext/>
              <w:keepLines/>
              <w:jc w:val="center"/>
              <w:rPr>
                <w:szCs w:val="22"/>
              </w:rPr>
            </w:pPr>
            <w:r w:rsidRPr="00E13825">
              <w:rPr>
                <w:szCs w:val="22"/>
              </w:rPr>
              <w:t>11,3</w:t>
            </w:r>
          </w:p>
        </w:tc>
        <w:tc>
          <w:tcPr>
            <w:tcW w:w="1701" w:type="dxa"/>
            <w:vAlign w:val="center"/>
          </w:tcPr>
          <w:p w14:paraId="5B2F254A" w14:textId="77777777" w:rsidR="00E13825" w:rsidRPr="00E13825" w:rsidRDefault="00E13825" w:rsidP="00E13825">
            <w:pPr>
              <w:keepNext/>
              <w:keepLines/>
              <w:jc w:val="center"/>
              <w:rPr>
                <w:szCs w:val="22"/>
              </w:rPr>
            </w:pPr>
            <w:r w:rsidRPr="00E13825">
              <w:rPr>
                <w:szCs w:val="22"/>
              </w:rPr>
              <w:t>13,2</w:t>
            </w:r>
          </w:p>
        </w:tc>
        <w:tc>
          <w:tcPr>
            <w:tcW w:w="992" w:type="dxa"/>
            <w:vAlign w:val="center"/>
          </w:tcPr>
          <w:p w14:paraId="3AB65F66" w14:textId="77777777" w:rsidR="00E13825" w:rsidRPr="00E13825" w:rsidRDefault="00E13825" w:rsidP="00E13825">
            <w:pPr>
              <w:keepNext/>
              <w:keepLines/>
              <w:jc w:val="center"/>
              <w:rPr>
                <w:szCs w:val="22"/>
              </w:rPr>
            </w:pPr>
            <w:r w:rsidRPr="00E13825">
              <w:rPr>
                <w:szCs w:val="22"/>
              </w:rPr>
              <w:t>2,3</w:t>
            </w:r>
          </w:p>
        </w:tc>
        <w:tc>
          <w:tcPr>
            <w:tcW w:w="1276" w:type="dxa"/>
            <w:vAlign w:val="center"/>
          </w:tcPr>
          <w:p w14:paraId="0176ABE4" w14:textId="77777777" w:rsidR="00E13825" w:rsidRPr="00E13825" w:rsidRDefault="00E13825" w:rsidP="00E13825">
            <w:pPr>
              <w:keepNext/>
              <w:keepLines/>
              <w:jc w:val="center"/>
              <w:rPr>
                <w:szCs w:val="22"/>
              </w:rPr>
            </w:pPr>
            <w:r w:rsidRPr="00E13825">
              <w:rPr>
                <w:szCs w:val="22"/>
              </w:rPr>
              <w:t>15 (0,3; 27)</w:t>
            </w:r>
          </w:p>
        </w:tc>
        <w:tc>
          <w:tcPr>
            <w:tcW w:w="1275" w:type="dxa"/>
            <w:vAlign w:val="center"/>
          </w:tcPr>
          <w:p w14:paraId="40AD0984" w14:textId="77777777" w:rsidR="00E13825" w:rsidRPr="00E13825" w:rsidRDefault="00E13825" w:rsidP="00E13825">
            <w:pPr>
              <w:keepNext/>
              <w:keepLines/>
              <w:jc w:val="center"/>
              <w:rPr>
                <w:szCs w:val="22"/>
              </w:rPr>
            </w:pPr>
            <w:r w:rsidRPr="00E13825">
              <w:rPr>
                <w:szCs w:val="22"/>
              </w:rPr>
              <w:t>0,0444</w:t>
            </w:r>
            <w:r w:rsidRPr="00E13825">
              <w:rPr>
                <w:szCs w:val="22"/>
                <w:vertAlign w:val="superscript"/>
              </w:rPr>
              <w:t>d</w:t>
            </w:r>
          </w:p>
        </w:tc>
      </w:tr>
      <w:tr w:rsidR="00E13825" w:rsidRPr="00E13825" w14:paraId="253B0B29" w14:textId="77777777" w:rsidTr="00E13825">
        <w:tc>
          <w:tcPr>
            <w:tcW w:w="1668" w:type="dxa"/>
            <w:vAlign w:val="center"/>
          </w:tcPr>
          <w:p w14:paraId="0EB17CC3" w14:textId="77777777" w:rsidR="00E13825" w:rsidRPr="00E13825" w:rsidRDefault="00E13825" w:rsidP="00E13825">
            <w:pPr>
              <w:keepNext/>
              <w:keepLines/>
              <w:rPr>
                <w:szCs w:val="22"/>
              </w:rPr>
            </w:pPr>
            <w:r w:rsidRPr="00E13825">
              <w:rPr>
                <w:szCs w:val="22"/>
              </w:rPr>
              <w:t>Morte CV</w:t>
            </w:r>
          </w:p>
        </w:tc>
        <w:tc>
          <w:tcPr>
            <w:tcW w:w="1701" w:type="dxa"/>
            <w:vAlign w:val="center"/>
          </w:tcPr>
          <w:p w14:paraId="4A0BFB63" w14:textId="77777777" w:rsidR="00E13825" w:rsidRPr="00E13825" w:rsidRDefault="00E13825" w:rsidP="00E13825">
            <w:pPr>
              <w:keepNext/>
              <w:keepLines/>
              <w:jc w:val="center"/>
              <w:rPr>
                <w:szCs w:val="22"/>
              </w:rPr>
            </w:pPr>
            <w:r w:rsidRPr="00E13825">
              <w:rPr>
                <w:szCs w:val="22"/>
              </w:rPr>
              <w:t>3,8</w:t>
            </w:r>
          </w:p>
        </w:tc>
        <w:tc>
          <w:tcPr>
            <w:tcW w:w="1701" w:type="dxa"/>
            <w:vAlign w:val="center"/>
          </w:tcPr>
          <w:p w14:paraId="48B7E7CC" w14:textId="77777777" w:rsidR="00E13825" w:rsidRPr="00E13825" w:rsidRDefault="00E13825" w:rsidP="00E13825">
            <w:pPr>
              <w:keepNext/>
              <w:keepLines/>
              <w:jc w:val="center"/>
              <w:rPr>
                <w:szCs w:val="22"/>
              </w:rPr>
            </w:pPr>
            <w:r w:rsidRPr="00E13825">
              <w:rPr>
                <w:szCs w:val="22"/>
              </w:rPr>
              <w:t>4,8</w:t>
            </w:r>
          </w:p>
        </w:tc>
        <w:tc>
          <w:tcPr>
            <w:tcW w:w="992" w:type="dxa"/>
            <w:vAlign w:val="center"/>
          </w:tcPr>
          <w:p w14:paraId="524446FD" w14:textId="77777777" w:rsidR="00E13825" w:rsidRPr="00E13825" w:rsidRDefault="00E13825" w:rsidP="00E13825">
            <w:pPr>
              <w:keepNext/>
              <w:keepLines/>
              <w:jc w:val="center"/>
              <w:rPr>
                <w:szCs w:val="22"/>
              </w:rPr>
            </w:pPr>
            <w:r w:rsidRPr="00E13825">
              <w:rPr>
                <w:szCs w:val="22"/>
              </w:rPr>
              <w:t>1,1</w:t>
            </w:r>
          </w:p>
        </w:tc>
        <w:tc>
          <w:tcPr>
            <w:tcW w:w="1276" w:type="dxa"/>
            <w:vAlign w:val="center"/>
          </w:tcPr>
          <w:p w14:paraId="2064357F" w14:textId="77777777" w:rsidR="00E13825" w:rsidRPr="00E13825" w:rsidRDefault="00E13825" w:rsidP="00E13825">
            <w:pPr>
              <w:keepNext/>
              <w:keepLines/>
              <w:jc w:val="center"/>
              <w:rPr>
                <w:szCs w:val="22"/>
              </w:rPr>
            </w:pPr>
            <w:r w:rsidRPr="00E13825">
              <w:rPr>
                <w:szCs w:val="22"/>
              </w:rPr>
              <w:t>21 (9; 31)</w:t>
            </w:r>
          </w:p>
        </w:tc>
        <w:tc>
          <w:tcPr>
            <w:tcW w:w="1275" w:type="dxa"/>
            <w:vAlign w:val="center"/>
          </w:tcPr>
          <w:p w14:paraId="3F651DF5" w14:textId="77777777" w:rsidR="00E13825" w:rsidRPr="00E13825" w:rsidRDefault="00E13825" w:rsidP="00E13825">
            <w:pPr>
              <w:keepNext/>
              <w:keepLines/>
              <w:jc w:val="center"/>
              <w:rPr>
                <w:szCs w:val="22"/>
              </w:rPr>
            </w:pPr>
            <w:r w:rsidRPr="00E13825">
              <w:rPr>
                <w:szCs w:val="22"/>
              </w:rPr>
              <w:t>0,0013</w:t>
            </w:r>
          </w:p>
        </w:tc>
      </w:tr>
      <w:tr w:rsidR="00E13825" w:rsidRPr="00E13825" w14:paraId="30C28F33" w14:textId="77777777" w:rsidTr="00E13825">
        <w:tc>
          <w:tcPr>
            <w:tcW w:w="1668" w:type="dxa"/>
            <w:vAlign w:val="center"/>
          </w:tcPr>
          <w:p w14:paraId="6527DE7D" w14:textId="77777777" w:rsidR="00E13825" w:rsidRPr="00E13825" w:rsidRDefault="00E13825" w:rsidP="00E13825">
            <w:pPr>
              <w:keepNext/>
              <w:keepLines/>
              <w:rPr>
                <w:szCs w:val="22"/>
              </w:rPr>
            </w:pPr>
            <w:r w:rsidRPr="00E13825">
              <w:rPr>
                <w:szCs w:val="22"/>
              </w:rPr>
              <w:t>EM (excluindo EM silencioso)</w:t>
            </w:r>
            <w:r w:rsidRPr="00E13825">
              <w:rPr>
                <w:szCs w:val="22"/>
                <w:vertAlign w:val="superscript"/>
              </w:rPr>
              <w:t>b</w:t>
            </w:r>
          </w:p>
        </w:tc>
        <w:tc>
          <w:tcPr>
            <w:tcW w:w="1701" w:type="dxa"/>
            <w:vAlign w:val="center"/>
          </w:tcPr>
          <w:p w14:paraId="458F3CE6" w14:textId="77777777" w:rsidR="00E13825" w:rsidRPr="00E13825" w:rsidRDefault="00E13825" w:rsidP="00E13825">
            <w:pPr>
              <w:keepNext/>
              <w:keepLines/>
              <w:jc w:val="center"/>
              <w:rPr>
                <w:szCs w:val="22"/>
              </w:rPr>
            </w:pPr>
            <w:r w:rsidRPr="00E13825">
              <w:rPr>
                <w:szCs w:val="22"/>
              </w:rPr>
              <w:t>5,4</w:t>
            </w:r>
          </w:p>
        </w:tc>
        <w:tc>
          <w:tcPr>
            <w:tcW w:w="1701" w:type="dxa"/>
            <w:vAlign w:val="center"/>
          </w:tcPr>
          <w:p w14:paraId="23201514" w14:textId="77777777" w:rsidR="00E13825" w:rsidRPr="00E13825" w:rsidRDefault="00E13825" w:rsidP="00E13825">
            <w:pPr>
              <w:keepNext/>
              <w:keepLines/>
              <w:jc w:val="center"/>
              <w:rPr>
                <w:szCs w:val="22"/>
              </w:rPr>
            </w:pPr>
            <w:r w:rsidRPr="00E13825">
              <w:rPr>
                <w:szCs w:val="22"/>
              </w:rPr>
              <w:t>6,4</w:t>
            </w:r>
          </w:p>
        </w:tc>
        <w:tc>
          <w:tcPr>
            <w:tcW w:w="992" w:type="dxa"/>
            <w:vAlign w:val="center"/>
          </w:tcPr>
          <w:p w14:paraId="20D56BB8" w14:textId="77777777" w:rsidR="00E13825" w:rsidRPr="00E13825" w:rsidRDefault="00E13825" w:rsidP="00E13825">
            <w:pPr>
              <w:keepNext/>
              <w:keepLines/>
              <w:jc w:val="center"/>
              <w:rPr>
                <w:szCs w:val="22"/>
              </w:rPr>
            </w:pPr>
            <w:r w:rsidRPr="00E13825">
              <w:rPr>
                <w:szCs w:val="22"/>
              </w:rPr>
              <w:t>1,1</w:t>
            </w:r>
          </w:p>
        </w:tc>
        <w:tc>
          <w:tcPr>
            <w:tcW w:w="1276" w:type="dxa"/>
            <w:vAlign w:val="center"/>
          </w:tcPr>
          <w:p w14:paraId="36924850" w14:textId="77777777" w:rsidR="00E13825" w:rsidRPr="00E13825" w:rsidRDefault="00E13825" w:rsidP="00E13825">
            <w:pPr>
              <w:keepNext/>
              <w:keepLines/>
              <w:jc w:val="center"/>
              <w:rPr>
                <w:szCs w:val="22"/>
              </w:rPr>
            </w:pPr>
            <w:r w:rsidRPr="00E13825">
              <w:rPr>
                <w:szCs w:val="22"/>
              </w:rPr>
              <w:t>16 (5; 25)</w:t>
            </w:r>
          </w:p>
        </w:tc>
        <w:tc>
          <w:tcPr>
            <w:tcW w:w="1275" w:type="dxa"/>
            <w:vAlign w:val="center"/>
          </w:tcPr>
          <w:p w14:paraId="24ECF011" w14:textId="77777777" w:rsidR="00E13825" w:rsidRPr="00E13825" w:rsidRDefault="00E13825" w:rsidP="00E13825">
            <w:pPr>
              <w:keepNext/>
              <w:keepLines/>
              <w:jc w:val="center"/>
              <w:rPr>
                <w:szCs w:val="22"/>
              </w:rPr>
            </w:pPr>
            <w:r w:rsidRPr="00E13825">
              <w:rPr>
                <w:szCs w:val="22"/>
              </w:rPr>
              <w:t>0,0045</w:t>
            </w:r>
          </w:p>
        </w:tc>
      </w:tr>
      <w:tr w:rsidR="00E13825" w:rsidRPr="00E13825" w14:paraId="5D9F4B3B" w14:textId="77777777" w:rsidTr="00E13825">
        <w:tc>
          <w:tcPr>
            <w:tcW w:w="1668" w:type="dxa"/>
            <w:vAlign w:val="center"/>
          </w:tcPr>
          <w:p w14:paraId="32FC54E5" w14:textId="77777777" w:rsidR="00E13825" w:rsidRPr="00E13825" w:rsidRDefault="00E13825" w:rsidP="00E13825">
            <w:pPr>
              <w:keepNext/>
              <w:keepLines/>
              <w:rPr>
                <w:szCs w:val="22"/>
              </w:rPr>
            </w:pPr>
            <w:r w:rsidRPr="00E13825">
              <w:rPr>
                <w:szCs w:val="22"/>
              </w:rPr>
              <w:t>AVC</w:t>
            </w:r>
          </w:p>
        </w:tc>
        <w:tc>
          <w:tcPr>
            <w:tcW w:w="1701" w:type="dxa"/>
            <w:vAlign w:val="center"/>
          </w:tcPr>
          <w:p w14:paraId="1551A5F8" w14:textId="77777777" w:rsidR="00E13825" w:rsidRPr="00E13825" w:rsidRDefault="00E13825" w:rsidP="00E13825">
            <w:pPr>
              <w:keepNext/>
              <w:keepLines/>
              <w:jc w:val="center"/>
              <w:rPr>
                <w:szCs w:val="22"/>
              </w:rPr>
            </w:pPr>
            <w:r w:rsidRPr="00E13825">
              <w:rPr>
                <w:szCs w:val="22"/>
              </w:rPr>
              <w:t>1,3</w:t>
            </w:r>
          </w:p>
        </w:tc>
        <w:tc>
          <w:tcPr>
            <w:tcW w:w="1701" w:type="dxa"/>
            <w:vAlign w:val="center"/>
          </w:tcPr>
          <w:p w14:paraId="7858C739" w14:textId="77777777" w:rsidR="00E13825" w:rsidRPr="00E13825" w:rsidRDefault="00E13825" w:rsidP="00E13825">
            <w:pPr>
              <w:keepNext/>
              <w:keepLines/>
              <w:jc w:val="center"/>
              <w:rPr>
                <w:szCs w:val="22"/>
              </w:rPr>
            </w:pPr>
            <w:r w:rsidRPr="00E13825">
              <w:rPr>
                <w:szCs w:val="22"/>
              </w:rPr>
              <w:t>1,1</w:t>
            </w:r>
          </w:p>
        </w:tc>
        <w:tc>
          <w:tcPr>
            <w:tcW w:w="992" w:type="dxa"/>
            <w:vAlign w:val="center"/>
          </w:tcPr>
          <w:p w14:paraId="00DFD564" w14:textId="77777777" w:rsidR="00E13825" w:rsidRPr="00E13825" w:rsidRDefault="00E13825" w:rsidP="00E13825">
            <w:pPr>
              <w:keepNext/>
              <w:keepLines/>
              <w:jc w:val="center"/>
              <w:rPr>
                <w:szCs w:val="22"/>
              </w:rPr>
            </w:pPr>
            <w:r w:rsidRPr="00E13825">
              <w:rPr>
                <w:szCs w:val="22"/>
              </w:rPr>
              <w:t>-0,2</w:t>
            </w:r>
          </w:p>
        </w:tc>
        <w:tc>
          <w:tcPr>
            <w:tcW w:w="1276" w:type="dxa"/>
            <w:vAlign w:val="center"/>
          </w:tcPr>
          <w:p w14:paraId="2609FE39" w14:textId="77777777" w:rsidR="00E13825" w:rsidRPr="00E13825" w:rsidRDefault="00E13825" w:rsidP="00E13825">
            <w:pPr>
              <w:keepNext/>
              <w:keepLines/>
              <w:jc w:val="center"/>
              <w:rPr>
                <w:szCs w:val="22"/>
              </w:rPr>
            </w:pPr>
            <w:r w:rsidRPr="00E13825">
              <w:rPr>
                <w:szCs w:val="22"/>
              </w:rPr>
              <w:t>-17 (-52; 9)</w:t>
            </w:r>
          </w:p>
        </w:tc>
        <w:tc>
          <w:tcPr>
            <w:tcW w:w="1275" w:type="dxa"/>
            <w:vAlign w:val="center"/>
          </w:tcPr>
          <w:p w14:paraId="686AA094" w14:textId="77777777" w:rsidR="00E13825" w:rsidRPr="00E13825" w:rsidRDefault="00E13825" w:rsidP="00E13825">
            <w:pPr>
              <w:keepNext/>
              <w:keepLines/>
              <w:jc w:val="center"/>
              <w:rPr>
                <w:szCs w:val="22"/>
              </w:rPr>
            </w:pPr>
            <w:r w:rsidRPr="00E13825">
              <w:rPr>
                <w:szCs w:val="22"/>
              </w:rPr>
              <w:t>0,2249</w:t>
            </w:r>
          </w:p>
        </w:tc>
      </w:tr>
      <w:tr w:rsidR="00E13825" w:rsidRPr="00E13825" w14:paraId="3099FF38" w14:textId="77777777" w:rsidTr="00E13825">
        <w:tc>
          <w:tcPr>
            <w:tcW w:w="1668" w:type="dxa"/>
            <w:vAlign w:val="center"/>
          </w:tcPr>
          <w:p w14:paraId="43160986" w14:textId="77777777" w:rsidR="00E13825" w:rsidRPr="00E13825" w:rsidRDefault="00E13825" w:rsidP="00E13825">
            <w:pPr>
              <w:keepNext/>
              <w:keepLines/>
              <w:rPr>
                <w:szCs w:val="22"/>
              </w:rPr>
            </w:pPr>
            <w:r w:rsidRPr="00E13825">
              <w:rPr>
                <w:szCs w:val="22"/>
              </w:rPr>
              <w:t>Mortalidade por todas as causas, EM (excluindo EM, silencioso) ou AVC</w:t>
            </w:r>
          </w:p>
        </w:tc>
        <w:tc>
          <w:tcPr>
            <w:tcW w:w="1701" w:type="dxa"/>
            <w:vAlign w:val="center"/>
          </w:tcPr>
          <w:p w14:paraId="3F783385" w14:textId="77777777" w:rsidR="00E13825" w:rsidRPr="00E13825" w:rsidRDefault="00E13825" w:rsidP="00E13825">
            <w:pPr>
              <w:keepNext/>
              <w:keepLines/>
              <w:jc w:val="center"/>
              <w:rPr>
                <w:szCs w:val="22"/>
              </w:rPr>
            </w:pPr>
            <w:r w:rsidRPr="00E13825">
              <w:rPr>
                <w:szCs w:val="22"/>
              </w:rPr>
              <w:t>9,7</w:t>
            </w:r>
          </w:p>
        </w:tc>
        <w:tc>
          <w:tcPr>
            <w:tcW w:w="1701" w:type="dxa"/>
            <w:vAlign w:val="center"/>
          </w:tcPr>
          <w:p w14:paraId="015D46FE" w14:textId="77777777" w:rsidR="00E13825" w:rsidRPr="00E13825" w:rsidRDefault="00E13825" w:rsidP="00E13825">
            <w:pPr>
              <w:keepNext/>
              <w:keepLines/>
              <w:jc w:val="center"/>
              <w:rPr>
                <w:szCs w:val="22"/>
              </w:rPr>
            </w:pPr>
            <w:r w:rsidRPr="00E13825">
              <w:rPr>
                <w:szCs w:val="22"/>
              </w:rPr>
              <w:t>11,5</w:t>
            </w:r>
          </w:p>
        </w:tc>
        <w:tc>
          <w:tcPr>
            <w:tcW w:w="992" w:type="dxa"/>
            <w:vAlign w:val="center"/>
          </w:tcPr>
          <w:p w14:paraId="7279314C" w14:textId="77777777" w:rsidR="00E13825" w:rsidRPr="00E13825" w:rsidRDefault="00E13825" w:rsidP="00E13825">
            <w:pPr>
              <w:keepNext/>
              <w:keepLines/>
              <w:jc w:val="center"/>
              <w:rPr>
                <w:szCs w:val="22"/>
              </w:rPr>
            </w:pPr>
            <w:r w:rsidRPr="00E13825">
              <w:rPr>
                <w:szCs w:val="22"/>
              </w:rPr>
              <w:t>2,1</w:t>
            </w:r>
          </w:p>
        </w:tc>
        <w:tc>
          <w:tcPr>
            <w:tcW w:w="1276" w:type="dxa"/>
            <w:vAlign w:val="center"/>
          </w:tcPr>
          <w:p w14:paraId="2E652533" w14:textId="77777777" w:rsidR="00E13825" w:rsidRPr="00E13825" w:rsidRDefault="00E13825" w:rsidP="00E13825">
            <w:pPr>
              <w:keepNext/>
              <w:keepLines/>
              <w:jc w:val="center"/>
              <w:rPr>
                <w:szCs w:val="22"/>
              </w:rPr>
            </w:pPr>
            <w:r w:rsidRPr="00E13825">
              <w:rPr>
                <w:szCs w:val="22"/>
              </w:rPr>
              <w:t>16 (8; 23)</w:t>
            </w:r>
          </w:p>
        </w:tc>
        <w:tc>
          <w:tcPr>
            <w:tcW w:w="1275" w:type="dxa"/>
            <w:vAlign w:val="center"/>
          </w:tcPr>
          <w:p w14:paraId="7950ECD1" w14:textId="77777777" w:rsidR="00E13825" w:rsidRPr="00E13825" w:rsidRDefault="00E13825" w:rsidP="00E13825">
            <w:pPr>
              <w:keepNext/>
              <w:keepLines/>
              <w:jc w:val="center"/>
              <w:rPr>
                <w:szCs w:val="22"/>
              </w:rPr>
            </w:pPr>
            <w:r w:rsidRPr="00E13825">
              <w:rPr>
                <w:szCs w:val="22"/>
              </w:rPr>
              <w:t>0,0001</w:t>
            </w:r>
          </w:p>
        </w:tc>
      </w:tr>
      <w:tr w:rsidR="00E13825" w:rsidRPr="00E13825" w14:paraId="6140196A" w14:textId="77777777" w:rsidTr="00E13825">
        <w:trPr>
          <w:trHeight w:val="813"/>
        </w:trPr>
        <w:tc>
          <w:tcPr>
            <w:tcW w:w="1668" w:type="dxa"/>
            <w:vAlign w:val="center"/>
          </w:tcPr>
          <w:p w14:paraId="1EE0D366" w14:textId="77777777" w:rsidR="00E13825" w:rsidRPr="00E13825" w:rsidRDefault="00E13825" w:rsidP="00E13825">
            <w:pPr>
              <w:keepNext/>
              <w:keepLines/>
              <w:rPr>
                <w:szCs w:val="22"/>
              </w:rPr>
            </w:pPr>
            <w:r w:rsidRPr="00E13825">
              <w:rPr>
                <w:szCs w:val="22"/>
              </w:rPr>
              <w:t>Morte CV, EM total, AVC, IRG, IR, AIT ou outras EAT</w:t>
            </w:r>
            <w:r w:rsidRPr="00E13825">
              <w:rPr>
                <w:szCs w:val="22"/>
                <w:vertAlign w:val="superscript"/>
              </w:rPr>
              <w:t>c</w:t>
            </w:r>
          </w:p>
        </w:tc>
        <w:tc>
          <w:tcPr>
            <w:tcW w:w="1701" w:type="dxa"/>
            <w:vAlign w:val="center"/>
          </w:tcPr>
          <w:p w14:paraId="321AB18B" w14:textId="77777777" w:rsidR="00E13825" w:rsidRPr="00E13825" w:rsidRDefault="00E13825" w:rsidP="00E13825">
            <w:pPr>
              <w:keepNext/>
              <w:keepLines/>
              <w:jc w:val="center"/>
              <w:rPr>
                <w:szCs w:val="22"/>
              </w:rPr>
            </w:pPr>
            <w:r w:rsidRPr="00E13825">
              <w:rPr>
                <w:szCs w:val="22"/>
              </w:rPr>
              <w:t>13,8</w:t>
            </w:r>
          </w:p>
        </w:tc>
        <w:tc>
          <w:tcPr>
            <w:tcW w:w="1701" w:type="dxa"/>
            <w:vAlign w:val="center"/>
          </w:tcPr>
          <w:p w14:paraId="4519F1E5" w14:textId="77777777" w:rsidR="00E13825" w:rsidRPr="00E13825" w:rsidRDefault="00E13825" w:rsidP="00E13825">
            <w:pPr>
              <w:keepNext/>
              <w:keepLines/>
              <w:jc w:val="center"/>
              <w:rPr>
                <w:szCs w:val="22"/>
              </w:rPr>
            </w:pPr>
            <w:r w:rsidRPr="00E13825">
              <w:rPr>
                <w:szCs w:val="22"/>
              </w:rPr>
              <w:t>15,7</w:t>
            </w:r>
          </w:p>
        </w:tc>
        <w:tc>
          <w:tcPr>
            <w:tcW w:w="992" w:type="dxa"/>
            <w:vAlign w:val="center"/>
          </w:tcPr>
          <w:p w14:paraId="0F61B436" w14:textId="77777777" w:rsidR="00E13825" w:rsidRPr="00E13825" w:rsidRDefault="00E13825" w:rsidP="00E13825">
            <w:pPr>
              <w:keepNext/>
              <w:keepLines/>
              <w:jc w:val="center"/>
              <w:rPr>
                <w:szCs w:val="22"/>
              </w:rPr>
            </w:pPr>
            <w:r w:rsidRPr="00E13825">
              <w:rPr>
                <w:szCs w:val="22"/>
              </w:rPr>
              <w:t>2,1</w:t>
            </w:r>
          </w:p>
        </w:tc>
        <w:tc>
          <w:tcPr>
            <w:tcW w:w="1276" w:type="dxa"/>
            <w:vAlign w:val="center"/>
          </w:tcPr>
          <w:p w14:paraId="324B432D" w14:textId="77777777" w:rsidR="00E13825" w:rsidRPr="00E13825" w:rsidRDefault="00E13825" w:rsidP="00E13825">
            <w:pPr>
              <w:keepNext/>
              <w:keepLines/>
              <w:jc w:val="center"/>
              <w:rPr>
                <w:szCs w:val="22"/>
              </w:rPr>
            </w:pPr>
            <w:r w:rsidRPr="00E13825">
              <w:rPr>
                <w:szCs w:val="22"/>
              </w:rPr>
              <w:t>12 (5; 19)</w:t>
            </w:r>
          </w:p>
        </w:tc>
        <w:tc>
          <w:tcPr>
            <w:tcW w:w="1275" w:type="dxa"/>
            <w:vAlign w:val="center"/>
          </w:tcPr>
          <w:p w14:paraId="0C5CDABC" w14:textId="77777777" w:rsidR="00E13825" w:rsidRPr="00E13825" w:rsidRDefault="00E13825" w:rsidP="00E13825">
            <w:pPr>
              <w:keepNext/>
              <w:keepLines/>
              <w:jc w:val="center"/>
              <w:rPr>
                <w:szCs w:val="22"/>
              </w:rPr>
            </w:pPr>
            <w:r w:rsidRPr="00E13825">
              <w:rPr>
                <w:szCs w:val="22"/>
              </w:rPr>
              <w:t>0,0006</w:t>
            </w:r>
          </w:p>
        </w:tc>
      </w:tr>
      <w:tr w:rsidR="00E13825" w:rsidRPr="00E13825" w14:paraId="218D7A2D" w14:textId="77777777" w:rsidTr="00E13825">
        <w:tc>
          <w:tcPr>
            <w:tcW w:w="1668" w:type="dxa"/>
            <w:vAlign w:val="center"/>
          </w:tcPr>
          <w:p w14:paraId="731BDD68" w14:textId="77777777" w:rsidR="00E13825" w:rsidRPr="00E13825" w:rsidRDefault="00E13825" w:rsidP="00E13825">
            <w:pPr>
              <w:keepNext/>
              <w:keepLines/>
              <w:rPr>
                <w:szCs w:val="22"/>
              </w:rPr>
            </w:pPr>
            <w:r w:rsidRPr="00E13825">
              <w:rPr>
                <w:szCs w:val="22"/>
              </w:rPr>
              <w:t>Mortalidade por todas as causas</w:t>
            </w:r>
          </w:p>
        </w:tc>
        <w:tc>
          <w:tcPr>
            <w:tcW w:w="1701" w:type="dxa"/>
            <w:vAlign w:val="center"/>
          </w:tcPr>
          <w:p w14:paraId="0F09E030" w14:textId="77777777" w:rsidR="00E13825" w:rsidRPr="00E13825" w:rsidRDefault="00E13825" w:rsidP="00E13825">
            <w:pPr>
              <w:keepNext/>
              <w:keepLines/>
              <w:jc w:val="center"/>
              <w:rPr>
                <w:szCs w:val="22"/>
              </w:rPr>
            </w:pPr>
            <w:r w:rsidRPr="00E13825">
              <w:rPr>
                <w:szCs w:val="22"/>
              </w:rPr>
              <w:t>4,3</w:t>
            </w:r>
          </w:p>
        </w:tc>
        <w:tc>
          <w:tcPr>
            <w:tcW w:w="1701" w:type="dxa"/>
            <w:vAlign w:val="center"/>
          </w:tcPr>
          <w:p w14:paraId="08EA393A" w14:textId="77777777" w:rsidR="00E13825" w:rsidRPr="00E13825" w:rsidRDefault="00E13825" w:rsidP="00E13825">
            <w:pPr>
              <w:keepNext/>
              <w:keepLines/>
              <w:jc w:val="center"/>
              <w:rPr>
                <w:szCs w:val="22"/>
              </w:rPr>
            </w:pPr>
            <w:r w:rsidRPr="00E13825">
              <w:rPr>
                <w:szCs w:val="22"/>
              </w:rPr>
              <w:t>5,4</w:t>
            </w:r>
          </w:p>
        </w:tc>
        <w:tc>
          <w:tcPr>
            <w:tcW w:w="992" w:type="dxa"/>
            <w:vAlign w:val="center"/>
          </w:tcPr>
          <w:p w14:paraId="1CA22ADB" w14:textId="77777777" w:rsidR="00E13825" w:rsidRPr="00E13825" w:rsidRDefault="00E13825" w:rsidP="00E13825">
            <w:pPr>
              <w:keepNext/>
              <w:keepLines/>
              <w:jc w:val="center"/>
              <w:rPr>
                <w:szCs w:val="22"/>
              </w:rPr>
            </w:pPr>
            <w:r w:rsidRPr="00E13825">
              <w:rPr>
                <w:szCs w:val="22"/>
              </w:rPr>
              <w:t>1,4</w:t>
            </w:r>
          </w:p>
        </w:tc>
        <w:tc>
          <w:tcPr>
            <w:tcW w:w="1276" w:type="dxa"/>
            <w:vAlign w:val="center"/>
          </w:tcPr>
          <w:p w14:paraId="1452E3A9" w14:textId="77777777" w:rsidR="00E13825" w:rsidRPr="00E13825" w:rsidRDefault="00E13825" w:rsidP="00E13825">
            <w:pPr>
              <w:keepNext/>
              <w:keepLines/>
              <w:jc w:val="center"/>
              <w:rPr>
                <w:szCs w:val="22"/>
              </w:rPr>
            </w:pPr>
            <w:r w:rsidRPr="00E13825">
              <w:rPr>
                <w:szCs w:val="22"/>
              </w:rPr>
              <w:t>22 (11; 31)</w:t>
            </w:r>
          </w:p>
        </w:tc>
        <w:tc>
          <w:tcPr>
            <w:tcW w:w="1275" w:type="dxa"/>
            <w:vAlign w:val="center"/>
          </w:tcPr>
          <w:p w14:paraId="4AF4848A" w14:textId="77777777" w:rsidR="00E13825" w:rsidRPr="00E13825" w:rsidRDefault="00E13825" w:rsidP="00E13825">
            <w:pPr>
              <w:keepNext/>
              <w:keepLines/>
              <w:jc w:val="center"/>
              <w:rPr>
                <w:szCs w:val="22"/>
              </w:rPr>
            </w:pPr>
            <w:r w:rsidRPr="00E13825">
              <w:rPr>
                <w:szCs w:val="22"/>
              </w:rPr>
              <w:t>0,0003</w:t>
            </w:r>
            <w:r w:rsidRPr="00E13825">
              <w:rPr>
                <w:szCs w:val="22"/>
                <w:vertAlign w:val="superscript"/>
              </w:rPr>
              <w:t>d</w:t>
            </w:r>
          </w:p>
        </w:tc>
      </w:tr>
      <w:tr w:rsidR="00E13825" w:rsidRPr="00E13825" w14:paraId="17D4F9AE" w14:textId="77777777" w:rsidTr="00E13825">
        <w:tc>
          <w:tcPr>
            <w:tcW w:w="1668" w:type="dxa"/>
            <w:vAlign w:val="center"/>
          </w:tcPr>
          <w:p w14:paraId="4B94D43B" w14:textId="77777777" w:rsidR="00E13825" w:rsidRPr="00E13825" w:rsidRDefault="00E13825" w:rsidP="00E13825">
            <w:pPr>
              <w:keepNext/>
              <w:keepLines/>
              <w:rPr>
                <w:szCs w:val="22"/>
              </w:rPr>
            </w:pPr>
            <w:r w:rsidRPr="00E13825">
              <w:rPr>
                <w:szCs w:val="22"/>
              </w:rPr>
              <w:t xml:space="preserve">Trombose de </w:t>
            </w:r>
            <w:r w:rsidRPr="00E13825">
              <w:rPr>
                <w:i/>
                <w:iCs/>
                <w:szCs w:val="22"/>
              </w:rPr>
              <w:t>stent</w:t>
            </w:r>
            <w:r w:rsidRPr="00E13825">
              <w:rPr>
                <w:szCs w:val="22"/>
              </w:rPr>
              <w:t xml:space="preserve"> definitiva</w:t>
            </w:r>
          </w:p>
        </w:tc>
        <w:tc>
          <w:tcPr>
            <w:tcW w:w="1701" w:type="dxa"/>
            <w:vAlign w:val="center"/>
          </w:tcPr>
          <w:p w14:paraId="279ECB01" w14:textId="77777777" w:rsidR="00E13825" w:rsidRPr="00E13825" w:rsidRDefault="00E13825" w:rsidP="00E13825">
            <w:pPr>
              <w:keepNext/>
              <w:keepLines/>
              <w:jc w:val="center"/>
              <w:rPr>
                <w:szCs w:val="22"/>
              </w:rPr>
            </w:pPr>
            <w:r w:rsidRPr="00E13825">
              <w:rPr>
                <w:szCs w:val="22"/>
              </w:rPr>
              <w:t>1,2</w:t>
            </w:r>
          </w:p>
        </w:tc>
        <w:tc>
          <w:tcPr>
            <w:tcW w:w="1701" w:type="dxa"/>
            <w:vAlign w:val="center"/>
          </w:tcPr>
          <w:p w14:paraId="11DEAA9A" w14:textId="77777777" w:rsidR="00E13825" w:rsidRPr="00E13825" w:rsidRDefault="00E13825" w:rsidP="00E13825">
            <w:pPr>
              <w:keepNext/>
              <w:keepLines/>
              <w:jc w:val="center"/>
              <w:rPr>
                <w:szCs w:val="22"/>
              </w:rPr>
            </w:pPr>
            <w:r w:rsidRPr="00E13825">
              <w:rPr>
                <w:szCs w:val="22"/>
              </w:rPr>
              <w:t>1,7</w:t>
            </w:r>
          </w:p>
        </w:tc>
        <w:tc>
          <w:tcPr>
            <w:tcW w:w="992" w:type="dxa"/>
            <w:vAlign w:val="center"/>
          </w:tcPr>
          <w:p w14:paraId="26438321" w14:textId="77777777" w:rsidR="00E13825" w:rsidRPr="00E13825" w:rsidRDefault="00E13825" w:rsidP="00E13825">
            <w:pPr>
              <w:keepNext/>
              <w:keepLines/>
              <w:jc w:val="center"/>
              <w:rPr>
                <w:szCs w:val="22"/>
              </w:rPr>
            </w:pPr>
            <w:r w:rsidRPr="00E13825">
              <w:rPr>
                <w:szCs w:val="22"/>
              </w:rPr>
              <w:t>0,6</w:t>
            </w:r>
          </w:p>
        </w:tc>
        <w:tc>
          <w:tcPr>
            <w:tcW w:w="1276" w:type="dxa"/>
            <w:vAlign w:val="center"/>
          </w:tcPr>
          <w:p w14:paraId="070A50C6" w14:textId="77777777" w:rsidR="00E13825" w:rsidRPr="00E13825" w:rsidRDefault="00E13825" w:rsidP="00E13825">
            <w:pPr>
              <w:keepNext/>
              <w:keepLines/>
              <w:jc w:val="center"/>
              <w:rPr>
                <w:szCs w:val="22"/>
              </w:rPr>
            </w:pPr>
            <w:r w:rsidRPr="00E13825">
              <w:rPr>
                <w:szCs w:val="22"/>
              </w:rPr>
              <w:t>32 (8; 49)</w:t>
            </w:r>
          </w:p>
        </w:tc>
        <w:tc>
          <w:tcPr>
            <w:tcW w:w="1275" w:type="dxa"/>
            <w:vAlign w:val="center"/>
          </w:tcPr>
          <w:p w14:paraId="31C96FDB" w14:textId="77777777" w:rsidR="00E13825" w:rsidRPr="00E13825" w:rsidRDefault="00E13825" w:rsidP="00E13825">
            <w:pPr>
              <w:keepNext/>
              <w:keepLines/>
              <w:jc w:val="center"/>
              <w:rPr>
                <w:szCs w:val="22"/>
              </w:rPr>
            </w:pPr>
            <w:r w:rsidRPr="00E13825">
              <w:rPr>
                <w:szCs w:val="22"/>
              </w:rPr>
              <w:t>0,0123</w:t>
            </w:r>
            <w:r w:rsidRPr="00E13825">
              <w:rPr>
                <w:szCs w:val="22"/>
                <w:vertAlign w:val="superscript"/>
              </w:rPr>
              <w:t>d</w:t>
            </w:r>
          </w:p>
        </w:tc>
      </w:tr>
    </w:tbl>
    <w:p w14:paraId="607B48DF" w14:textId="77777777" w:rsidR="00E13825" w:rsidRPr="00E13825" w:rsidRDefault="00E13825" w:rsidP="00E13825">
      <w:pPr>
        <w:rPr>
          <w:color w:val="000000"/>
          <w:sz w:val="18"/>
        </w:rPr>
      </w:pPr>
      <w:r w:rsidRPr="00E13825">
        <w:rPr>
          <w:color w:val="000000"/>
          <w:sz w:val="18"/>
          <w:vertAlign w:val="superscript"/>
        </w:rPr>
        <w:t>a</w:t>
      </w:r>
      <w:r w:rsidR="00AA110A">
        <w:rPr>
          <w:color w:val="000000"/>
          <w:sz w:val="18"/>
          <w:vertAlign w:val="superscript"/>
        </w:rPr>
        <w:t xml:space="preserve"> </w:t>
      </w:r>
      <w:r w:rsidRPr="00E13825">
        <w:rPr>
          <w:color w:val="000000"/>
          <w:sz w:val="18"/>
        </w:rPr>
        <w:t>RRA = redução do risco absoluto; RRR = redução do risco relativo = (1-Taxa de Risco) x 100%. Um RRR negativo indica um aumento do risco relativo.</w:t>
      </w:r>
    </w:p>
    <w:p w14:paraId="74A789D8" w14:textId="77777777" w:rsidR="00E13825" w:rsidRPr="00E13825" w:rsidRDefault="00E13825" w:rsidP="00E13825">
      <w:pPr>
        <w:rPr>
          <w:color w:val="000000"/>
          <w:sz w:val="18"/>
          <w:szCs w:val="22"/>
        </w:rPr>
      </w:pPr>
      <w:r w:rsidRPr="00E13825">
        <w:rPr>
          <w:color w:val="000000"/>
          <w:sz w:val="18"/>
          <w:szCs w:val="22"/>
          <w:vertAlign w:val="superscript"/>
        </w:rPr>
        <w:t>b</w:t>
      </w:r>
      <w:r w:rsidR="00AA110A">
        <w:rPr>
          <w:color w:val="000000"/>
          <w:sz w:val="18"/>
          <w:szCs w:val="22"/>
          <w:vertAlign w:val="superscript"/>
        </w:rPr>
        <w:t xml:space="preserve"> </w:t>
      </w:r>
      <w:r w:rsidRPr="00E13825">
        <w:rPr>
          <w:color w:val="000000"/>
          <w:sz w:val="18"/>
          <w:szCs w:val="22"/>
        </w:rPr>
        <w:t>Excluindo EM silencioso.</w:t>
      </w:r>
    </w:p>
    <w:p w14:paraId="5A6026D1" w14:textId="77777777" w:rsidR="00E13825" w:rsidRPr="00E13825" w:rsidRDefault="00E13825" w:rsidP="00E13825">
      <w:pPr>
        <w:rPr>
          <w:color w:val="000000"/>
          <w:sz w:val="18"/>
          <w:szCs w:val="22"/>
        </w:rPr>
      </w:pPr>
      <w:r w:rsidRPr="00E13825">
        <w:rPr>
          <w:color w:val="000000"/>
          <w:sz w:val="18"/>
          <w:szCs w:val="22"/>
          <w:vertAlign w:val="superscript"/>
        </w:rPr>
        <w:t>c</w:t>
      </w:r>
      <w:r w:rsidR="00AA110A">
        <w:rPr>
          <w:color w:val="000000"/>
          <w:sz w:val="18"/>
          <w:szCs w:val="22"/>
          <w:vertAlign w:val="superscript"/>
        </w:rPr>
        <w:t xml:space="preserve"> </w:t>
      </w:r>
      <w:r w:rsidRPr="00E13825">
        <w:rPr>
          <w:color w:val="000000"/>
          <w:sz w:val="18"/>
          <w:szCs w:val="22"/>
        </w:rPr>
        <w:t xml:space="preserve">IRG = isquémia recorrente grave; IR = isquémia recorrente; AIT = ataque isquémico transitório; EAT = acontecimento arterial trombótico. Total </w:t>
      </w:r>
      <w:r w:rsidRPr="00E13825">
        <w:rPr>
          <w:color w:val="000000"/>
          <w:sz w:val="18"/>
          <w:szCs w:val="18"/>
        </w:rPr>
        <w:t>EM inclui EM silencioso, com data do acontecimento estipulado quando descoberto.</w:t>
      </w:r>
    </w:p>
    <w:p w14:paraId="35BE09CD" w14:textId="77777777" w:rsidR="00E13825" w:rsidRPr="00E13825" w:rsidRDefault="00E13825" w:rsidP="00E13825">
      <w:pPr>
        <w:rPr>
          <w:color w:val="000000"/>
          <w:szCs w:val="22"/>
        </w:rPr>
      </w:pPr>
      <w:r w:rsidRPr="00E13825">
        <w:rPr>
          <w:color w:val="000000"/>
          <w:sz w:val="18"/>
          <w:szCs w:val="22"/>
          <w:vertAlign w:val="superscript"/>
        </w:rPr>
        <w:t>d</w:t>
      </w:r>
      <w:r w:rsidR="00AA110A">
        <w:rPr>
          <w:color w:val="000000"/>
          <w:sz w:val="18"/>
          <w:szCs w:val="22"/>
          <w:vertAlign w:val="superscript"/>
        </w:rPr>
        <w:t xml:space="preserve"> </w:t>
      </w:r>
      <w:r w:rsidRPr="00E13825">
        <w:rPr>
          <w:color w:val="000000"/>
          <w:sz w:val="18"/>
        </w:rPr>
        <w:t>Valor nominal significante</w:t>
      </w:r>
      <w:r w:rsidRPr="00E13825">
        <w:rPr>
          <w:color w:val="000000"/>
          <w:sz w:val="18"/>
          <w:szCs w:val="22"/>
        </w:rPr>
        <w:t xml:space="preserve">; todos os outros são formalmente </w:t>
      </w:r>
      <w:r w:rsidRPr="00E13825">
        <w:rPr>
          <w:color w:val="000000"/>
          <w:sz w:val="18"/>
          <w:szCs w:val="18"/>
        </w:rPr>
        <w:t xml:space="preserve">estatisticamente </w:t>
      </w:r>
      <w:r w:rsidRPr="00E13825">
        <w:rPr>
          <w:color w:val="000000"/>
          <w:sz w:val="18"/>
          <w:szCs w:val="22"/>
        </w:rPr>
        <w:t xml:space="preserve">significativos por teste </w:t>
      </w:r>
      <w:r w:rsidRPr="00E13825">
        <w:rPr>
          <w:color w:val="000000"/>
          <w:sz w:val="18"/>
          <w:szCs w:val="18"/>
        </w:rPr>
        <w:t xml:space="preserve">hierárquico </w:t>
      </w:r>
      <w:r w:rsidRPr="00E13825">
        <w:rPr>
          <w:color w:val="000000"/>
          <w:sz w:val="18"/>
          <w:szCs w:val="22"/>
        </w:rPr>
        <w:t>pré-definido.</w:t>
      </w:r>
    </w:p>
    <w:p w14:paraId="568ACA33" w14:textId="77777777" w:rsidR="00E13825" w:rsidRPr="00E13825" w:rsidRDefault="00E13825" w:rsidP="00E13825">
      <w:pPr>
        <w:rPr>
          <w:color w:val="000000"/>
        </w:rPr>
      </w:pPr>
    </w:p>
    <w:p w14:paraId="257BE05E" w14:textId="77777777" w:rsidR="00E13825" w:rsidRPr="00E13825" w:rsidRDefault="00E13825" w:rsidP="00E13825">
      <w:pPr>
        <w:tabs>
          <w:tab w:val="left" w:pos="567"/>
        </w:tabs>
        <w:spacing w:line="260" w:lineRule="exact"/>
        <w:rPr>
          <w:i/>
        </w:rPr>
      </w:pPr>
      <w:r w:rsidRPr="00E13825">
        <w:rPr>
          <w:i/>
        </w:rPr>
        <w:t>Subestudo genético PLATO</w:t>
      </w:r>
    </w:p>
    <w:p w14:paraId="1C5B47D3" w14:textId="77777777" w:rsidR="00E13825" w:rsidRPr="00E13825" w:rsidRDefault="00E13825" w:rsidP="00E13825">
      <w:pPr>
        <w:rPr>
          <w:iCs/>
          <w:color w:val="000000"/>
        </w:rPr>
      </w:pPr>
      <w:r w:rsidRPr="00E13825">
        <w:rPr>
          <w:color w:val="000000"/>
          <w:szCs w:val="22"/>
        </w:rPr>
        <w:t xml:space="preserve">A genotipagem CYP2C19 e ABCB1 de 10.285 doentes no PLATO forneceram associações de grupos de genotipos com os resultados de PLATO. A superioridade de </w:t>
      </w:r>
      <w:r w:rsidRPr="00E13825">
        <w:rPr>
          <w:color w:val="000000"/>
        </w:rPr>
        <w:t xml:space="preserve">ticagrelor em relação ao clopidogrel na redução de acontecimentos CV graves não foi significativamente afetada por doentes CYP2C19 ou genotipo ABCB1. À semelhança da globalidade do estudo PLATO, hemorragia PLATO </w:t>
      </w:r>
      <w:r w:rsidRPr="00E13825">
        <w:rPr>
          <w:i/>
          <w:iCs/>
          <w:color w:val="000000"/>
        </w:rPr>
        <w:t>Major</w:t>
      </w:r>
      <w:r w:rsidRPr="00E13825">
        <w:rPr>
          <w:color w:val="000000"/>
        </w:rPr>
        <w:t xml:space="preserve"> Total não diferiu entre </w:t>
      </w:r>
      <w:r w:rsidRPr="00E13825">
        <w:rPr>
          <w:color w:val="000000"/>
          <w:szCs w:val="22"/>
        </w:rPr>
        <w:t xml:space="preserve">ticagrelor e clopidogrel, relativamente ao CYP2C19 ou genotipo ABCB1. Hemorragia </w:t>
      </w:r>
      <w:r w:rsidRPr="00E13825">
        <w:rPr>
          <w:color w:val="000000"/>
        </w:rPr>
        <w:t xml:space="preserve">PLATO </w:t>
      </w:r>
      <w:r w:rsidRPr="00E13825">
        <w:rPr>
          <w:i/>
          <w:iCs/>
          <w:color w:val="000000"/>
        </w:rPr>
        <w:t>Major</w:t>
      </w:r>
      <w:r w:rsidRPr="00E13825">
        <w:rPr>
          <w:color w:val="000000"/>
        </w:rPr>
        <w:t xml:space="preserve"> Não-</w:t>
      </w:r>
      <w:r w:rsidRPr="00E13825">
        <w:rPr>
          <w:color w:val="000000"/>
          <w:szCs w:val="22"/>
        </w:rPr>
        <w:t>CABG foi superior com ticagrelor comparativamente a clopidogrel em doentes com a perda de um ou mais alelos funcionais do CYP2C19, mas semelhante ao clopidogrel em doentes com nenhuma perda de alelos funcionais.</w:t>
      </w:r>
    </w:p>
    <w:p w14:paraId="74DF1CAD" w14:textId="77777777" w:rsidR="00E13825" w:rsidRPr="00E13825" w:rsidRDefault="00E13825" w:rsidP="00E13825">
      <w:pPr>
        <w:rPr>
          <w:rFonts w:eastAsia="SimSun"/>
          <w:iCs/>
          <w:color w:val="000000"/>
          <w:szCs w:val="22"/>
          <w:lang w:eastAsia="zh-CN"/>
        </w:rPr>
      </w:pPr>
    </w:p>
    <w:p w14:paraId="2E5C0D70" w14:textId="77777777" w:rsidR="00E13825" w:rsidRPr="00F73980" w:rsidRDefault="00E13825" w:rsidP="00E13825">
      <w:pPr>
        <w:rPr>
          <w:bCs/>
          <w:i/>
          <w:color w:val="000000"/>
        </w:rPr>
      </w:pPr>
      <w:r w:rsidRPr="00F73980">
        <w:rPr>
          <w:bCs/>
          <w:i/>
          <w:color w:val="000000"/>
        </w:rPr>
        <w:t>Eficácia combinada e segurança composta</w:t>
      </w:r>
    </w:p>
    <w:p w14:paraId="1C7C4D71" w14:textId="77777777" w:rsidR="00E13825" w:rsidRPr="00395E8F" w:rsidRDefault="00E13825" w:rsidP="00E13825">
      <w:pPr>
        <w:rPr>
          <w:color w:val="000000"/>
          <w:szCs w:val="24"/>
        </w:rPr>
      </w:pPr>
      <w:r w:rsidRPr="00395E8F">
        <w:rPr>
          <w:color w:val="000000"/>
        </w:rPr>
        <w:t xml:space="preserve">Uma eficácia combinada e segurança composta (morte CV, EM, AVC ou hemorragia </w:t>
      </w:r>
      <w:r w:rsidRPr="00395E8F">
        <w:rPr>
          <w:color w:val="000000"/>
          <w:szCs w:val="24"/>
        </w:rPr>
        <w:t>“</w:t>
      </w:r>
      <w:r w:rsidRPr="00395E8F">
        <w:rPr>
          <w:i/>
          <w:iCs/>
          <w:color w:val="000000"/>
          <w:szCs w:val="24"/>
        </w:rPr>
        <w:t>Major</w:t>
      </w:r>
      <w:r w:rsidRPr="00395E8F">
        <w:rPr>
          <w:color w:val="000000"/>
          <w:szCs w:val="24"/>
        </w:rPr>
        <w:t xml:space="preserve"> Total” </w:t>
      </w:r>
      <w:r w:rsidRPr="00395E8F">
        <w:rPr>
          <w:color w:val="000000"/>
        </w:rPr>
        <w:t xml:space="preserve">definida </w:t>
      </w:r>
      <w:r w:rsidRPr="00395E8F">
        <w:rPr>
          <w:color w:val="000000"/>
          <w:szCs w:val="24"/>
        </w:rPr>
        <w:t xml:space="preserve">segundo </w:t>
      </w:r>
      <w:r w:rsidRPr="00395E8F">
        <w:rPr>
          <w:color w:val="000000"/>
        </w:rPr>
        <w:t>PLATO) indicam que o benefício de ticagrelor na eficácia</w:t>
      </w:r>
      <w:r w:rsidRPr="00395E8F">
        <w:rPr>
          <w:color w:val="000000"/>
          <w:szCs w:val="24"/>
        </w:rPr>
        <w:t xml:space="preserve"> comparativamente a clopidogrel não é afetado pelos acontecimentos </w:t>
      </w:r>
      <w:r w:rsidRPr="00395E8F">
        <w:rPr>
          <w:color w:val="000000"/>
        </w:rPr>
        <w:t xml:space="preserve">hemorrágicos </w:t>
      </w:r>
      <w:r w:rsidRPr="00395E8F">
        <w:rPr>
          <w:i/>
          <w:iCs/>
          <w:color w:val="000000"/>
          <w:szCs w:val="24"/>
        </w:rPr>
        <w:t>major</w:t>
      </w:r>
      <w:r w:rsidRPr="00395E8F">
        <w:rPr>
          <w:color w:val="000000"/>
          <w:szCs w:val="24"/>
        </w:rPr>
        <w:t xml:space="preserve"> (RRA 1,4%, RRR 8%, HR 0,92; p=0,0257) durante 12 meses após SCA.</w:t>
      </w:r>
    </w:p>
    <w:p w14:paraId="67B3B407" w14:textId="77777777" w:rsidR="00E13825" w:rsidRPr="00395E8F" w:rsidRDefault="00E13825" w:rsidP="00E13825">
      <w:pPr>
        <w:rPr>
          <w:color w:val="000000"/>
          <w:szCs w:val="24"/>
        </w:rPr>
      </w:pPr>
    </w:p>
    <w:p w14:paraId="740E516C" w14:textId="77777777" w:rsidR="00E13825" w:rsidRPr="00395E8F" w:rsidRDefault="00E13825" w:rsidP="000906C9">
      <w:pPr>
        <w:keepNext/>
        <w:rPr>
          <w:i/>
          <w:color w:val="000000"/>
          <w:szCs w:val="24"/>
        </w:rPr>
      </w:pPr>
      <w:r w:rsidRPr="00395E8F">
        <w:rPr>
          <w:i/>
          <w:color w:val="000000"/>
          <w:szCs w:val="24"/>
        </w:rPr>
        <w:lastRenderedPageBreak/>
        <w:t>Segurança clínica</w:t>
      </w:r>
    </w:p>
    <w:p w14:paraId="6456971D" w14:textId="77777777" w:rsidR="00E13825" w:rsidRPr="00395E8F" w:rsidRDefault="00E13825" w:rsidP="00E13825">
      <w:pPr>
        <w:rPr>
          <w:color w:val="000000"/>
          <w:szCs w:val="24"/>
        </w:rPr>
      </w:pPr>
    </w:p>
    <w:p w14:paraId="68F02F8A" w14:textId="77777777" w:rsidR="00E13825" w:rsidRPr="00F73980" w:rsidRDefault="00E13825" w:rsidP="00E13825">
      <w:pPr>
        <w:rPr>
          <w:bCs/>
          <w:color w:val="000000"/>
        </w:rPr>
      </w:pPr>
      <w:r w:rsidRPr="00F73980">
        <w:rPr>
          <w:bCs/>
          <w:color w:val="000000"/>
        </w:rPr>
        <w:t>Subestudo Holter</w:t>
      </w:r>
      <w:r w:rsidR="005E50AF">
        <w:rPr>
          <w:bCs/>
          <w:color w:val="000000"/>
        </w:rPr>
        <w:t>:</w:t>
      </w:r>
    </w:p>
    <w:p w14:paraId="615CB293" w14:textId="77777777" w:rsidR="00E13825" w:rsidRPr="00E13825" w:rsidRDefault="00E13825" w:rsidP="00E13825">
      <w:pPr>
        <w:rPr>
          <w:color w:val="000000"/>
        </w:rPr>
      </w:pPr>
      <w:r w:rsidRPr="00E13825">
        <w:rPr>
          <w:iCs/>
          <w:color w:val="000000"/>
        </w:rPr>
        <w:t xml:space="preserve">Para estudar a </w:t>
      </w:r>
      <w:r w:rsidRPr="00E13825">
        <w:rPr>
          <w:color w:val="000000"/>
          <w:szCs w:val="22"/>
        </w:rPr>
        <w:t xml:space="preserve">ocorrência </w:t>
      </w:r>
      <w:r w:rsidRPr="00E13825">
        <w:rPr>
          <w:iCs/>
          <w:color w:val="000000"/>
        </w:rPr>
        <w:t xml:space="preserve">de pausas ventriculares e outros episódios arrítmicos durante o PLATO, os investigadores efetuaram uma monitorização </w:t>
      </w:r>
      <w:r w:rsidRPr="00E13825">
        <w:rPr>
          <w:color w:val="000000"/>
        </w:rPr>
        <w:t xml:space="preserve">Holter num subgrupo de 3.000 doentes, dos quais aproximadamente 2.000 tiveram registos tanto na fase aguda da SCA como após um mês. A variável primária de interesse foi a ocorrência de pausas ventriculares ≥3 segundos. Mais doentes tiveram pausas ventriculares com </w:t>
      </w:r>
      <w:r w:rsidRPr="00E13825">
        <w:rPr>
          <w:color w:val="000000"/>
          <w:szCs w:val="22"/>
        </w:rPr>
        <w:t>ticagrelor</w:t>
      </w:r>
      <w:r w:rsidRPr="00E13825">
        <w:rPr>
          <w:color w:val="000000"/>
        </w:rPr>
        <w:t xml:space="preserve"> (6,0%) do que com clopidogrel (3,5%) na fase aguda; e 2,2</w:t>
      </w:r>
      <w:r w:rsidRPr="00E13825">
        <w:rPr>
          <w:iCs/>
          <w:color w:val="000000"/>
        </w:rPr>
        <w:t>% e 1,6%</w:t>
      </w:r>
      <w:r w:rsidR="00AA110A">
        <w:rPr>
          <w:iCs/>
          <w:color w:val="000000"/>
        </w:rPr>
        <w:t>,</w:t>
      </w:r>
      <w:r w:rsidRPr="00E13825">
        <w:rPr>
          <w:iCs/>
          <w:color w:val="000000"/>
        </w:rPr>
        <w:t xml:space="preserve"> respetivamente</w:t>
      </w:r>
      <w:r w:rsidR="00AA110A">
        <w:rPr>
          <w:iCs/>
          <w:color w:val="000000"/>
        </w:rPr>
        <w:t>,</w:t>
      </w:r>
      <w:r w:rsidRPr="00E13825">
        <w:rPr>
          <w:iCs/>
          <w:color w:val="000000"/>
        </w:rPr>
        <w:t xml:space="preserve"> após 1 mês (ver secção 4.4). O aumento nas pausas ventriculares na fase aguda da </w:t>
      </w:r>
      <w:r w:rsidRPr="00E13825">
        <w:rPr>
          <w:color w:val="000000"/>
        </w:rPr>
        <w:t>SCA</w:t>
      </w:r>
      <w:r w:rsidRPr="00E13825">
        <w:rPr>
          <w:iCs/>
          <w:color w:val="000000"/>
        </w:rPr>
        <w:t xml:space="preserve"> foi mais pronunciado em doentes </w:t>
      </w:r>
      <w:r w:rsidRPr="00E13825">
        <w:rPr>
          <w:color w:val="000000"/>
          <w:szCs w:val="22"/>
        </w:rPr>
        <w:t>ticagrelor</w:t>
      </w:r>
      <w:r w:rsidRPr="00E13825">
        <w:rPr>
          <w:iCs/>
          <w:color w:val="000000"/>
        </w:rPr>
        <w:t xml:space="preserve"> com história de ICC (9,2% </w:t>
      </w:r>
      <w:r w:rsidRPr="00E13825">
        <w:rPr>
          <w:i/>
          <w:color w:val="000000"/>
        </w:rPr>
        <w:t>versus</w:t>
      </w:r>
      <w:r w:rsidRPr="00E13825">
        <w:rPr>
          <w:iCs/>
          <w:color w:val="000000"/>
        </w:rPr>
        <w:t xml:space="preserve"> 5,4% em doentes sem história de ICC; para </w:t>
      </w:r>
      <w:r w:rsidRPr="00E13825">
        <w:rPr>
          <w:color w:val="000000"/>
        </w:rPr>
        <w:t xml:space="preserve">doentes clopidogrel, 4,0% naqueles com </w:t>
      </w:r>
      <w:r w:rsidRPr="00E13825">
        <w:rPr>
          <w:iCs/>
          <w:color w:val="000000"/>
        </w:rPr>
        <w:t>história de ICC</w:t>
      </w:r>
      <w:r w:rsidRPr="00E13825">
        <w:rPr>
          <w:i/>
          <w:iCs/>
          <w:color w:val="000000"/>
        </w:rPr>
        <w:t xml:space="preserve"> versus</w:t>
      </w:r>
      <w:r w:rsidRPr="00E13825">
        <w:rPr>
          <w:color w:val="000000"/>
        </w:rPr>
        <w:t xml:space="preserve"> 3,6% naqueles sem história de IC</w:t>
      </w:r>
      <w:r w:rsidRPr="00E13825">
        <w:rPr>
          <w:iCs/>
          <w:color w:val="000000"/>
        </w:rPr>
        <w:t>C</w:t>
      </w:r>
      <w:r w:rsidRPr="00E13825">
        <w:rPr>
          <w:color w:val="000000"/>
        </w:rPr>
        <w:t xml:space="preserve">). Este desequilíbrio não ocorreu após um mês: 2,0% </w:t>
      </w:r>
      <w:r w:rsidRPr="00E13825">
        <w:rPr>
          <w:i/>
          <w:iCs/>
          <w:color w:val="000000"/>
        </w:rPr>
        <w:t>versus</w:t>
      </w:r>
      <w:r w:rsidRPr="00E13825">
        <w:rPr>
          <w:color w:val="000000"/>
        </w:rPr>
        <w:t xml:space="preserve"> 2,1% para doentes ticagrelor com e sem história de IC</w:t>
      </w:r>
      <w:r w:rsidRPr="00E13825">
        <w:rPr>
          <w:iCs/>
          <w:color w:val="000000"/>
        </w:rPr>
        <w:t>C</w:t>
      </w:r>
      <w:r w:rsidR="00AA110A">
        <w:rPr>
          <w:iCs/>
          <w:color w:val="000000"/>
        </w:rPr>
        <w:t>,</w:t>
      </w:r>
      <w:r w:rsidRPr="00E13825">
        <w:rPr>
          <w:color w:val="000000"/>
        </w:rPr>
        <w:t xml:space="preserve"> respetivamente; e 3,8% </w:t>
      </w:r>
      <w:r w:rsidRPr="00E13825">
        <w:rPr>
          <w:i/>
          <w:iCs/>
          <w:color w:val="000000"/>
        </w:rPr>
        <w:t>versus</w:t>
      </w:r>
      <w:r w:rsidRPr="00E13825">
        <w:rPr>
          <w:color w:val="000000"/>
        </w:rPr>
        <w:t xml:space="preserve"> 1,4% com clopidogrel. Não houve consequências clínicas adversas associadas a este </w:t>
      </w:r>
      <w:r w:rsidRPr="00E13825">
        <w:rPr>
          <w:color w:val="000000"/>
          <w:szCs w:val="22"/>
        </w:rPr>
        <w:t xml:space="preserve">desequilíbrio (incluindo </w:t>
      </w:r>
      <w:r w:rsidRPr="00E13825">
        <w:rPr>
          <w:color w:val="000000"/>
        </w:rPr>
        <w:t>inserções</w:t>
      </w:r>
      <w:r w:rsidRPr="00E13825">
        <w:rPr>
          <w:color w:val="000000"/>
          <w:szCs w:val="22"/>
          <w:lang w:eastAsia="nl-NL"/>
        </w:rPr>
        <w:t xml:space="preserve"> </w:t>
      </w:r>
      <w:r w:rsidRPr="00E13825">
        <w:rPr>
          <w:color w:val="000000"/>
        </w:rPr>
        <w:t xml:space="preserve">de </w:t>
      </w:r>
      <w:r w:rsidRPr="00E13825">
        <w:rPr>
          <w:i/>
          <w:iCs/>
          <w:color w:val="000000"/>
        </w:rPr>
        <w:t>pacemakers</w:t>
      </w:r>
      <w:r w:rsidRPr="00E13825">
        <w:rPr>
          <w:color w:val="000000"/>
        </w:rPr>
        <w:t>) nesta população de doentes.</w:t>
      </w:r>
    </w:p>
    <w:p w14:paraId="3C3B8B64" w14:textId="77777777" w:rsidR="00E13825" w:rsidRPr="00395E8F" w:rsidRDefault="00E13825" w:rsidP="00E13825">
      <w:pPr>
        <w:rPr>
          <w:color w:val="000000"/>
          <w:szCs w:val="24"/>
        </w:rPr>
      </w:pPr>
    </w:p>
    <w:p w14:paraId="535F5AF0" w14:textId="77777777" w:rsidR="00E13825" w:rsidRPr="00395E8F" w:rsidRDefault="00E13825" w:rsidP="00E13825">
      <w:pPr>
        <w:rPr>
          <w:i/>
          <w:color w:val="000000"/>
          <w:szCs w:val="24"/>
          <w:u w:val="single"/>
        </w:rPr>
      </w:pPr>
      <w:r w:rsidRPr="00395E8F">
        <w:rPr>
          <w:i/>
          <w:color w:val="000000"/>
          <w:szCs w:val="24"/>
          <w:u w:val="single"/>
        </w:rPr>
        <w:t>Estudo PEGASUS (História de Enfarte do Miocárdio)</w:t>
      </w:r>
    </w:p>
    <w:p w14:paraId="0C307A57" w14:textId="77777777" w:rsidR="00E13825" w:rsidRPr="00395E8F" w:rsidRDefault="00E13825" w:rsidP="00E13825">
      <w:pPr>
        <w:rPr>
          <w:color w:val="000000"/>
          <w:szCs w:val="24"/>
        </w:rPr>
      </w:pPr>
    </w:p>
    <w:p w14:paraId="3AD20438" w14:textId="77777777" w:rsidR="00E13825" w:rsidRPr="00E13825" w:rsidRDefault="00E13825" w:rsidP="00E13825">
      <w:pPr>
        <w:rPr>
          <w:rFonts w:ascii="TimesNewRoman" w:hAnsi="TimesNewRoman"/>
          <w:color w:val="000000"/>
          <w:szCs w:val="24"/>
        </w:rPr>
      </w:pPr>
      <w:r w:rsidRPr="00E13825">
        <w:rPr>
          <w:color w:val="000000"/>
          <w:szCs w:val="22"/>
        </w:rPr>
        <w:t>O estudo PEGASUS TIMI-54 foi um estudo multicêntrico internacional com 21.162 doentes, com uma duração determinada por acontecimentos, aleatorizado, em dupla ocultação, controlado com placebo, de grupo paralelo, para avaliar a prevenção de acontecimentos aterotrombóticos com ticagrelor administrados em 2 doses (ambos 90 mg duas vezes ao dia ou 60 mg duas vezes ao dia) em associação a uma dose baixa de AAS (75-150 mg), em comparação à terapêutica com AAS isoladamente em doentes com história de EM e fatores de risco adicionais para aterotrombose.</w:t>
      </w:r>
    </w:p>
    <w:p w14:paraId="25F89D0E" w14:textId="77777777" w:rsidR="00E13825" w:rsidRPr="00395E8F" w:rsidRDefault="00E13825" w:rsidP="00E13825">
      <w:pPr>
        <w:rPr>
          <w:color w:val="000000"/>
          <w:szCs w:val="24"/>
        </w:rPr>
      </w:pPr>
    </w:p>
    <w:p w14:paraId="4DADEB37" w14:textId="77777777" w:rsidR="00E13825" w:rsidRPr="00395E8F" w:rsidRDefault="00E13825" w:rsidP="00E13825">
      <w:pPr>
        <w:rPr>
          <w:color w:val="000000"/>
          <w:szCs w:val="24"/>
        </w:rPr>
      </w:pPr>
      <w:r w:rsidRPr="00395E8F">
        <w:rPr>
          <w:color w:val="000000"/>
          <w:szCs w:val="24"/>
        </w:rPr>
        <w:t xml:space="preserve">Os doentes eram elegíveis para participar se tivessem idade superior ou igual a 50 anos, com história de EM (1 a 3 anos antes da aleatorização), e tivessem tido pelo menos um dos fatores de risco seguintes para aterotrombose: idade </w:t>
      </w:r>
      <w:r w:rsidRPr="00395E8F">
        <w:rPr>
          <w:color w:val="000000"/>
          <w:szCs w:val="24"/>
        </w:rPr>
        <w:sym w:font="Symbol" w:char="F0B3"/>
      </w:r>
      <w:r w:rsidRPr="00395E8F">
        <w:rPr>
          <w:color w:val="000000"/>
          <w:szCs w:val="24"/>
        </w:rPr>
        <w:t> 65 anos, diabetes mellitus com necessidade de medicação, um segundo EM prévio, evidência de DAC multivaso ou disfunção renal crónica não terminal.</w:t>
      </w:r>
    </w:p>
    <w:p w14:paraId="2425819C" w14:textId="77777777" w:rsidR="00E13825" w:rsidRPr="00395E8F" w:rsidRDefault="00E13825" w:rsidP="00E13825">
      <w:pPr>
        <w:rPr>
          <w:color w:val="000000"/>
          <w:szCs w:val="24"/>
        </w:rPr>
      </w:pPr>
    </w:p>
    <w:p w14:paraId="4DEA1556" w14:textId="77777777" w:rsidR="00E13825" w:rsidRPr="00395E8F" w:rsidRDefault="00E13825" w:rsidP="00E13825">
      <w:pPr>
        <w:rPr>
          <w:color w:val="000000"/>
          <w:szCs w:val="24"/>
        </w:rPr>
      </w:pPr>
      <w:r w:rsidRPr="00395E8F">
        <w:rPr>
          <w:color w:val="000000"/>
          <w:szCs w:val="24"/>
        </w:rPr>
        <w:t>Os doentes não eram elegíveis para participar se estivesse planeada a utilização de um antagonista do recetor P2Y</w:t>
      </w:r>
      <w:r w:rsidRPr="003042D9">
        <w:rPr>
          <w:color w:val="000000"/>
          <w:szCs w:val="24"/>
          <w:vertAlign w:val="subscript"/>
        </w:rPr>
        <w:t>12</w:t>
      </w:r>
      <w:r w:rsidRPr="00395E8F">
        <w:rPr>
          <w:color w:val="000000"/>
          <w:szCs w:val="24"/>
        </w:rPr>
        <w:t xml:space="preserve">, dipiramidol, cilostozol, ou terapêutica anticoagulante durante o período do estudo; se tivessem uma doença hemorrágica ou uma história de AVC isquémico ou de hemorragia intracranial, um tumor do sistema nervoso central ou uma anomalia vascular intracraniana; se tivessem tido hemorragia gastrointestinal nos últimos 6 meses ou cirurgia </w:t>
      </w:r>
      <w:r w:rsidRPr="00395E8F">
        <w:rPr>
          <w:i/>
          <w:color w:val="000000"/>
          <w:szCs w:val="24"/>
        </w:rPr>
        <w:t>major</w:t>
      </w:r>
      <w:r w:rsidRPr="00395E8F">
        <w:rPr>
          <w:color w:val="000000"/>
          <w:szCs w:val="24"/>
        </w:rPr>
        <w:t xml:space="preserve"> nos últimos 30 dias.</w:t>
      </w:r>
    </w:p>
    <w:p w14:paraId="28417204" w14:textId="77777777" w:rsidR="00E13825" w:rsidRPr="00395E8F" w:rsidRDefault="00E13825" w:rsidP="00E13825">
      <w:pPr>
        <w:rPr>
          <w:color w:val="000000"/>
          <w:szCs w:val="24"/>
        </w:rPr>
      </w:pPr>
    </w:p>
    <w:p w14:paraId="71BFBAE6" w14:textId="77777777" w:rsidR="00E13825" w:rsidRPr="00395E8F" w:rsidRDefault="00E13825" w:rsidP="00395E8F">
      <w:pPr>
        <w:keepNext/>
        <w:keepLines/>
        <w:rPr>
          <w:color w:val="000000"/>
          <w:szCs w:val="24"/>
        </w:rPr>
      </w:pPr>
      <w:r w:rsidRPr="00395E8F">
        <w:rPr>
          <w:i/>
          <w:color w:val="000000"/>
          <w:szCs w:val="24"/>
        </w:rPr>
        <w:lastRenderedPageBreak/>
        <w:t>Eficácia clínica</w:t>
      </w:r>
    </w:p>
    <w:p w14:paraId="6371F347" w14:textId="77777777" w:rsidR="00E13825" w:rsidRPr="00395E8F" w:rsidRDefault="00E13825" w:rsidP="00395E8F">
      <w:pPr>
        <w:keepNext/>
        <w:keepLines/>
        <w:rPr>
          <w:color w:val="000000"/>
          <w:szCs w:val="24"/>
        </w:rPr>
      </w:pPr>
    </w:p>
    <w:p w14:paraId="258ED006" w14:textId="77777777" w:rsidR="00E13825" w:rsidRPr="00E13825" w:rsidRDefault="00E13825" w:rsidP="00395E8F">
      <w:pPr>
        <w:keepNext/>
        <w:keepLines/>
        <w:rPr>
          <w:b/>
          <w:color w:val="000000"/>
        </w:rPr>
      </w:pPr>
      <w:r w:rsidRPr="00E13825">
        <w:rPr>
          <w:b/>
          <w:color w:val="000000"/>
        </w:rPr>
        <w:t>Figura 2 - Análise do objetivo clínico primário composto de morte CV, EM e AVC (PEGASUS)</w:t>
      </w:r>
    </w:p>
    <w:p w14:paraId="72CF38DD" w14:textId="77777777" w:rsidR="00E13825" w:rsidRPr="00E13825" w:rsidRDefault="00E13825" w:rsidP="00395E8F">
      <w:pPr>
        <w:keepNext/>
        <w:keepLines/>
        <w:rPr>
          <w:rFonts w:ascii="TimesNewRoman" w:hAnsi="TimesNewRoman"/>
          <w:color w:val="000000"/>
          <w:szCs w:val="24"/>
        </w:rPr>
      </w:pPr>
    </w:p>
    <w:p w14:paraId="12C56974" w14:textId="77777777" w:rsidR="00E13825" w:rsidRPr="00E13825" w:rsidRDefault="005704F4" w:rsidP="00E13825">
      <w:pPr>
        <w:rPr>
          <w:rFonts w:ascii="TimesNewRoman" w:hAnsi="TimesNewRoman"/>
          <w:color w:val="000000"/>
          <w:szCs w:val="24"/>
        </w:rPr>
      </w:pPr>
      <w:r>
        <w:rPr>
          <w:noProof/>
          <w:lang w:eastAsia="pt-PT"/>
        </w:rPr>
        <w:pict w14:anchorId="5C92564F">
          <v:shape id="_x0000_i1030" type="#_x0000_t75" style="width:453.4pt;height:272.45pt;visibility:visible">
            <v:imagedata r:id="rId14" o:title=""/>
          </v:shape>
        </w:pict>
      </w:r>
    </w:p>
    <w:p w14:paraId="3A6B41A9" w14:textId="77777777" w:rsidR="00E13825" w:rsidRPr="00E13825" w:rsidRDefault="00E13825" w:rsidP="00E13825">
      <w:pPr>
        <w:rPr>
          <w:rFonts w:ascii="TimesNewRoman" w:hAnsi="TimesNewRoman"/>
          <w:color w:val="000000"/>
          <w:szCs w:val="24"/>
        </w:rPr>
      </w:pPr>
    </w:p>
    <w:p w14:paraId="3FC2C4EA" w14:textId="77777777" w:rsidR="00E13825" w:rsidRPr="00E13825" w:rsidRDefault="00E13825" w:rsidP="00395E8F">
      <w:pPr>
        <w:keepNext/>
        <w:keepLines/>
        <w:rPr>
          <w:b/>
        </w:rPr>
      </w:pPr>
      <w:r w:rsidRPr="00E13825">
        <w:rPr>
          <w:b/>
          <w:bCs/>
          <w:color w:val="000000"/>
        </w:rPr>
        <w:t xml:space="preserve">Tabela 5 - Análise dos </w:t>
      </w:r>
      <w:r w:rsidRPr="00E13825">
        <w:rPr>
          <w:b/>
        </w:rPr>
        <w:t>objetivos de eficácia</w:t>
      </w:r>
      <w:r w:rsidRPr="00E13825">
        <w:rPr>
          <w:b/>
          <w:bCs/>
          <w:color w:val="000000"/>
        </w:rPr>
        <w:t xml:space="preserve"> primários e secundários (PEGASUS)</w:t>
      </w:r>
    </w:p>
    <w:p w14:paraId="2E091AA7" w14:textId="77777777" w:rsidR="00E13825" w:rsidRPr="00E13825" w:rsidRDefault="00E13825" w:rsidP="00395E8F">
      <w:pPr>
        <w:keepNext/>
        <w:keepLines/>
        <w:rPr>
          <w:rFonts w:ascii="TimesNewRoman" w:hAnsi="TimesNewRoman"/>
          <w:color w:val="000000"/>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1581"/>
        <w:gridCol w:w="1107"/>
        <w:gridCol w:w="1237"/>
        <w:gridCol w:w="1581"/>
        <w:gridCol w:w="1099"/>
        <w:gridCol w:w="1083"/>
      </w:tblGrid>
      <w:tr w:rsidR="00E13825" w:rsidRPr="00E13825" w14:paraId="3346D884" w14:textId="77777777" w:rsidTr="00E13825">
        <w:tc>
          <w:tcPr>
            <w:tcW w:w="1427" w:type="dxa"/>
            <w:vAlign w:val="center"/>
          </w:tcPr>
          <w:p w14:paraId="2E5043BF" w14:textId="77777777" w:rsidR="00E13825" w:rsidRPr="00E13825" w:rsidRDefault="00E13825" w:rsidP="00E13825">
            <w:pPr>
              <w:jc w:val="center"/>
              <w:rPr>
                <w:b/>
                <w:color w:val="000000"/>
                <w:sz w:val="20"/>
              </w:rPr>
            </w:pPr>
          </w:p>
        </w:tc>
        <w:tc>
          <w:tcPr>
            <w:tcW w:w="3925" w:type="dxa"/>
            <w:gridSpan w:val="3"/>
            <w:vAlign w:val="center"/>
          </w:tcPr>
          <w:p w14:paraId="5843D060" w14:textId="77777777" w:rsidR="00E13825" w:rsidRPr="00E13825" w:rsidRDefault="00E13825" w:rsidP="00E13825">
            <w:pPr>
              <w:jc w:val="center"/>
              <w:rPr>
                <w:b/>
                <w:color w:val="000000"/>
                <w:sz w:val="20"/>
              </w:rPr>
            </w:pPr>
            <w:r w:rsidRPr="00E13825">
              <w:rPr>
                <w:b/>
                <w:color w:val="000000"/>
                <w:sz w:val="20"/>
              </w:rPr>
              <w:t>Ticagrelor 60 mg duas vezes ao dia + AAS</w:t>
            </w:r>
          </w:p>
          <w:p w14:paraId="3C9DD27C" w14:textId="77777777" w:rsidR="00E13825" w:rsidRPr="00E13825" w:rsidRDefault="00E13825" w:rsidP="00E13825">
            <w:pPr>
              <w:jc w:val="center"/>
              <w:rPr>
                <w:b/>
                <w:color w:val="000000"/>
                <w:sz w:val="20"/>
              </w:rPr>
            </w:pPr>
            <w:r w:rsidRPr="00E13825">
              <w:rPr>
                <w:b/>
                <w:color w:val="000000"/>
                <w:sz w:val="20"/>
              </w:rPr>
              <w:t>N = 7045</w:t>
            </w:r>
          </w:p>
        </w:tc>
        <w:tc>
          <w:tcPr>
            <w:tcW w:w="2680" w:type="dxa"/>
            <w:gridSpan w:val="2"/>
            <w:vAlign w:val="center"/>
          </w:tcPr>
          <w:p w14:paraId="0DA0B033" w14:textId="77777777" w:rsidR="00E13825" w:rsidRPr="00E13825" w:rsidRDefault="00E13825" w:rsidP="00E13825">
            <w:pPr>
              <w:jc w:val="center"/>
              <w:rPr>
                <w:b/>
                <w:color w:val="000000"/>
                <w:sz w:val="20"/>
              </w:rPr>
            </w:pPr>
            <w:r w:rsidRPr="00E13825">
              <w:rPr>
                <w:b/>
                <w:color w:val="000000"/>
                <w:sz w:val="20"/>
              </w:rPr>
              <w:t>AAS isoladamente</w:t>
            </w:r>
          </w:p>
          <w:p w14:paraId="68943D23" w14:textId="77777777" w:rsidR="00E13825" w:rsidRPr="00E13825" w:rsidRDefault="00E13825" w:rsidP="00E13825">
            <w:pPr>
              <w:jc w:val="center"/>
              <w:rPr>
                <w:b/>
                <w:color w:val="000000"/>
                <w:sz w:val="20"/>
              </w:rPr>
            </w:pPr>
            <w:r w:rsidRPr="00E13825">
              <w:rPr>
                <w:b/>
                <w:color w:val="000000"/>
                <w:sz w:val="20"/>
              </w:rPr>
              <w:t>N = 7067</w:t>
            </w:r>
          </w:p>
        </w:tc>
        <w:tc>
          <w:tcPr>
            <w:tcW w:w="1083" w:type="dxa"/>
            <w:vMerge w:val="restart"/>
            <w:vAlign w:val="center"/>
          </w:tcPr>
          <w:p w14:paraId="19FA52CA" w14:textId="77777777" w:rsidR="00E13825" w:rsidRPr="00E13825" w:rsidRDefault="00E13825" w:rsidP="00E13825">
            <w:pPr>
              <w:jc w:val="center"/>
              <w:rPr>
                <w:b/>
                <w:color w:val="000000"/>
                <w:sz w:val="20"/>
              </w:rPr>
            </w:pPr>
            <w:r w:rsidRPr="00E13825">
              <w:rPr>
                <w:b/>
                <w:color w:val="000000"/>
                <w:sz w:val="20"/>
              </w:rPr>
              <w:t>valor-</w:t>
            </w:r>
            <w:r w:rsidRPr="00E13825">
              <w:rPr>
                <w:b/>
                <w:i/>
                <w:color w:val="000000"/>
                <w:sz w:val="20"/>
              </w:rPr>
              <w:t>p</w:t>
            </w:r>
          </w:p>
        </w:tc>
      </w:tr>
      <w:tr w:rsidR="00E13825" w:rsidRPr="00E13825" w14:paraId="29D635C6" w14:textId="77777777" w:rsidTr="00E13825">
        <w:tc>
          <w:tcPr>
            <w:tcW w:w="1427" w:type="dxa"/>
            <w:vAlign w:val="center"/>
          </w:tcPr>
          <w:p w14:paraId="3FECFE38" w14:textId="77777777" w:rsidR="00E13825" w:rsidRPr="00E13825" w:rsidRDefault="00E13825" w:rsidP="00E13825">
            <w:pPr>
              <w:jc w:val="center"/>
              <w:rPr>
                <w:b/>
                <w:color w:val="000000"/>
                <w:sz w:val="20"/>
              </w:rPr>
            </w:pPr>
            <w:r w:rsidRPr="00E13825">
              <w:rPr>
                <w:b/>
                <w:color w:val="000000"/>
                <w:sz w:val="20"/>
              </w:rPr>
              <w:t>Característica</w:t>
            </w:r>
          </w:p>
        </w:tc>
        <w:tc>
          <w:tcPr>
            <w:tcW w:w="1581" w:type="dxa"/>
            <w:vAlign w:val="center"/>
          </w:tcPr>
          <w:p w14:paraId="01E18204" w14:textId="77777777" w:rsidR="00E13825" w:rsidRPr="00E13825" w:rsidRDefault="00E13825" w:rsidP="00E13825">
            <w:pPr>
              <w:jc w:val="center"/>
              <w:rPr>
                <w:b/>
                <w:color w:val="000000"/>
                <w:sz w:val="20"/>
              </w:rPr>
            </w:pPr>
            <w:r w:rsidRPr="00E13825">
              <w:rPr>
                <w:b/>
                <w:color w:val="000000"/>
                <w:sz w:val="20"/>
              </w:rPr>
              <w:t>Doentes com acontecimentos</w:t>
            </w:r>
          </w:p>
        </w:tc>
        <w:tc>
          <w:tcPr>
            <w:tcW w:w="1107" w:type="dxa"/>
            <w:vAlign w:val="center"/>
          </w:tcPr>
          <w:p w14:paraId="4345747F" w14:textId="77777777" w:rsidR="00E13825" w:rsidRPr="00E13825" w:rsidRDefault="00E13825" w:rsidP="00E13825">
            <w:pPr>
              <w:jc w:val="center"/>
              <w:rPr>
                <w:b/>
                <w:color w:val="000000"/>
                <w:sz w:val="20"/>
              </w:rPr>
            </w:pPr>
            <w:r w:rsidRPr="00E13825">
              <w:rPr>
                <w:b/>
                <w:color w:val="000000"/>
                <w:sz w:val="20"/>
              </w:rPr>
              <w:t>KM%</w:t>
            </w:r>
          </w:p>
        </w:tc>
        <w:tc>
          <w:tcPr>
            <w:tcW w:w="1237" w:type="dxa"/>
            <w:vAlign w:val="center"/>
          </w:tcPr>
          <w:p w14:paraId="5A9309F3" w14:textId="77777777" w:rsidR="00E13825" w:rsidRPr="00E13825" w:rsidRDefault="00E13825" w:rsidP="00E13825">
            <w:pPr>
              <w:jc w:val="center"/>
              <w:rPr>
                <w:b/>
                <w:color w:val="000000"/>
                <w:sz w:val="20"/>
              </w:rPr>
            </w:pPr>
            <w:r w:rsidRPr="00E13825">
              <w:rPr>
                <w:b/>
                <w:color w:val="000000"/>
                <w:sz w:val="20"/>
              </w:rPr>
              <w:t>HR</w:t>
            </w:r>
          </w:p>
          <w:p w14:paraId="55F189A4" w14:textId="77777777" w:rsidR="00E13825" w:rsidRPr="00E13825" w:rsidRDefault="00E13825" w:rsidP="00E13825">
            <w:pPr>
              <w:jc w:val="center"/>
              <w:rPr>
                <w:b/>
                <w:color w:val="000000"/>
                <w:sz w:val="20"/>
              </w:rPr>
            </w:pPr>
            <w:r w:rsidRPr="00E13825">
              <w:rPr>
                <w:b/>
                <w:color w:val="000000"/>
                <w:sz w:val="20"/>
              </w:rPr>
              <w:t>(IC 95% )</w:t>
            </w:r>
          </w:p>
        </w:tc>
        <w:tc>
          <w:tcPr>
            <w:tcW w:w="1581" w:type="dxa"/>
            <w:vAlign w:val="center"/>
          </w:tcPr>
          <w:p w14:paraId="2E3A34AB" w14:textId="77777777" w:rsidR="00E13825" w:rsidRPr="00E13825" w:rsidRDefault="00E13825" w:rsidP="00E13825">
            <w:pPr>
              <w:jc w:val="center"/>
              <w:rPr>
                <w:b/>
                <w:color w:val="000000"/>
                <w:sz w:val="20"/>
              </w:rPr>
            </w:pPr>
            <w:r w:rsidRPr="00E13825">
              <w:rPr>
                <w:b/>
                <w:color w:val="000000"/>
                <w:sz w:val="20"/>
              </w:rPr>
              <w:t>Doentes com acontecimentos</w:t>
            </w:r>
          </w:p>
        </w:tc>
        <w:tc>
          <w:tcPr>
            <w:tcW w:w="1099" w:type="dxa"/>
            <w:vAlign w:val="center"/>
          </w:tcPr>
          <w:p w14:paraId="0A0340AB" w14:textId="77777777" w:rsidR="00E13825" w:rsidRPr="00E13825" w:rsidRDefault="00E13825" w:rsidP="00E13825">
            <w:pPr>
              <w:jc w:val="center"/>
              <w:rPr>
                <w:b/>
                <w:color w:val="000000"/>
                <w:sz w:val="20"/>
              </w:rPr>
            </w:pPr>
            <w:r w:rsidRPr="00E13825">
              <w:rPr>
                <w:b/>
                <w:color w:val="000000"/>
                <w:sz w:val="20"/>
              </w:rPr>
              <w:t>KM %</w:t>
            </w:r>
          </w:p>
        </w:tc>
        <w:tc>
          <w:tcPr>
            <w:tcW w:w="1083" w:type="dxa"/>
            <w:vMerge/>
            <w:vAlign w:val="center"/>
          </w:tcPr>
          <w:p w14:paraId="39D48A9B" w14:textId="77777777" w:rsidR="00E13825" w:rsidRPr="00E13825" w:rsidRDefault="00E13825" w:rsidP="00E13825">
            <w:pPr>
              <w:jc w:val="center"/>
              <w:rPr>
                <w:b/>
                <w:color w:val="000000"/>
                <w:sz w:val="20"/>
              </w:rPr>
            </w:pPr>
          </w:p>
        </w:tc>
      </w:tr>
      <w:tr w:rsidR="00E13825" w:rsidRPr="00E13825" w14:paraId="51F90D41" w14:textId="77777777" w:rsidTr="00E13825">
        <w:tc>
          <w:tcPr>
            <w:tcW w:w="9115" w:type="dxa"/>
            <w:gridSpan w:val="7"/>
            <w:vAlign w:val="center"/>
          </w:tcPr>
          <w:p w14:paraId="19D9C220" w14:textId="77777777" w:rsidR="00E13825" w:rsidRPr="00E13825" w:rsidRDefault="00E13825" w:rsidP="00E13825">
            <w:pPr>
              <w:rPr>
                <w:color w:val="000000"/>
                <w:sz w:val="20"/>
              </w:rPr>
            </w:pPr>
            <w:r w:rsidRPr="00E13825">
              <w:rPr>
                <w:color w:val="000000"/>
                <w:sz w:val="20"/>
              </w:rPr>
              <w:t>Objetivo primário</w:t>
            </w:r>
          </w:p>
        </w:tc>
      </w:tr>
      <w:tr w:rsidR="00E13825" w:rsidRPr="00E13825" w14:paraId="6774D577" w14:textId="77777777" w:rsidTr="00E13825">
        <w:tc>
          <w:tcPr>
            <w:tcW w:w="1427" w:type="dxa"/>
            <w:vAlign w:val="center"/>
          </w:tcPr>
          <w:p w14:paraId="5A7E6954" w14:textId="77777777" w:rsidR="00E13825" w:rsidRPr="00E13825" w:rsidRDefault="00E13825" w:rsidP="00E13825">
            <w:pPr>
              <w:jc w:val="center"/>
              <w:rPr>
                <w:color w:val="000000"/>
                <w:sz w:val="20"/>
              </w:rPr>
            </w:pPr>
            <w:r w:rsidRPr="00E13825">
              <w:rPr>
                <w:color w:val="000000"/>
                <w:sz w:val="20"/>
              </w:rPr>
              <w:t>Composto de morte CV/EM/AVC</w:t>
            </w:r>
          </w:p>
        </w:tc>
        <w:tc>
          <w:tcPr>
            <w:tcW w:w="1581" w:type="dxa"/>
            <w:vAlign w:val="center"/>
          </w:tcPr>
          <w:p w14:paraId="3E9B98E0" w14:textId="77777777" w:rsidR="00E13825" w:rsidRPr="00E13825" w:rsidRDefault="00E13825" w:rsidP="00E13825">
            <w:pPr>
              <w:jc w:val="center"/>
              <w:rPr>
                <w:color w:val="000000"/>
                <w:sz w:val="20"/>
              </w:rPr>
            </w:pPr>
            <w:r w:rsidRPr="00E13825">
              <w:rPr>
                <w:color w:val="000000"/>
                <w:sz w:val="20"/>
              </w:rPr>
              <w:t>487 (6,9%)</w:t>
            </w:r>
          </w:p>
        </w:tc>
        <w:tc>
          <w:tcPr>
            <w:tcW w:w="1107" w:type="dxa"/>
            <w:vAlign w:val="center"/>
          </w:tcPr>
          <w:p w14:paraId="7244AFA6" w14:textId="77777777" w:rsidR="00E13825" w:rsidRPr="00E13825" w:rsidRDefault="00E13825" w:rsidP="00E13825">
            <w:pPr>
              <w:jc w:val="center"/>
              <w:rPr>
                <w:color w:val="000000"/>
                <w:sz w:val="20"/>
              </w:rPr>
            </w:pPr>
            <w:r w:rsidRPr="00E13825">
              <w:rPr>
                <w:color w:val="000000"/>
                <w:sz w:val="20"/>
              </w:rPr>
              <w:t>7,8%</w:t>
            </w:r>
          </w:p>
        </w:tc>
        <w:tc>
          <w:tcPr>
            <w:tcW w:w="1237" w:type="dxa"/>
            <w:vAlign w:val="center"/>
          </w:tcPr>
          <w:p w14:paraId="5013712F" w14:textId="77777777" w:rsidR="00E13825" w:rsidRPr="00E13825" w:rsidRDefault="00E13825" w:rsidP="00E13825">
            <w:pPr>
              <w:jc w:val="center"/>
              <w:rPr>
                <w:color w:val="000000"/>
                <w:sz w:val="20"/>
              </w:rPr>
            </w:pPr>
            <w:r w:rsidRPr="00E13825">
              <w:rPr>
                <w:sz w:val="20"/>
                <w:lang w:val="en-US"/>
              </w:rPr>
              <w:t xml:space="preserve">0,84 </w:t>
            </w:r>
            <w:r w:rsidRPr="00E13825">
              <w:rPr>
                <w:sz w:val="20"/>
                <w:lang w:val="en-US"/>
              </w:rPr>
              <w:br/>
              <w:t>(0,74; 0,95)</w:t>
            </w:r>
          </w:p>
        </w:tc>
        <w:tc>
          <w:tcPr>
            <w:tcW w:w="1581" w:type="dxa"/>
            <w:vAlign w:val="center"/>
          </w:tcPr>
          <w:p w14:paraId="14E9F7E9" w14:textId="77777777" w:rsidR="00E13825" w:rsidRPr="00E13825" w:rsidRDefault="00E13825" w:rsidP="00E13825">
            <w:pPr>
              <w:jc w:val="center"/>
              <w:rPr>
                <w:color w:val="000000"/>
                <w:sz w:val="20"/>
              </w:rPr>
            </w:pPr>
            <w:r w:rsidRPr="00E13825">
              <w:rPr>
                <w:sz w:val="20"/>
                <w:lang w:val="en-US"/>
              </w:rPr>
              <w:t xml:space="preserve">578 </w:t>
            </w:r>
            <w:r w:rsidRPr="00E13825">
              <w:rPr>
                <w:color w:val="000000"/>
                <w:sz w:val="20"/>
              </w:rPr>
              <w:t>(8,2%)</w:t>
            </w:r>
          </w:p>
        </w:tc>
        <w:tc>
          <w:tcPr>
            <w:tcW w:w="1099" w:type="dxa"/>
            <w:vAlign w:val="center"/>
          </w:tcPr>
          <w:p w14:paraId="6ED86555" w14:textId="77777777" w:rsidR="00E13825" w:rsidRPr="00E13825" w:rsidRDefault="00E13825" w:rsidP="00E13825">
            <w:pPr>
              <w:jc w:val="center"/>
              <w:rPr>
                <w:color w:val="000000"/>
                <w:sz w:val="20"/>
              </w:rPr>
            </w:pPr>
            <w:r w:rsidRPr="00E13825">
              <w:rPr>
                <w:sz w:val="20"/>
                <w:lang w:val="en-US"/>
              </w:rPr>
              <w:t>9,0%</w:t>
            </w:r>
          </w:p>
        </w:tc>
        <w:tc>
          <w:tcPr>
            <w:tcW w:w="1083" w:type="dxa"/>
            <w:vAlign w:val="center"/>
          </w:tcPr>
          <w:p w14:paraId="7EB456DA" w14:textId="77777777" w:rsidR="00E13825" w:rsidRPr="00E13825" w:rsidRDefault="00E13825" w:rsidP="00E13825">
            <w:pPr>
              <w:jc w:val="center"/>
              <w:rPr>
                <w:color w:val="000000"/>
                <w:sz w:val="20"/>
              </w:rPr>
            </w:pPr>
            <w:r w:rsidRPr="00E13825">
              <w:rPr>
                <w:sz w:val="20"/>
                <w:lang w:val="en-US"/>
              </w:rPr>
              <w:t>0,0043 (s)</w:t>
            </w:r>
          </w:p>
        </w:tc>
      </w:tr>
      <w:tr w:rsidR="00E13825" w:rsidRPr="00E13825" w14:paraId="231F5BA5" w14:textId="77777777" w:rsidTr="00E13825">
        <w:tc>
          <w:tcPr>
            <w:tcW w:w="1427" w:type="dxa"/>
            <w:vAlign w:val="center"/>
          </w:tcPr>
          <w:p w14:paraId="082E2235" w14:textId="77777777" w:rsidR="00E13825" w:rsidRPr="00E13825" w:rsidRDefault="00E13825" w:rsidP="00E13825">
            <w:pPr>
              <w:jc w:val="center"/>
              <w:rPr>
                <w:color w:val="000000"/>
                <w:sz w:val="20"/>
              </w:rPr>
            </w:pPr>
            <w:r w:rsidRPr="00E13825">
              <w:rPr>
                <w:color w:val="000000"/>
                <w:sz w:val="20"/>
              </w:rPr>
              <w:t>Morte CV</w:t>
            </w:r>
          </w:p>
        </w:tc>
        <w:tc>
          <w:tcPr>
            <w:tcW w:w="1581" w:type="dxa"/>
            <w:vAlign w:val="center"/>
          </w:tcPr>
          <w:p w14:paraId="6CE2F4E9" w14:textId="77777777" w:rsidR="00E13825" w:rsidRPr="00E13825" w:rsidRDefault="00E13825" w:rsidP="00E13825">
            <w:pPr>
              <w:jc w:val="center"/>
              <w:rPr>
                <w:color w:val="000000"/>
                <w:sz w:val="20"/>
              </w:rPr>
            </w:pPr>
            <w:r w:rsidRPr="00E13825">
              <w:rPr>
                <w:color w:val="000000"/>
                <w:sz w:val="20"/>
              </w:rPr>
              <w:t>174 (2,5%)</w:t>
            </w:r>
          </w:p>
        </w:tc>
        <w:tc>
          <w:tcPr>
            <w:tcW w:w="1107" w:type="dxa"/>
            <w:vAlign w:val="center"/>
          </w:tcPr>
          <w:p w14:paraId="59DA8E8C" w14:textId="77777777" w:rsidR="00E13825" w:rsidRPr="00E13825" w:rsidRDefault="00E13825" w:rsidP="00E13825">
            <w:pPr>
              <w:jc w:val="center"/>
              <w:rPr>
                <w:color w:val="000000"/>
                <w:sz w:val="20"/>
              </w:rPr>
            </w:pPr>
            <w:r w:rsidRPr="00E13825">
              <w:rPr>
                <w:color w:val="000000"/>
                <w:sz w:val="20"/>
              </w:rPr>
              <w:t>2,9%</w:t>
            </w:r>
          </w:p>
        </w:tc>
        <w:tc>
          <w:tcPr>
            <w:tcW w:w="1237" w:type="dxa"/>
            <w:vAlign w:val="center"/>
          </w:tcPr>
          <w:p w14:paraId="309B6D19" w14:textId="77777777" w:rsidR="00E13825" w:rsidRPr="00E13825" w:rsidRDefault="00E13825" w:rsidP="00E13825">
            <w:pPr>
              <w:jc w:val="center"/>
              <w:rPr>
                <w:color w:val="000000"/>
                <w:sz w:val="20"/>
              </w:rPr>
            </w:pPr>
            <w:r w:rsidRPr="00E13825">
              <w:rPr>
                <w:sz w:val="20"/>
                <w:lang w:val="en-US"/>
              </w:rPr>
              <w:t xml:space="preserve">0,83 </w:t>
            </w:r>
            <w:r w:rsidRPr="00E13825">
              <w:rPr>
                <w:sz w:val="20"/>
                <w:lang w:val="en-US"/>
              </w:rPr>
              <w:br/>
              <w:t>(0,68; 1,01)</w:t>
            </w:r>
          </w:p>
        </w:tc>
        <w:tc>
          <w:tcPr>
            <w:tcW w:w="1581" w:type="dxa"/>
            <w:vAlign w:val="center"/>
          </w:tcPr>
          <w:p w14:paraId="55B5228F" w14:textId="77777777" w:rsidR="00E13825" w:rsidRPr="00E13825" w:rsidRDefault="00E13825" w:rsidP="00E13825">
            <w:pPr>
              <w:jc w:val="center"/>
              <w:rPr>
                <w:color w:val="000000"/>
                <w:sz w:val="20"/>
              </w:rPr>
            </w:pPr>
            <w:r w:rsidRPr="00E13825">
              <w:rPr>
                <w:sz w:val="20"/>
                <w:lang w:val="en-US"/>
              </w:rPr>
              <w:t>210 (3,0%)</w:t>
            </w:r>
          </w:p>
        </w:tc>
        <w:tc>
          <w:tcPr>
            <w:tcW w:w="1099" w:type="dxa"/>
            <w:vAlign w:val="center"/>
          </w:tcPr>
          <w:p w14:paraId="20FBB6EC" w14:textId="77777777" w:rsidR="00E13825" w:rsidRPr="00E13825" w:rsidRDefault="00E13825" w:rsidP="00E13825">
            <w:pPr>
              <w:jc w:val="center"/>
              <w:rPr>
                <w:color w:val="000000"/>
                <w:sz w:val="20"/>
              </w:rPr>
            </w:pPr>
            <w:r w:rsidRPr="00E13825">
              <w:rPr>
                <w:sz w:val="20"/>
                <w:lang w:val="en-US"/>
              </w:rPr>
              <w:t>3,4%</w:t>
            </w:r>
          </w:p>
        </w:tc>
        <w:tc>
          <w:tcPr>
            <w:tcW w:w="1083" w:type="dxa"/>
            <w:vAlign w:val="center"/>
          </w:tcPr>
          <w:p w14:paraId="73A52F95" w14:textId="77777777" w:rsidR="00E13825" w:rsidRPr="00E13825" w:rsidRDefault="00E13825" w:rsidP="00E13825">
            <w:pPr>
              <w:jc w:val="center"/>
              <w:rPr>
                <w:color w:val="000000"/>
                <w:sz w:val="20"/>
              </w:rPr>
            </w:pPr>
            <w:r w:rsidRPr="00E13825">
              <w:rPr>
                <w:sz w:val="20"/>
                <w:lang w:val="en-US"/>
              </w:rPr>
              <w:t>0,0676</w:t>
            </w:r>
          </w:p>
        </w:tc>
      </w:tr>
      <w:tr w:rsidR="00E13825" w:rsidRPr="00E13825" w14:paraId="1C41873C" w14:textId="77777777" w:rsidTr="00E13825">
        <w:tc>
          <w:tcPr>
            <w:tcW w:w="1427" w:type="dxa"/>
            <w:vAlign w:val="center"/>
          </w:tcPr>
          <w:p w14:paraId="050B8DCE" w14:textId="77777777" w:rsidR="00E13825" w:rsidRPr="00E13825" w:rsidRDefault="00E13825" w:rsidP="00E13825">
            <w:pPr>
              <w:jc w:val="center"/>
              <w:rPr>
                <w:color w:val="000000"/>
                <w:sz w:val="20"/>
              </w:rPr>
            </w:pPr>
            <w:r w:rsidRPr="00E13825">
              <w:rPr>
                <w:color w:val="000000"/>
                <w:sz w:val="20"/>
              </w:rPr>
              <w:t>EM</w:t>
            </w:r>
          </w:p>
        </w:tc>
        <w:tc>
          <w:tcPr>
            <w:tcW w:w="1581" w:type="dxa"/>
            <w:vAlign w:val="center"/>
          </w:tcPr>
          <w:p w14:paraId="274BC88B" w14:textId="77777777" w:rsidR="00E13825" w:rsidRPr="00E13825" w:rsidRDefault="00E13825" w:rsidP="00E13825">
            <w:pPr>
              <w:jc w:val="center"/>
              <w:rPr>
                <w:color w:val="000000"/>
                <w:sz w:val="20"/>
              </w:rPr>
            </w:pPr>
            <w:r w:rsidRPr="00E13825">
              <w:rPr>
                <w:color w:val="000000"/>
                <w:sz w:val="20"/>
              </w:rPr>
              <w:t>285 (4,0%)</w:t>
            </w:r>
          </w:p>
        </w:tc>
        <w:tc>
          <w:tcPr>
            <w:tcW w:w="1107" w:type="dxa"/>
            <w:vAlign w:val="center"/>
          </w:tcPr>
          <w:p w14:paraId="21593286" w14:textId="77777777" w:rsidR="00E13825" w:rsidRPr="00E13825" w:rsidRDefault="00E13825" w:rsidP="00E13825">
            <w:pPr>
              <w:jc w:val="center"/>
              <w:rPr>
                <w:color w:val="000000"/>
                <w:sz w:val="20"/>
              </w:rPr>
            </w:pPr>
            <w:r w:rsidRPr="00E13825">
              <w:rPr>
                <w:color w:val="000000"/>
                <w:sz w:val="20"/>
              </w:rPr>
              <w:t>4,5%</w:t>
            </w:r>
          </w:p>
        </w:tc>
        <w:tc>
          <w:tcPr>
            <w:tcW w:w="1237" w:type="dxa"/>
            <w:vAlign w:val="center"/>
          </w:tcPr>
          <w:p w14:paraId="75F3F0BB" w14:textId="77777777" w:rsidR="00E13825" w:rsidRPr="00E13825" w:rsidRDefault="00E13825" w:rsidP="00E13825">
            <w:pPr>
              <w:jc w:val="center"/>
              <w:rPr>
                <w:color w:val="000000"/>
                <w:sz w:val="20"/>
              </w:rPr>
            </w:pPr>
            <w:r w:rsidRPr="00E13825">
              <w:rPr>
                <w:sz w:val="20"/>
                <w:lang w:val="en-US"/>
              </w:rPr>
              <w:t xml:space="preserve">0,84 </w:t>
            </w:r>
            <w:r w:rsidRPr="00E13825">
              <w:rPr>
                <w:sz w:val="20"/>
                <w:lang w:val="en-US"/>
              </w:rPr>
              <w:br/>
              <w:t>(0,72; 0,98)</w:t>
            </w:r>
          </w:p>
        </w:tc>
        <w:tc>
          <w:tcPr>
            <w:tcW w:w="1581" w:type="dxa"/>
            <w:vAlign w:val="center"/>
          </w:tcPr>
          <w:p w14:paraId="2A671CA9" w14:textId="77777777" w:rsidR="00E13825" w:rsidRPr="00E13825" w:rsidRDefault="00E13825" w:rsidP="00E13825">
            <w:pPr>
              <w:jc w:val="center"/>
              <w:rPr>
                <w:color w:val="000000"/>
                <w:sz w:val="20"/>
              </w:rPr>
            </w:pPr>
            <w:r w:rsidRPr="00E13825">
              <w:rPr>
                <w:sz w:val="20"/>
                <w:lang w:val="en-US"/>
              </w:rPr>
              <w:t>338 (4,8%)</w:t>
            </w:r>
          </w:p>
        </w:tc>
        <w:tc>
          <w:tcPr>
            <w:tcW w:w="1099" w:type="dxa"/>
            <w:vAlign w:val="center"/>
          </w:tcPr>
          <w:p w14:paraId="50C35A6F" w14:textId="77777777" w:rsidR="00E13825" w:rsidRPr="00E13825" w:rsidRDefault="00E13825" w:rsidP="00E13825">
            <w:pPr>
              <w:jc w:val="center"/>
              <w:rPr>
                <w:color w:val="000000"/>
                <w:sz w:val="20"/>
              </w:rPr>
            </w:pPr>
            <w:r w:rsidRPr="00E13825">
              <w:rPr>
                <w:sz w:val="20"/>
                <w:lang w:val="en-US"/>
              </w:rPr>
              <w:t>5,2%</w:t>
            </w:r>
          </w:p>
        </w:tc>
        <w:tc>
          <w:tcPr>
            <w:tcW w:w="1083" w:type="dxa"/>
            <w:vAlign w:val="center"/>
          </w:tcPr>
          <w:p w14:paraId="71712266" w14:textId="77777777" w:rsidR="00E13825" w:rsidRPr="00E13825" w:rsidRDefault="00E13825" w:rsidP="00E13825">
            <w:pPr>
              <w:jc w:val="center"/>
              <w:rPr>
                <w:color w:val="000000"/>
                <w:sz w:val="20"/>
              </w:rPr>
            </w:pPr>
            <w:r w:rsidRPr="00E13825">
              <w:rPr>
                <w:sz w:val="20"/>
                <w:lang w:val="en-US"/>
              </w:rPr>
              <w:t>0,0314</w:t>
            </w:r>
          </w:p>
        </w:tc>
      </w:tr>
      <w:tr w:rsidR="00E13825" w:rsidRPr="00E13825" w14:paraId="12493D0B" w14:textId="77777777" w:rsidTr="00E13825">
        <w:tc>
          <w:tcPr>
            <w:tcW w:w="1427" w:type="dxa"/>
            <w:vAlign w:val="center"/>
          </w:tcPr>
          <w:p w14:paraId="18EDDD18" w14:textId="77777777" w:rsidR="00E13825" w:rsidRPr="00E13825" w:rsidRDefault="00E13825" w:rsidP="00E13825">
            <w:pPr>
              <w:jc w:val="center"/>
              <w:rPr>
                <w:color w:val="000000"/>
                <w:sz w:val="20"/>
              </w:rPr>
            </w:pPr>
            <w:r w:rsidRPr="00E13825">
              <w:rPr>
                <w:color w:val="000000"/>
                <w:sz w:val="20"/>
              </w:rPr>
              <w:t>AVC</w:t>
            </w:r>
          </w:p>
        </w:tc>
        <w:tc>
          <w:tcPr>
            <w:tcW w:w="1581" w:type="dxa"/>
            <w:vAlign w:val="center"/>
          </w:tcPr>
          <w:p w14:paraId="7847A274" w14:textId="77777777" w:rsidR="00E13825" w:rsidRPr="00E13825" w:rsidRDefault="00E13825" w:rsidP="00E13825">
            <w:pPr>
              <w:jc w:val="center"/>
              <w:rPr>
                <w:color w:val="000000"/>
                <w:sz w:val="20"/>
              </w:rPr>
            </w:pPr>
            <w:r w:rsidRPr="00E13825">
              <w:rPr>
                <w:color w:val="000000"/>
                <w:sz w:val="20"/>
              </w:rPr>
              <w:t>91% (1,3%)</w:t>
            </w:r>
          </w:p>
        </w:tc>
        <w:tc>
          <w:tcPr>
            <w:tcW w:w="1107" w:type="dxa"/>
            <w:vAlign w:val="center"/>
          </w:tcPr>
          <w:p w14:paraId="6F3039F1" w14:textId="77777777" w:rsidR="00E13825" w:rsidRPr="00E13825" w:rsidRDefault="00E13825" w:rsidP="00E13825">
            <w:pPr>
              <w:jc w:val="center"/>
              <w:rPr>
                <w:color w:val="000000"/>
                <w:sz w:val="20"/>
              </w:rPr>
            </w:pPr>
            <w:r w:rsidRPr="00E13825">
              <w:rPr>
                <w:color w:val="000000"/>
                <w:sz w:val="20"/>
              </w:rPr>
              <w:t>1,5%</w:t>
            </w:r>
          </w:p>
        </w:tc>
        <w:tc>
          <w:tcPr>
            <w:tcW w:w="1237" w:type="dxa"/>
            <w:vAlign w:val="center"/>
          </w:tcPr>
          <w:p w14:paraId="282BD1DB" w14:textId="77777777" w:rsidR="00E13825" w:rsidRPr="00E13825" w:rsidRDefault="00E13825" w:rsidP="00E13825">
            <w:pPr>
              <w:jc w:val="center"/>
              <w:rPr>
                <w:color w:val="000000"/>
                <w:sz w:val="20"/>
              </w:rPr>
            </w:pPr>
            <w:r w:rsidRPr="00E13825">
              <w:rPr>
                <w:sz w:val="20"/>
                <w:lang w:val="en-US"/>
              </w:rPr>
              <w:t xml:space="preserve">0,75 </w:t>
            </w:r>
            <w:r w:rsidRPr="00E13825">
              <w:rPr>
                <w:sz w:val="20"/>
                <w:lang w:val="en-US"/>
              </w:rPr>
              <w:br/>
              <w:t>(0,57; 0,98)</w:t>
            </w:r>
          </w:p>
        </w:tc>
        <w:tc>
          <w:tcPr>
            <w:tcW w:w="1581" w:type="dxa"/>
            <w:vAlign w:val="center"/>
          </w:tcPr>
          <w:p w14:paraId="341E896A" w14:textId="77777777" w:rsidR="00E13825" w:rsidRPr="00E13825" w:rsidRDefault="00E13825" w:rsidP="00E13825">
            <w:pPr>
              <w:jc w:val="center"/>
              <w:rPr>
                <w:color w:val="000000"/>
                <w:sz w:val="20"/>
              </w:rPr>
            </w:pPr>
            <w:r w:rsidRPr="00E13825">
              <w:rPr>
                <w:sz w:val="20"/>
                <w:lang w:val="en-US"/>
              </w:rPr>
              <w:t>122 (1,7%)</w:t>
            </w:r>
          </w:p>
        </w:tc>
        <w:tc>
          <w:tcPr>
            <w:tcW w:w="1099" w:type="dxa"/>
            <w:vAlign w:val="center"/>
          </w:tcPr>
          <w:p w14:paraId="128A6C98" w14:textId="77777777" w:rsidR="00E13825" w:rsidRPr="00E13825" w:rsidRDefault="00E13825" w:rsidP="00E13825">
            <w:pPr>
              <w:jc w:val="center"/>
              <w:rPr>
                <w:color w:val="000000"/>
                <w:sz w:val="20"/>
              </w:rPr>
            </w:pPr>
            <w:r w:rsidRPr="00E13825">
              <w:rPr>
                <w:sz w:val="20"/>
                <w:lang w:val="en-US"/>
              </w:rPr>
              <w:t>1.9%</w:t>
            </w:r>
          </w:p>
        </w:tc>
        <w:tc>
          <w:tcPr>
            <w:tcW w:w="1083" w:type="dxa"/>
            <w:vAlign w:val="center"/>
          </w:tcPr>
          <w:p w14:paraId="6374C8D3" w14:textId="77777777" w:rsidR="00E13825" w:rsidRPr="00E13825" w:rsidRDefault="00E13825" w:rsidP="00E13825">
            <w:pPr>
              <w:jc w:val="center"/>
              <w:rPr>
                <w:color w:val="000000"/>
                <w:sz w:val="20"/>
              </w:rPr>
            </w:pPr>
            <w:r w:rsidRPr="00E13825">
              <w:rPr>
                <w:sz w:val="20"/>
                <w:lang w:val="en-US"/>
              </w:rPr>
              <w:t>0,0337</w:t>
            </w:r>
          </w:p>
        </w:tc>
      </w:tr>
      <w:tr w:rsidR="00E13825" w:rsidRPr="00E13825" w14:paraId="0109AE26" w14:textId="77777777" w:rsidTr="00E13825">
        <w:tc>
          <w:tcPr>
            <w:tcW w:w="9115" w:type="dxa"/>
            <w:gridSpan w:val="7"/>
            <w:vAlign w:val="center"/>
          </w:tcPr>
          <w:p w14:paraId="1EB7822D" w14:textId="77777777" w:rsidR="00E13825" w:rsidRPr="00E13825" w:rsidRDefault="00E13825" w:rsidP="00E13825">
            <w:pPr>
              <w:rPr>
                <w:color w:val="000000"/>
                <w:sz w:val="20"/>
              </w:rPr>
            </w:pPr>
            <w:r w:rsidRPr="00E13825">
              <w:rPr>
                <w:color w:val="000000"/>
                <w:sz w:val="20"/>
              </w:rPr>
              <w:t>Objetivo secundário</w:t>
            </w:r>
          </w:p>
        </w:tc>
      </w:tr>
      <w:tr w:rsidR="00E13825" w:rsidRPr="00E13825" w14:paraId="0ED9C6D2" w14:textId="77777777" w:rsidTr="00E13825">
        <w:tc>
          <w:tcPr>
            <w:tcW w:w="1427" w:type="dxa"/>
            <w:vAlign w:val="center"/>
          </w:tcPr>
          <w:p w14:paraId="6B6AAB50" w14:textId="77777777" w:rsidR="00E13825" w:rsidRPr="00E13825" w:rsidRDefault="00E13825" w:rsidP="00E13825">
            <w:pPr>
              <w:jc w:val="center"/>
              <w:rPr>
                <w:color w:val="000000"/>
                <w:sz w:val="20"/>
              </w:rPr>
            </w:pPr>
            <w:r w:rsidRPr="00E13825">
              <w:rPr>
                <w:color w:val="000000"/>
                <w:sz w:val="20"/>
              </w:rPr>
              <w:t>Morte CV</w:t>
            </w:r>
          </w:p>
        </w:tc>
        <w:tc>
          <w:tcPr>
            <w:tcW w:w="1581" w:type="dxa"/>
            <w:vAlign w:val="center"/>
          </w:tcPr>
          <w:p w14:paraId="763B0F27" w14:textId="77777777" w:rsidR="00E13825" w:rsidRPr="00E13825" w:rsidRDefault="00E13825" w:rsidP="00E13825">
            <w:pPr>
              <w:jc w:val="center"/>
              <w:rPr>
                <w:color w:val="000000"/>
                <w:sz w:val="20"/>
              </w:rPr>
            </w:pPr>
            <w:r w:rsidRPr="00E13825">
              <w:rPr>
                <w:sz w:val="20"/>
                <w:lang w:val="en-US"/>
              </w:rPr>
              <w:t>174 (2,5 %)</w:t>
            </w:r>
          </w:p>
        </w:tc>
        <w:tc>
          <w:tcPr>
            <w:tcW w:w="1107" w:type="dxa"/>
            <w:vAlign w:val="center"/>
          </w:tcPr>
          <w:p w14:paraId="52C1308C" w14:textId="77777777" w:rsidR="00E13825" w:rsidRPr="00E13825" w:rsidRDefault="00E13825" w:rsidP="00E13825">
            <w:pPr>
              <w:jc w:val="center"/>
              <w:rPr>
                <w:color w:val="000000"/>
                <w:sz w:val="20"/>
              </w:rPr>
            </w:pPr>
            <w:r w:rsidRPr="00E13825">
              <w:rPr>
                <w:sz w:val="20"/>
                <w:lang w:val="en-US"/>
              </w:rPr>
              <w:t>2,9%</w:t>
            </w:r>
          </w:p>
        </w:tc>
        <w:tc>
          <w:tcPr>
            <w:tcW w:w="1237" w:type="dxa"/>
            <w:vAlign w:val="center"/>
          </w:tcPr>
          <w:p w14:paraId="58703B8E" w14:textId="77777777" w:rsidR="00E13825" w:rsidRPr="00E13825" w:rsidRDefault="00E13825" w:rsidP="00E13825">
            <w:pPr>
              <w:jc w:val="center"/>
              <w:rPr>
                <w:color w:val="000000"/>
                <w:sz w:val="20"/>
              </w:rPr>
            </w:pPr>
            <w:r w:rsidRPr="00E13825">
              <w:rPr>
                <w:sz w:val="20"/>
                <w:lang w:val="en-US"/>
              </w:rPr>
              <w:t xml:space="preserve">0,83 </w:t>
            </w:r>
            <w:r w:rsidRPr="00E13825">
              <w:rPr>
                <w:sz w:val="20"/>
                <w:lang w:val="en-US"/>
              </w:rPr>
              <w:br/>
              <w:t>(0,68; 1,01)</w:t>
            </w:r>
          </w:p>
        </w:tc>
        <w:tc>
          <w:tcPr>
            <w:tcW w:w="1581" w:type="dxa"/>
            <w:vAlign w:val="center"/>
          </w:tcPr>
          <w:p w14:paraId="64A9A87A" w14:textId="77777777" w:rsidR="00E13825" w:rsidRPr="00E13825" w:rsidRDefault="00E13825" w:rsidP="00E13825">
            <w:pPr>
              <w:jc w:val="center"/>
              <w:rPr>
                <w:color w:val="000000"/>
                <w:sz w:val="20"/>
              </w:rPr>
            </w:pPr>
            <w:r w:rsidRPr="00E13825">
              <w:rPr>
                <w:sz w:val="20"/>
                <w:lang w:val="en-US"/>
              </w:rPr>
              <w:t>210 (3,0%)</w:t>
            </w:r>
          </w:p>
        </w:tc>
        <w:tc>
          <w:tcPr>
            <w:tcW w:w="1099" w:type="dxa"/>
            <w:vAlign w:val="center"/>
          </w:tcPr>
          <w:p w14:paraId="5BB12DC1" w14:textId="77777777" w:rsidR="00E13825" w:rsidRPr="00E13825" w:rsidRDefault="00E13825" w:rsidP="00E13825">
            <w:pPr>
              <w:jc w:val="center"/>
              <w:rPr>
                <w:color w:val="000000"/>
                <w:sz w:val="20"/>
              </w:rPr>
            </w:pPr>
            <w:r w:rsidRPr="00E13825">
              <w:rPr>
                <w:sz w:val="20"/>
                <w:lang w:val="en-US"/>
              </w:rPr>
              <w:t>3,4%</w:t>
            </w:r>
          </w:p>
        </w:tc>
        <w:tc>
          <w:tcPr>
            <w:tcW w:w="1083" w:type="dxa"/>
            <w:vAlign w:val="center"/>
          </w:tcPr>
          <w:p w14:paraId="3735325C" w14:textId="77777777" w:rsidR="00E13825" w:rsidRPr="00E13825" w:rsidRDefault="00E13825" w:rsidP="00E13825">
            <w:pPr>
              <w:jc w:val="center"/>
              <w:rPr>
                <w:color w:val="000000"/>
                <w:sz w:val="20"/>
              </w:rPr>
            </w:pPr>
            <w:r w:rsidRPr="00E13825">
              <w:rPr>
                <w:sz w:val="20"/>
                <w:lang w:val="en-US"/>
              </w:rPr>
              <w:noBreakHyphen/>
            </w:r>
          </w:p>
        </w:tc>
      </w:tr>
      <w:tr w:rsidR="00E13825" w:rsidRPr="00E13825" w14:paraId="6A427CDF" w14:textId="77777777" w:rsidTr="00E13825">
        <w:tc>
          <w:tcPr>
            <w:tcW w:w="1427" w:type="dxa"/>
            <w:vAlign w:val="center"/>
          </w:tcPr>
          <w:p w14:paraId="53AD2022" w14:textId="77777777" w:rsidR="00E13825" w:rsidRPr="00E13825" w:rsidRDefault="00E13825" w:rsidP="00E13825">
            <w:pPr>
              <w:jc w:val="center"/>
              <w:rPr>
                <w:color w:val="000000"/>
                <w:sz w:val="20"/>
              </w:rPr>
            </w:pPr>
            <w:r w:rsidRPr="00E13825">
              <w:rPr>
                <w:color w:val="000000"/>
                <w:sz w:val="20"/>
              </w:rPr>
              <w:t>Mortalidade por todas as causas</w:t>
            </w:r>
          </w:p>
        </w:tc>
        <w:tc>
          <w:tcPr>
            <w:tcW w:w="1581" w:type="dxa"/>
            <w:vAlign w:val="center"/>
          </w:tcPr>
          <w:p w14:paraId="33B69AE2" w14:textId="77777777" w:rsidR="00E13825" w:rsidRPr="00E13825" w:rsidRDefault="00E13825" w:rsidP="00E13825">
            <w:pPr>
              <w:jc w:val="center"/>
              <w:rPr>
                <w:color w:val="000000"/>
                <w:sz w:val="20"/>
              </w:rPr>
            </w:pPr>
            <w:r w:rsidRPr="00E13825">
              <w:rPr>
                <w:sz w:val="20"/>
                <w:lang w:val="en-US"/>
              </w:rPr>
              <w:t>289 (4,1%)</w:t>
            </w:r>
          </w:p>
        </w:tc>
        <w:tc>
          <w:tcPr>
            <w:tcW w:w="1107" w:type="dxa"/>
            <w:vAlign w:val="center"/>
          </w:tcPr>
          <w:p w14:paraId="7F60A478" w14:textId="77777777" w:rsidR="00E13825" w:rsidRPr="00E13825" w:rsidRDefault="00E13825" w:rsidP="00E13825">
            <w:pPr>
              <w:jc w:val="center"/>
              <w:rPr>
                <w:color w:val="000000"/>
                <w:sz w:val="20"/>
              </w:rPr>
            </w:pPr>
            <w:r w:rsidRPr="00E13825">
              <w:rPr>
                <w:sz w:val="20"/>
                <w:lang w:val="en-US"/>
              </w:rPr>
              <w:t>4,7%</w:t>
            </w:r>
          </w:p>
        </w:tc>
        <w:tc>
          <w:tcPr>
            <w:tcW w:w="1237" w:type="dxa"/>
            <w:vAlign w:val="center"/>
          </w:tcPr>
          <w:p w14:paraId="39927DAA" w14:textId="77777777" w:rsidR="00E13825" w:rsidRPr="00E13825" w:rsidRDefault="00E13825" w:rsidP="00E13825">
            <w:pPr>
              <w:spacing w:before="60" w:after="60"/>
              <w:jc w:val="center"/>
              <w:rPr>
                <w:sz w:val="20"/>
                <w:lang w:val="en-US"/>
              </w:rPr>
            </w:pPr>
            <w:r w:rsidRPr="00E13825">
              <w:rPr>
                <w:sz w:val="20"/>
                <w:lang w:val="en-US"/>
              </w:rPr>
              <w:t>0,89</w:t>
            </w:r>
          </w:p>
          <w:p w14:paraId="43EBB627" w14:textId="77777777" w:rsidR="00E13825" w:rsidRPr="00E13825" w:rsidRDefault="00E13825" w:rsidP="00E13825">
            <w:pPr>
              <w:jc w:val="center"/>
              <w:rPr>
                <w:color w:val="000000"/>
                <w:sz w:val="20"/>
              </w:rPr>
            </w:pPr>
            <w:r w:rsidRPr="00E13825">
              <w:rPr>
                <w:sz w:val="20"/>
                <w:lang w:val="en-US"/>
              </w:rPr>
              <w:t>(0,76; 1,04)</w:t>
            </w:r>
          </w:p>
        </w:tc>
        <w:tc>
          <w:tcPr>
            <w:tcW w:w="1581" w:type="dxa"/>
            <w:vAlign w:val="center"/>
          </w:tcPr>
          <w:p w14:paraId="44B7D660" w14:textId="77777777" w:rsidR="00E13825" w:rsidRPr="00E13825" w:rsidRDefault="00E13825" w:rsidP="00E13825">
            <w:pPr>
              <w:jc w:val="center"/>
              <w:rPr>
                <w:color w:val="000000"/>
                <w:sz w:val="20"/>
              </w:rPr>
            </w:pPr>
            <w:r w:rsidRPr="00E13825">
              <w:rPr>
                <w:sz w:val="20"/>
                <w:lang w:val="en-US"/>
              </w:rPr>
              <w:t>326 (4,6%)</w:t>
            </w:r>
          </w:p>
        </w:tc>
        <w:tc>
          <w:tcPr>
            <w:tcW w:w="1099" w:type="dxa"/>
            <w:vAlign w:val="center"/>
          </w:tcPr>
          <w:p w14:paraId="5BA80368" w14:textId="77777777" w:rsidR="00E13825" w:rsidRPr="00E13825" w:rsidRDefault="00E13825" w:rsidP="00E13825">
            <w:pPr>
              <w:jc w:val="center"/>
              <w:rPr>
                <w:color w:val="000000"/>
                <w:sz w:val="20"/>
              </w:rPr>
            </w:pPr>
            <w:r w:rsidRPr="00E13825">
              <w:rPr>
                <w:sz w:val="20"/>
                <w:lang w:val="en-US"/>
              </w:rPr>
              <w:t>5,2%</w:t>
            </w:r>
          </w:p>
        </w:tc>
        <w:tc>
          <w:tcPr>
            <w:tcW w:w="1083" w:type="dxa"/>
            <w:vAlign w:val="center"/>
          </w:tcPr>
          <w:p w14:paraId="57978126" w14:textId="77777777" w:rsidR="00E13825" w:rsidRPr="00E13825" w:rsidRDefault="00E13825" w:rsidP="00E13825">
            <w:pPr>
              <w:jc w:val="center"/>
              <w:rPr>
                <w:color w:val="000000"/>
                <w:sz w:val="20"/>
              </w:rPr>
            </w:pPr>
            <w:r w:rsidRPr="00E13825">
              <w:rPr>
                <w:color w:val="000000"/>
                <w:sz w:val="20"/>
              </w:rPr>
              <w:t>-</w:t>
            </w:r>
          </w:p>
        </w:tc>
      </w:tr>
    </w:tbl>
    <w:p w14:paraId="13BD70B3" w14:textId="77777777" w:rsidR="00E13825" w:rsidRPr="00395E8F" w:rsidRDefault="00E13825" w:rsidP="00E13825">
      <w:pPr>
        <w:rPr>
          <w:color w:val="000000"/>
          <w:sz w:val="18"/>
          <w:szCs w:val="18"/>
        </w:rPr>
      </w:pPr>
      <w:r w:rsidRPr="00395E8F">
        <w:rPr>
          <w:color w:val="000000"/>
          <w:sz w:val="18"/>
          <w:szCs w:val="18"/>
        </w:rPr>
        <w:t>Taxa de risco e valores-p são calculados separadamente para ticagrelor versus terapêutica com AAS isoladamente a partir do modelo de risco proporcional de Cox com o grupo de tratamento como a única variável explicativa.</w:t>
      </w:r>
    </w:p>
    <w:p w14:paraId="659935E7" w14:textId="77777777" w:rsidR="00E13825" w:rsidRPr="00395E8F" w:rsidRDefault="00E13825" w:rsidP="00E13825">
      <w:pPr>
        <w:rPr>
          <w:color w:val="000000"/>
          <w:sz w:val="18"/>
          <w:szCs w:val="18"/>
        </w:rPr>
      </w:pPr>
      <w:r w:rsidRPr="00395E8F">
        <w:rPr>
          <w:color w:val="000000"/>
          <w:sz w:val="18"/>
          <w:szCs w:val="18"/>
        </w:rPr>
        <w:t>Percentagem KM calculada aos 36 meses.</w:t>
      </w:r>
    </w:p>
    <w:p w14:paraId="41B5C592" w14:textId="77777777" w:rsidR="00E13825" w:rsidRPr="00395E8F" w:rsidRDefault="00E13825" w:rsidP="00E13825">
      <w:pPr>
        <w:rPr>
          <w:color w:val="000000"/>
          <w:sz w:val="18"/>
          <w:szCs w:val="18"/>
        </w:rPr>
      </w:pPr>
      <w:r w:rsidRPr="00395E8F">
        <w:rPr>
          <w:color w:val="000000"/>
          <w:sz w:val="18"/>
          <w:szCs w:val="18"/>
        </w:rPr>
        <w:t>Nota: o número dos primeiros acontecimentos dos componentes morte CV, EM, AVC são o número atual dos primeiros acontecimentos para cada componente e não perfazem o número de acontecimentos no objetivo primário composto.</w:t>
      </w:r>
    </w:p>
    <w:p w14:paraId="75694608" w14:textId="77777777" w:rsidR="00E13825" w:rsidRPr="00395E8F" w:rsidRDefault="00E13825" w:rsidP="00E13825">
      <w:pPr>
        <w:rPr>
          <w:color w:val="000000"/>
          <w:sz w:val="18"/>
          <w:szCs w:val="18"/>
        </w:rPr>
      </w:pPr>
      <w:r w:rsidRPr="00395E8F">
        <w:rPr>
          <w:color w:val="000000"/>
          <w:sz w:val="18"/>
          <w:szCs w:val="18"/>
        </w:rPr>
        <w:t>(s) Indica significância estatística</w:t>
      </w:r>
      <w:r w:rsidR="005F40EC">
        <w:rPr>
          <w:color w:val="000000"/>
          <w:sz w:val="18"/>
          <w:szCs w:val="18"/>
        </w:rPr>
        <w:t>.</w:t>
      </w:r>
    </w:p>
    <w:p w14:paraId="62B0927F" w14:textId="77777777" w:rsidR="00E13825" w:rsidRPr="00395E8F" w:rsidRDefault="00E13825" w:rsidP="00E13825">
      <w:pPr>
        <w:rPr>
          <w:color w:val="000000"/>
          <w:sz w:val="18"/>
          <w:szCs w:val="18"/>
        </w:rPr>
      </w:pPr>
      <w:r w:rsidRPr="00395E8F">
        <w:rPr>
          <w:color w:val="000000"/>
          <w:sz w:val="18"/>
          <w:szCs w:val="18"/>
        </w:rPr>
        <w:t>IC = Intervalo de confiança; CV = Cardiovascular; HR = Taxa de risco; KM = Kaplan-Meier; EM = Enfarte do miocárdio.</w:t>
      </w:r>
    </w:p>
    <w:p w14:paraId="2AF0FA10" w14:textId="77777777" w:rsidR="00E13825" w:rsidRPr="00395E8F" w:rsidRDefault="00E13825" w:rsidP="00E13825">
      <w:pPr>
        <w:rPr>
          <w:color w:val="000000"/>
          <w:sz w:val="18"/>
          <w:szCs w:val="18"/>
        </w:rPr>
      </w:pPr>
      <w:r w:rsidRPr="00395E8F">
        <w:rPr>
          <w:color w:val="000000"/>
          <w:sz w:val="18"/>
          <w:szCs w:val="18"/>
        </w:rPr>
        <w:t>N = Número de doentes.</w:t>
      </w:r>
    </w:p>
    <w:p w14:paraId="79B60F2D" w14:textId="77777777" w:rsidR="00E13825" w:rsidRPr="00395E8F" w:rsidRDefault="00E13825" w:rsidP="00E13825">
      <w:pPr>
        <w:rPr>
          <w:color w:val="000000"/>
          <w:szCs w:val="24"/>
        </w:rPr>
      </w:pPr>
    </w:p>
    <w:p w14:paraId="5871299B" w14:textId="77777777" w:rsidR="00E13825" w:rsidRPr="00395E8F" w:rsidRDefault="00E13825" w:rsidP="00E13825">
      <w:pPr>
        <w:rPr>
          <w:color w:val="000000"/>
          <w:szCs w:val="24"/>
        </w:rPr>
      </w:pPr>
      <w:r w:rsidRPr="00395E8F">
        <w:rPr>
          <w:color w:val="000000"/>
          <w:szCs w:val="24"/>
        </w:rPr>
        <w:lastRenderedPageBreak/>
        <w:t>Ambos os regimes de ticagrelor 60 mg duas vezes ao dia e 90 mg duas vezes ao dia em associação com AAS foram superiores a AAS isoladamente na prevenção de acontecimentos aterotrombóticos (objetivo primário composto: morte CV, EM e AVC), com um efeito de tratamento constante ao longo do todo o período do estudo, produzindo um RRR de 16% e RRA de 1,27% para ticagrelor 60 mg e um RRR de 15% e RRA de 1,19% para ticagrelor 90 mg.</w:t>
      </w:r>
    </w:p>
    <w:p w14:paraId="08560DAF" w14:textId="77777777" w:rsidR="00E13825" w:rsidRPr="00395E8F" w:rsidRDefault="00E13825" w:rsidP="00E13825">
      <w:pPr>
        <w:rPr>
          <w:color w:val="000000"/>
          <w:szCs w:val="24"/>
        </w:rPr>
      </w:pPr>
    </w:p>
    <w:p w14:paraId="6857950A" w14:textId="77777777" w:rsidR="00E13825" w:rsidRPr="00395E8F" w:rsidRDefault="00E13825" w:rsidP="00E13825">
      <w:pPr>
        <w:rPr>
          <w:color w:val="000000"/>
          <w:szCs w:val="24"/>
        </w:rPr>
      </w:pPr>
      <w:r w:rsidRPr="00395E8F">
        <w:rPr>
          <w:color w:val="000000"/>
          <w:szCs w:val="24"/>
        </w:rPr>
        <w:t xml:space="preserve">Apesar dos perfis de eficácia de 90 mg e 60 mg terem sido semelhantes, há evidências de que a dose mais baixa tem um melhor perfil de tolerabilidade e segurança em relação ao risco </w:t>
      </w:r>
      <w:r w:rsidRPr="00395E8F">
        <w:t>hemorrágico</w:t>
      </w:r>
      <w:r w:rsidRPr="00395E8F">
        <w:rPr>
          <w:color w:val="000000"/>
          <w:szCs w:val="24"/>
        </w:rPr>
        <w:t xml:space="preserve"> e dispneia. Portanto, apenas Brilique 60 mg duas vezes ao dia administrado em associação com AAS é recomendado para a prevenção de acontecimentos aterotrombóticos (morte CV, EM e AVC) em doentes com história de EM e um risco elevado em desenvolver um acontecimento aterotrombótico.</w:t>
      </w:r>
    </w:p>
    <w:p w14:paraId="02FD8FC1" w14:textId="77777777" w:rsidR="00E13825" w:rsidRPr="00395E8F" w:rsidRDefault="00E13825" w:rsidP="00E13825">
      <w:pPr>
        <w:rPr>
          <w:color w:val="000000"/>
          <w:szCs w:val="24"/>
        </w:rPr>
      </w:pPr>
    </w:p>
    <w:p w14:paraId="5480A0E6" w14:textId="77777777" w:rsidR="00E13825" w:rsidRPr="00395E8F" w:rsidRDefault="00E13825" w:rsidP="00E13825">
      <w:pPr>
        <w:rPr>
          <w:color w:val="000000"/>
          <w:szCs w:val="24"/>
        </w:rPr>
      </w:pPr>
      <w:r w:rsidRPr="00395E8F">
        <w:rPr>
          <w:color w:val="000000"/>
          <w:szCs w:val="24"/>
        </w:rPr>
        <w:t>Em relação ao AAS isoladamente, ticagrelor 60 mg duas vezes ao dia reduziu significativamente o objetivo primário composto de morte CV, EM e AVC. Cada um dos componentes contribuíram para a redução do objetivo primário composto (RRR 17% para morte CV, RRR 16% para EM e RRR 25% para AVC).</w:t>
      </w:r>
    </w:p>
    <w:p w14:paraId="65A983D4" w14:textId="77777777" w:rsidR="00E13825" w:rsidRPr="00395E8F" w:rsidRDefault="00E13825" w:rsidP="00E13825">
      <w:pPr>
        <w:rPr>
          <w:color w:val="000000"/>
          <w:szCs w:val="24"/>
        </w:rPr>
      </w:pPr>
    </w:p>
    <w:p w14:paraId="3333388E" w14:textId="77777777" w:rsidR="00E13825" w:rsidRPr="00395E8F" w:rsidRDefault="00E13825" w:rsidP="00E13825">
      <w:pPr>
        <w:rPr>
          <w:color w:val="000000"/>
        </w:rPr>
      </w:pPr>
      <w:r w:rsidRPr="00395E8F">
        <w:rPr>
          <w:color w:val="000000"/>
          <w:szCs w:val="24"/>
        </w:rPr>
        <w:t xml:space="preserve">O RRR do objetivo composto de 1 a 360 dias (RRR 17%) e de 361 dias e em diante (RRR 16%) foi semelhante. </w:t>
      </w:r>
      <w:r w:rsidRPr="00395E8F">
        <w:rPr>
          <w:color w:val="000000"/>
        </w:rPr>
        <w:t>Existem dados limitados na eficácia e segurança de Brilique além dos 3 anos de tratamento prolongado.</w:t>
      </w:r>
    </w:p>
    <w:p w14:paraId="4F0D5F93" w14:textId="77777777" w:rsidR="00E13825" w:rsidRPr="00395E8F" w:rsidRDefault="00E13825" w:rsidP="00E13825">
      <w:pPr>
        <w:rPr>
          <w:color w:val="000000"/>
        </w:rPr>
      </w:pPr>
    </w:p>
    <w:p w14:paraId="4F1868E3" w14:textId="77777777" w:rsidR="00E13825" w:rsidRPr="00395E8F" w:rsidRDefault="00E13825" w:rsidP="00E13825">
      <w:pPr>
        <w:rPr>
          <w:color w:val="000000"/>
          <w:szCs w:val="24"/>
        </w:rPr>
      </w:pPr>
      <w:r w:rsidRPr="00395E8F">
        <w:rPr>
          <w:color w:val="000000"/>
          <w:szCs w:val="24"/>
        </w:rPr>
        <w:t xml:space="preserve">Não existe evidência de benefício (não houve redução no objetivo primário composto de morte CV, EM e AVC, mas um aumento na hemorragia </w:t>
      </w:r>
      <w:r w:rsidRPr="00395E8F">
        <w:rPr>
          <w:i/>
          <w:color w:val="000000"/>
          <w:szCs w:val="24"/>
        </w:rPr>
        <w:t>major</w:t>
      </w:r>
      <w:r w:rsidRPr="00395E8F">
        <w:rPr>
          <w:color w:val="000000"/>
          <w:szCs w:val="24"/>
        </w:rPr>
        <w:t>) quando</w:t>
      </w:r>
      <w:r w:rsidRPr="00395E8F">
        <w:rPr>
          <w:color w:val="000000"/>
        </w:rPr>
        <w:t xml:space="preserve"> ticagrelor 60 mg duas vezes ao dia foi </w:t>
      </w:r>
      <w:r w:rsidRPr="00395E8F">
        <w:rPr>
          <w:color w:val="000000"/>
          <w:szCs w:val="24"/>
        </w:rPr>
        <w:t xml:space="preserve">introduzido em </w:t>
      </w:r>
      <w:r w:rsidRPr="00395E8F">
        <w:rPr>
          <w:color w:val="000000"/>
        </w:rPr>
        <w:t>doentes</w:t>
      </w:r>
      <w:r w:rsidRPr="00395E8F">
        <w:rPr>
          <w:color w:val="000000"/>
          <w:szCs w:val="24"/>
        </w:rPr>
        <w:t xml:space="preserve"> clinicamente estáveis com &gt;2 anos desde o EM, ou mais de um ano após a interrupção prévia do tratamento </w:t>
      </w:r>
      <w:r w:rsidRPr="00395E8F">
        <w:rPr>
          <w:color w:val="000000"/>
        </w:rPr>
        <w:t xml:space="preserve">com </w:t>
      </w:r>
      <w:r w:rsidRPr="00395E8F">
        <w:rPr>
          <w:color w:val="000000"/>
          <w:szCs w:val="24"/>
        </w:rPr>
        <w:t>o inibidor do recetor</w:t>
      </w:r>
      <w:r w:rsidRPr="00395E8F">
        <w:rPr>
          <w:color w:val="000000"/>
        </w:rPr>
        <w:t xml:space="preserve"> da </w:t>
      </w:r>
      <w:r w:rsidRPr="00395E8F">
        <w:rPr>
          <w:color w:val="000000"/>
          <w:szCs w:val="24"/>
        </w:rPr>
        <w:t>ADP</w:t>
      </w:r>
      <w:r w:rsidRPr="00395E8F">
        <w:rPr>
          <w:color w:val="000000"/>
        </w:rPr>
        <w:t xml:space="preserve"> (ver </w:t>
      </w:r>
      <w:r w:rsidRPr="00395E8F">
        <w:rPr>
          <w:color w:val="000000"/>
          <w:szCs w:val="24"/>
        </w:rPr>
        <w:t xml:space="preserve">também </w:t>
      </w:r>
      <w:r w:rsidRPr="00395E8F">
        <w:rPr>
          <w:color w:val="000000"/>
        </w:rPr>
        <w:t>secção</w:t>
      </w:r>
      <w:r w:rsidRPr="00395E8F">
        <w:rPr>
          <w:color w:val="000000"/>
          <w:szCs w:val="24"/>
        </w:rPr>
        <w:t> </w:t>
      </w:r>
      <w:r w:rsidRPr="00395E8F">
        <w:rPr>
          <w:color w:val="000000"/>
        </w:rPr>
        <w:t>4.</w:t>
      </w:r>
      <w:r w:rsidRPr="00395E8F">
        <w:rPr>
          <w:color w:val="000000"/>
          <w:szCs w:val="24"/>
        </w:rPr>
        <w:t>2</w:t>
      </w:r>
      <w:r w:rsidRPr="00395E8F">
        <w:rPr>
          <w:color w:val="000000"/>
        </w:rPr>
        <w:t>).</w:t>
      </w:r>
    </w:p>
    <w:p w14:paraId="767CA82D" w14:textId="77777777" w:rsidR="00E13825" w:rsidRPr="00395E8F" w:rsidRDefault="00E13825" w:rsidP="00E13825">
      <w:pPr>
        <w:rPr>
          <w:color w:val="000000"/>
          <w:szCs w:val="24"/>
        </w:rPr>
      </w:pPr>
    </w:p>
    <w:p w14:paraId="274CACC7" w14:textId="77777777" w:rsidR="00E13825" w:rsidRPr="00395E8F" w:rsidRDefault="00E13825" w:rsidP="00E13825">
      <w:pPr>
        <w:rPr>
          <w:i/>
          <w:color w:val="000000"/>
          <w:szCs w:val="24"/>
        </w:rPr>
      </w:pPr>
      <w:r w:rsidRPr="00395E8F">
        <w:rPr>
          <w:i/>
          <w:color w:val="000000"/>
          <w:szCs w:val="24"/>
        </w:rPr>
        <w:t>Segurança clínica</w:t>
      </w:r>
    </w:p>
    <w:p w14:paraId="438D0D75" w14:textId="77777777" w:rsidR="00E13825" w:rsidRPr="00395E8F" w:rsidRDefault="00E13825" w:rsidP="00E13825">
      <w:pPr>
        <w:rPr>
          <w:color w:val="000000"/>
          <w:szCs w:val="24"/>
        </w:rPr>
      </w:pPr>
      <w:r w:rsidRPr="00395E8F">
        <w:rPr>
          <w:color w:val="000000"/>
          <w:szCs w:val="24"/>
        </w:rPr>
        <w:t xml:space="preserve">A taxa de descontinuação com ticagrelor 60 mg devido a hemorragia e dispneia foi superior em doentes com &gt;75 anos (42%) do que doentes mais novos (gama: 23-31%), com uma diferença </w:t>
      </w:r>
      <w:r w:rsidRPr="00395E8F">
        <w:rPr>
          <w:i/>
          <w:color w:val="000000"/>
          <w:szCs w:val="24"/>
        </w:rPr>
        <w:t>versus</w:t>
      </w:r>
      <w:r w:rsidRPr="00395E8F">
        <w:rPr>
          <w:color w:val="000000"/>
          <w:szCs w:val="24"/>
        </w:rPr>
        <w:t xml:space="preserve"> placebo superior do que 10% (42% </w:t>
      </w:r>
      <w:r w:rsidRPr="00395E8F">
        <w:rPr>
          <w:i/>
          <w:color w:val="000000"/>
          <w:szCs w:val="24"/>
        </w:rPr>
        <w:t>versus</w:t>
      </w:r>
      <w:r w:rsidRPr="00395E8F">
        <w:rPr>
          <w:color w:val="000000"/>
          <w:szCs w:val="24"/>
        </w:rPr>
        <w:t xml:space="preserve"> 29%) em doentes com &gt;75 anos.</w:t>
      </w:r>
    </w:p>
    <w:p w14:paraId="154A2011" w14:textId="77777777" w:rsidR="00E13825" w:rsidRPr="00395E8F" w:rsidRDefault="00E13825" w:rsidP="00E13825">
      <w:pPr>
        <w:rPr>
          <w:color w:val="000000"/>
          <w:szCs w:val="24"/>
        </w:rPr>
      </w:pPr>
    </w:p>
    <w:p w14:paraId="57BCE87E" w14:textId="77777777" w:rsidR="00E13825" w:rsidRPr="00E13825" w:rsidRDefault="00E13825" w:rsidP="00E13825">
      <w:pPr>
        <w:rPr>
          <w:bCs/>
          <w:color w:val="000000"/>
          <w:u w:val="single"/>
        </w:rPr>
      </w:pPr>
      <w:r w:rsidRPr="00E13825">
        <w:rPr>
          <w:bCs/>
          <w:color w:val="000000"/>
          <w:u w:val="single"/>
        </w:rPr>
        <w:t>População pediátrica</w:t>
      </w:r>
    </w:p>
    <w:p w14:paraId="05300C15" w14:textId="77777777" w:rsidR="002D77FD" w:rsidRDefault="002D77FD" w:rsidP="008520B4">
      <w:pPr>
        <w:rPr>
          <w:rFonts w:eastAsia="SimSun"/>
          <w:lang w:eastAsia="zh-CN"/>
        </w:rPr>
      </w:pPr>
      <w:r w:rsidRPr="005C5964">
        <w:rPr>
          <w:rFonts w:eastAsia="SimSun"/>
          <w:lang w:eastAsia="zh-CN"/>
        </w:rPr>
        <w:t xml:space="preserve">Num estudo </w:t>
      </w:r>
      <w:r>
        <w:rPr>
          <w:rFonts w:eastAsia="SimSun"/>
          <w:lang w:eastAsia="zh-CN"/>
        </w:rPr>
        <w:t>aleatorizado</w:t>
      </w:r>
      <w:r w:rsidRPr="005C5964">
        <w:rPr>
          <w:rFonts w:eastAsia="SimSun"/>
          <w:lang w:eastAsia="zh-CN"/>
        </w:rPr>
        <w:t>,</w:t>
      </w:r>
      <w:r>
        <w:rPr>
          <w:rFonts w:eastAsia="SimSun"/>
          <w:lang w:eastAsia="zh-CN"/>
        </w:rPr>
        <w:t xml:space="preserve"> em dupla ocultação</w:t>
      </w:r>
      <w:r w:rsidRPr="005C5964">
        <w:rPr>
          <w:rFonts w:eastAsia="SimSun"/>
          <w:lang w:eastAsia="zh-CN"/>
        </w:rPr>
        <w:t xml:space="preserve">, de grupo paralelo </w:t>
      </w:r>
      <w:r>
        <w:rPr>
          <w:rFonts w:eastAsia="SimSun"/>
          <w:lang w:eastAsia="zh-CN"/>
        </w:rPr>
        <w:t xml:space="preserve">de </w:t>
      </w:r>
      <w:r w:rsidRPr="005C5964">
        <w:rPr>
          <w:rFonts w:eastAsia="SimSun"/>
          <w:lang w:eastAsia="zh-CN"/>
        </w:rPr>
        <w:t>fase</w:t>
      </w:r>
      <w:r>
        <w:rPr>
          <w:rFonts w:eastAsia="SimSun"/>
          <w:lang w:eastAsia="zh-CN"/>
        </w:rPr>
        <w:t> </w:t>
      </w:r>
      <w:r w:rsidRPr="005C5964">
        <w:rPr>
          <w:rFonts w:eastAsia="SimSun"/>
          <w:lang w:eastAsia="zh-CN"/>
        </w:rPr>
        <w:t>III (HESTIA</w:t>
      </w:r>
      <w:r>
        <w:rPr>
          <w:rFonts w:eastAsia="SimSun"/>
          <w:lang w:eastAsia="zh-CN"/>
        </w:rPr>
        <w:t> </w:t>
      </w:r>
      <w:r w:rsidRPr="005C5964">
        <w:rPr>
          <w:rFonts w:eastAsia="SimSun"/>
          <w:lang w:eastAsia="zh-CN"/>
        </w:rPr>
        <w:t xml:space="preserve">3), foram </w:t>
      </w:r>
      <w:r>
        <w:rPr>
          <w:rFonts w:eastAsia="SimSun"/>
          <w:lang w:eastAsia="zh-CN"/>
        </w:rPr>
        <w:t xml:space="preserve">aleatorizados </w:t>
      </w:r>
      <w:r w:rsidRPr="005C5964">
        <w:rPr>
          <w:rFonts w:eastAsia="SimSun"/>
          <w:lang w:eastAsia="zh-CN"/>
        </w:rPr>
        <w:t>193</w:t>
      </w:r>
      <w:r>
        <w:rPr>
          <w:rFonts w:eastAsia="SimSun"/>
          <w:lang w:eastAsia="zh-CN"/>
        </w:rPr>
        <w:t> </w:t>
      </w:r>
      <w:r w:rsidRPr="005C5964">
        <w:rPr>
          <w:rFonts w:eastAsia="SimSun"/>
          <w:lang w:eastAsia="zh-CN"/>
        </w:rPr>
        <w:t>doentes pediátricos (</w:t>
      </w:r>
      <w:r>
        <w:rPr>
          <w:rFonts w:eastAsia="SimSun"/>
          <w:lang w:eastAsia="zh-CN"/>
        </w:rPr>
        <w:t xml:space="preserve">idades </w:t>
      </w:r>
      <w:r w:rsidRPr="005C5964">
        <w:rPr>
          <w:rFonts w:eastAsia="SimSun"/>
          <w:lang w:eastAsia="zh-CN"/>
        </w:rPr>
        <w:t>de 2 a menos de 18</w:t>
      </w:r>
      <w:r>
        <w:rPr>
          <w:rFonts w:eastAsia="SimSun"/>
          <w:lang w:eastAsia="zh-CN"/>
        </w:rPr>
        <w:t> </w:t>
      </w:r>
      <w:r w:rsidRPr="005C5964">
        <w:rPr>
          <w:rFonts w:eastAsia="SimSun"/>
          <w:lang w:eastAsia="zh-CN"/>
        </w:rPr>
        <w:t xml:space="preserve">anos) com doença </w:t>
      </w:r>
      <w:r>
        <w:rPr>
          <w:rFonts w:eastAsia="SimSun"/>
          <w:lang w:eastAsia="zh-CN"/>
        </w:rPr>
        <w:t xml:space="preserve">de células </w:t>
      </w:r>
      <w:r w:rsidRPr="005C5964">
        <w:rPr>
          <w:rFonts w:eastAsia="SimSun"/>
          <w:lang w:eastAsia="zh-CN"/>
        </w:rPr>
        <w:t>falciforme</w:t>
      </w:r>
      <w:r>
        <w:rPr>
          <w:rFonts w:eastAsia="SimSun"/>
          <w:lang w:eastAsia="zh-CN"/>
        </w:rPr>
        <w:t>s</w:t>
      </w:r>
      <w:r w:rsidRPr="005C5964">
        <w:rPr>
          <w:rFonts w:eastAsia="SimSun"/>
          <w:lang w:eastAsia="zh-CN"/>
        </w:rPr>
        <w:t xml:space="preserve"> para receber placebo ou ticagrelor em doses de 15</w:t>
      </w:r>
      <w:r>
        <w:rPr>
          <w:rFonts w:eastAsia="SimSun"/>
          <w:lang w:eastAsia="zh-CN"/>
        </w:rPr>
        <w:t> </w:t>
      </w:r>
      <w:r w:rsidRPr="005C5964">
        <w:rPr>
          <w:rFonts w:eastAsia="SimSun"/>
          <w:lang w:eastAsia="zh-CN"/>
        </w:rPr>
        <w:t>mg a 45</w:t>
      </w:r>
      <w:r>
        <w:rPr>
          <w:rFonts w:eastAsia="SimSun"/>
          <w:lang w:eastAsia="zh-CN"/>
        </w:rPr>
        <w:t> </w:t>
      </w:r>
      <w:r w:rsidRPr="005C5964">
        <w:rPr>
          <w:rFonts w:eastAsia="SimSun"/>
          <w:lang w:eastAsia="zh-CN"/>
        </w:rPr>
        <w:t xml:space="preserve">mg duas vezes ao dia, dependendo do peso corporal. </w:t>
      </w:r>
      <w:r>
        <w:rPr>
          <w:rFonts w:eastAsia="SimSun"/>
          <w:lang w:eastAsia="zh-CN"/>
        </w:rPr>
        <w:t>T</w:t>
      </w:r>
      <w:r w:rsidRPr="005C5964">
        <w:rPr>
          <w:rFonts w:eastAsia="SimSun"/>
          <w:lang w:eastAsia="zh-CN"/>
        </w:rPr>
        <w:t xml:space="preserve">icagrelor resultou </w:t>
      </w:r>
      <w:r w:rsidR="00133DDB">
        <w:rPr>
          <w:rFonts w:eastAsia="SimSun"/>
          <w:lang w:eastAsia="zh-CN"/>
        </w:rPr>
        <w:t>numa</w:t>
      </w:r>
      <w:r w:rsidRPr="005C5964">
        <w:rPr>
          <w:rFonts w:eastAsia="SimSun"/>
          <w:lang w:eastAsia="zh-CN"/>
        </w:rPr>
        <w:t xml:space="preserve"> inibição plaquetária mediana de 35% na pré-dose e 56% em 2</w:t>
      </w:r>
      <w:r>
        <w:rPr>
          <w:rFonts w:eastAsia="SimSun"/>
          <w:lang w:eastAsia="zh-CN"/>
        </w:rPr>
        <w:t> </w:t>
      </w:r>
      <w:r w:rsidRPr="005C5964">
        <w:rPr>
          <w:rFonts w:eastAsia="SimSun"/>
          <w:lang w:eastAsia="zh-CN"/>
        </w:rPr>
        <w:t>horas após a dose no estado estacionário.</w:t>
      </w:r>
    </w:p>
    <w:p w14:paraId="1F4C4118" w14:textId="77777777" w:rsidR="002D77FD" w:rsidRDefault="002D77FD" w:rsidP="008520B4">
      <w:pPr>
        <w:rPr>
          <w:rFonts w:eastAsia="SimSun"/>
          <w:lang w:eastAsia="zh-CN"/>
        </w:rPr>
      </w:pPr>
    </w:p>
    <w:p w14:paraId="4B6A09CA" w14:textId="77777777" w:rsidR="002D77FD" w:rsidRDefault="002D77FD" w:rsidP="008520B4">
      <w:pPr>
        <w:rPr>
          <w:rFonts w:eastAsia="SimSun"/>
          <w:lang w:eastAsia="zh-CN"/>
        </w:rPr>
      </w:pPr>
      <w:r w:rsidRPr="005C5964">
        <w:rPr>
          <w:rFonts w:eastAsia="SimSun"/>
          <w:lang w:eastAsia="zh-CN"/>
        </w:rPr>
        <w:t>Em comparação com o placebo, não houve benefício do tratamento d</w:t>
      </w:r>
      <w:r>
        <w:rPr>
          <w:rFonts w:eastAsia="SimSun"/>
          <w:lang w:eastAsia="zh-CN"/>
        </w:rPr>
        <w:t>e</w:t>
      </w:r>
      <w:r w:rsidRPr="005C5964">
        <w:rPr>
          <w:rFonts w:eastAsia="SimSun"/>
          <w:lang w:eastAsia="zh-CN"/>
        </w:rPr>
        <w:t xml:space="preserve"> ticagrelor sobre a taxa de crises vaso-oclusivas.</w:t>
      </w:r>
    </w:p>
    <w:p w14:paraId="3E065C94" w14:textId="77777777" w:rsidR="002D77FD" w:rsidRDefault="002D77FD" w:rsidP="008520B4">
      <w:pPr>
        <w:rPr>
          <w:rFonts w:eastAsia="SimSun"/>
          <w:lang w:eastAsia="zh-CN"/>
        </w:rPr>
      </w:pPr>
    </w:p>
    <w:p w14:paraId="151A7D93" w14:textId="77777777" w:rsidR="00E13825" w:rsidRPr="00E13825" w:rsidRDefault="00E13825" w:rsidP="008520B4">
      <w:pPr>
        <w:rPr>
          <w:rFonts w:eastAsia="SimSun"/>
          <w:lang w:eastAsia="zh-CN"/>
        </w:rPr>
      </w:pPr>
      <w:r w:rsidRPr="00E13825">
        <w:rPr>
          <w:rFonts w:eastAsia="SimSun"/>
          <w:lang w:eastAsia="zh-CN"/>
        </w:rPr>
        <w:t xml:space="preserve">A </w:t>
      </w:r>
      <w:r w:rsidRPr="00E13825">
        <w:t>Agência Europeia de Medicamentos dispensou a obrigação de apresentação dos resultados dos estudos com Brilique</w:t>
      </w:r>
      <w:r w:rsidRPr="00E13825">
        <w:rPr>
          <w:rFonts w:eastAsia="SimSun"/>
          <w:iCs/>
          <w:lang w:eastAsia="zh-CN"/>
        </w:rPr>
        <w:t xml:space="preserve"> </w:t>
      </w:r>
      <w:r w:rsidRPr="00E13825">
        <w:rPr>
          <w:rFonts w:eastAsia="SimSun"/>
          <w:lang w:eastAsia="zh-CN"/>
        </w:rPr>
        <w:t xml:space="preserve">em todos os subgrupos da população pediátrica </w:t>
      </w:r>
      <w:r w:rsidR="00C2267E">
        <w:rPr>
          <w:rFonts w:eastAsia="SimSun"/>
          <w:lang w:eastAsia="zh-CN"/>
        </w:rPr>
        <w:t>em</w:t>
      </w:r>
      <w:r w:rsidR="00C2267E" w:rsidRPr="004415E4">
        <w:rPr>
          <w:rFonts w:eastAsia="SimSun"/>
          <w:lang w:eastAsia="zh-CN"/>
        </w:rPr>
        <w:t xml:space="preserve"> síndromes</w:t>
      </w:r>
      <w:r w:rsidR="00C2267E">
        <w:rPr>
          <w:rFonts w:eastAsia="SimSun"/>
          <w:lang w:eastAsia="zh-CN"/>
        </w:rPr>
        <w:t xml:space="preserve"> coronárias agudas (SCA) e história de enfarte do miocárdio (EM)</w:t>
      </w:r>
      <w:r w:rsidRPr="00E13825">
        <w:rPr>
          <w:rFonts w:eastAsia="SimSun"/>
          <w:i/>
          <w:lang w:eastAsia="zh-CN"/>
        </w:rPr>
        <w:t xml:space="preserve"> </w:t>
      </w:r>
      <w:r w:rsidRPr="00E13825">
        <w:rPr>
          <w:rFonts w:eastAsia="SimSun"/>
          <w:lang w:eastAsia="zh-CN"/>
        </w:rPr>
        <w:t>(ver secção 4.2 para informação sobre utilização pediátrica).</w:t>
      </w:r>
    </w:p>
    <w:p w14:paraId="345021C8" w14:textId="77777777" w:rsidR="00E13825" w:rsidRPr="00E13825" w:rsidRDefault="00E13825" w:rsidP="00E13825">
      <w:pPr>
        <w:suppressAutoHyphens/>
        <w:rPr>
          <w:color w:val="000000"/>
          <w:szCs w:val="22"/>
        </w:rPr>
      </w:pPr>
    </w:p>
    <w:p w14:paraId="012CC409" w14:textId="77777777" w:rsidR="00E13825" w:rsidRPr="00E13825" w:rsidRDefault="00E13825" w:rsidP="00E13825">
      <w:pPr>
        <w:suppressAutoHyphens/>
        <w:ind w:left="567" w:hanging="567"/>
        <w:rPr>
          <w:color w:val="000000"/>
          <w:szCs w:val="22"/>
        </w:rPr>
      </w:pPr>
      <w:r w:rsidRPr="00E13825">
        <w:rPr>
          <w:b/>
          <w:color w:val="000000"/>
          <w:szCs w:val="22"/>
        </w:rPr>
        <w:t>5.2</w:t>
      </w:r>
      <w:r w:rsidRPr="00E13825">
        <w:rPr>
          <w:b/>
          <w:color w:val="000000"/>
          <w:szCs w:val="22"/>
        </w:rPr>
        <w:tab/>
        <w:t>Propriedades farmacocinéticas</w:t>
      </w:r>
    </w:p>
    <w:p w14:paraId="2D694099" w14:textId="77777777" w:rsidR="00E13825" w:rsidRPr="00E13825" w:rsidRDefault="00E13825" w:rsidP="00E13825">
      <w:pPr>
        <w:suppressAutoHyphens/>
        <w:rPr>
          <w:color w:val="000000"/>
        </w:rPr>
      </w:pPr>
    </w:p>
    <w:p w14:paraId="39DFF152" w14:textId="77777777" w:rsidR="00E13825" w:rsidRPr="00E13825" w:rsidRDefault="00E13825" w:rsidP="00E13825">
      <w:pPr>
        <w:rPr>
          <w:color w:val="000000"/>
          <w:szCs w:val="18"/>
        </w:rPr>
      </w:pPr>
      <w:r w:rsidRPr="00E13825">
        <w:rPr>
          <w:color w:val="000000"/>
          <w:szCs w:val="18"/>
        </w:rPr>
        <w:t>Ticagrelor demonstra farmacocinética linear e a exposição a ticagrelor e ao metabolito ativo (AR</w:t>
      </w:r>
      <w:r w:rsidRPr="00E13825">
        <w:rPr>
          <w:color w:val="000000"/>
          <w:szCs w:val="18"/>
        </w:rPr>
        <w:noBreakHyphen/>
        <w:t xml:space="preserve">C124910XX) são aproximadamente proporcionais </w:t>
      </w:r>
      <w:r w:rsidRPr="00E13825">
        <w:rPr>
          <w:color w:val="000000"/>
        </w:rPr>
        <w:t>à dose</w:t>
      </w:r>
      <w:r w:rsidRPr="00E13825">
        <w:rPr>
          <w:color w:val="000000"/>
          <w:szCs w:val="18"/>
        </w:rPr>
        <w:t xml:space="preserve"> até 1.260 mg.</w:t>
      </w:r>
    </w:p>
    <w:p w14:paraId="5F399D8F" w14:textId="77777777" w:rsidR="00E13825" w:rsidRPr="00E13825" w:rsidRDefault="00E13825" w:rsidP="008520B4"/>
    <w:p w14:paraId="405E531C" w14:textId="77777777" w:rsidR="00E13825" w:rsidRPr="008520B4" w:rsidRDefault="00E13825" w:rsidP="008520B4">
      <w:pPr>
        <w:rPr>
          <w:u w:val="single"/>
        </w:rPr>
      </w:pPr>
      <w:r w:rsidRPr="008520B4">
        <w:rPr>
          <w:u w:val="single"/>
        </w:rPr>
        <w:t>Absorção</w:t>
      </w:r>
    </w:p>
    <w:p w14:paraId="7DA7430B" w14:textId="77777777" w:rsidR="00E13825" w:rsidRPr="00E13825" w:rsidRDefault="00E13825" w:rsidP="008520B4">
      <w:r w:rsidRPr="00E13825">
        <w:t>A absorção de ticagrelor é rápida com um t</w:t>
      </w:r>
      <w:r w:rsidRPr="00E13825">
        <w:rPr>
          <w:vertAlign w:val="subscript"/>
        </w:rPr>
        <w:t>max</w:t>
      </w:r>
      <w:r w:rsidRPr="00E13825">
        <w:t xml:space="preserve"> mediano de aproximadamente 1,5 horas. A formação do principal metabolito de ticagrelor circulante AR-C124910XX (também ativo) é rápida com um t</w:t>
      </w:r>
      <w:r w:rsidRPr="00E13825">
        <w:rPr>
          <w:vertAlign w:val="subscript"/>
        </w:rPr>
        <w:t>max</w:t>
      </w:r>
      <w:r w:rsidRPr="00E13825">
        <w:t xml:space="preserve"> mediano de aproximadamente 2,5 horas. Após uma dose única oral de </w:t>
      </w:r>
      <w:r w:rsidRPr="00E13825">
        <w:rPr>
          <w:szCs w:val="18"/>
        </w:rPr>
        <w:t>ticagrelor 90 mg em condições de jejum em indivíduos saudáveis, a C</w:t>
      </w:r>
      <w:r w:rsidRPr="00E13825">
        <w:rPr>
          <w:szCs w:val="18"/>
          <w:vertAlign w:val="subscript"/>
        </w:rPr>
        <w:t>max</w:t>
      </w:r>
      <w:r w:rsidRPr="00E13825">
        <w:t xml:space="preserve"> é 529 ng/ml e a AUC é </w:t>
      </w:r>
      <w:r w:rsidRPr="00E13825">
        <w:rPr>
          <w:lang w:eastAsia="nl-NL"/>
        </w:rPr>
        <w:t>3.451 ng*h/ml. As taxas do metabolito original são 0,28 para a C</w:t>
      </w:r>
      <w:r w:rsidRPr="00E13825">
        <w:rPr>
          <w:vertAlign w:val="subscript"/>
          <w:lang w:eastAsia="nl-NL"/>
        </w:rPr>
        <w:t>max</w:t>
      </w:r>
      <w:r w:rsidRPr="00E13825">
        <w:rPr>
          <w:lang w:eastAsia="nl-NL"/>
        </w:rPr>
        <w:t xml:space="preserve"> e 0,42 para a AUC. As farmacocinéticas de ticagrelor e </w:t>
      </w:r>
      <w:r w:rsidRPr="00E13825">
        <w:rPr>
          <w:szCs w:val="18"/>
        </w:rPr>
        <w:lastRenderedPageBreak/>
        <w:t>AR</w:t>
      </w:r>
      <w:r w:rsidRPr="00E13825">
        <w:rPr>
          <w:szCs w:val="18"/>
        </w:rPr>
        <w:noBreakHyphen/>
        <w:t>C124910XX em doentes com história de EM foram em geral semelhantes aos da população com SCA. Com base numa análise da população farmacocinética do estudo PEGASUS a C</w:t>
      </w:r>
      <w:r w:rsidRPr="00E13825">
        <w:rPr>
          <w:vertAlign w:val="subscript"/>
          <w:lang w:eastAsia="nl-NL"/>
        </w:rPr>
        <w:t>max</w:t>
      </w:r>
      <w:r w:rsidRPr="00E13825">
        <w:rPr>
          <w:szCs w:val="18"/>
        </w:rPr>
        <w:t xml:space="preserve"> mediana de ticagrelor foi 391 ng/ml e a AUC foi 3.801 ng*h/ml no estado estacionário para ticagrelor 60 mg. Para ticagrelor 90 mg a C</w:t>
      </w:r>
      <w:r w:rsidRPr="00E13825">
        <w:rPr>
          <w:vertAlign w:val="subscript"/>
          <w:lang w:eastAsia="nl-NL"/>
        </w:rPr>
        <w:t>max</w:t>
      </w:r>
      <w:r w:rsidRPr="00E13825">
        <w:rPr>
          <w:szCs w:val="18"/>
        </w:rPr>
        <w:t xml:space="preserve"> foi 627 </w:t>
      </w:r>
      <w:r w:rsidRPr="00E13825">
        <w:t>ng/ml e a AUC foi 6.255 ng*h/ml no estado estacionário.</w:t>
      </w:r>
    </w:p>
    <w:p w14:paraId="14C3F017" w14:textId="77777777" w:rsidR="00E13825" w:rsidRPr="00E13825" w:rsidRDefault="00E13825" w:rsidP="008520B4">
      <w:pPr>
        <w:rPr>
          <w:lang w:eastAsia="nl-NL"/>
        </w:rPr>
      </w:pPr>
    </w:p>
    <w:p w14:paraId="3BDE55D5" w14:textId="77777777" w:rsidR="00E13825" w:rsidRPr="00E13825" w:rsidRDefault="00E13825" w:rsidP="008520B4">
      <w:r w:rsidRPr="00E13825">
        <w:t>A biodisponibilidade absoluta média de ticagrelor foi estimada em 36%. A ingestão de uma refeição de elevado valor calórico resulta num aumento de 21% na AUC de ticagrelor e numa diminuição de 22% na C</w:t>
      </w:r>
      <w:r w:rsidRPr="00E13825">
        <w:rPr>
          <w:vertAlign w:val="subscript"/>
        </w:rPr>
        <w:t>max</w:t>
      </w:r>
      <w:r w:rsidRPr="00E13825">
        <w:t xml:space="preserve"> do metabolito ativo mas não teve efeito na C</w:t>
      </w:r>
      <w:r w:rsidRPr="00E13825">
        <w:rPr>
          <w:vertAlign w:val="subscript"/>
        </w:rPr>
        <w:t>max</w:t>
      </w:r>
      <w:r w:rsidRPr="00E13825">
        <w:t xml:space="preserve"> de ticagrelor ou na AUC do metabolito ativo. Estas pequenas alterações são consideradas de significado clínico mínimo, e como tal ticagrelor pode ser administrado com ou sem alimentos. Ticagrelor, assim como o metabolito ativo, são substratos da P-gp.</w:t>
      </w:r>
    </w:p>
    <w:p w14:paraId="5B8F9E0D" w14:textId="77777777" w:rsidR="00E13825" w:rsidRPr="00E13825" w:rsidRDefault="00E13825" w:rsidP="00E13825">
      <w:pPr>
        <w:rPr>
          <w:color w:val="000000"/>
        </w:rPr>
      </w:pPr>
    </w:p>
    <w:p w14:paraId="2FAF321D" w14:textId="77777777" w:rsidR="00E13825" w:rsidRPr="00F73980" w:rsidRDefault="002F6D4E" w:rsidP="00E13825">
      <w:pPr>
        <w:rPr>
          <w:lang w:val="es-ES_tradnl"/>
        </w:rPr>
      </w:pPr>
      <w:r w:rsidRPr="00F73980">
        <w:t>Os comprimidos orodispersíveis de ticagrelor, dispersos na saliva e engolidos sem água ou suspensos em água e administrados através de uma sonda nasogástrica até ao estômago, foram equivalentes a todos os comprimidos revestidos por película (AUC e C</w:t>
      </w:r>
      <w:r w:rsidRPr="00F73980">
        <w:rPr>
          <w:vertAlign w:val="subscript"/>
        </w:rPr>
        <w:t>max</w:t>
      </w:r>
      <w:r w:rsidRPr="00F73980">
        <w:t xml:space="preserve"> entre 80-125% para ticagrelor e o metabolito ativo). Quando o comprimido orodispersível foi disperso na saliva e engolido com água, a AUC de ticagrelor foi idêntica, enquanto a C</w:t>
      </w:r>
      <w:r w:rsidRPr="00F73980">
        <w:rPr>
          <w:vertAlign w:val="subscript"/>
        </w:rPr>
        <w:t>max</w:t>
      </w:r>
      <w:r w:rsidRPr="00F73980">
        <w:t xml:space="preserve"> foi cerca de 15% inferior à do comprimido revestido por película. É improvável que a pequena diferença observada na C</w:t>
      </w:r>
      <w:r w:rsidRPr="00F73980">
        <w:rPr>
          <w:vertAlign w:val="subscript"/>
        </w:rPr>
        <w:t>max</w:t>
      </w:r>
      <w:r w:rsidRPr="00F73980">
        <w:t xml:space="preserve"> tenha </w:t>
      </w:r>
      <w:r w:rsidR="00CF361E">
        <w:t>relevância</w:t>
      </w:r>
      <w:r w:rsidRPr="00F73980">
        <w:t xml:space="preserve"> clínic</w:t>
      </w:r>
      <w:r w:rsidR="00CF361E">
        <w:t>a</w:t>
      </w:r>
      <w:r w:rsidRPr="00F73980">
        <w:t>.</w:t>
      </w:r>
    </w:p>
    <w:p w14:paraId="6F2250C2" w14:textId="77777777" w:rsidR="00E13825" w:rsidRPr="00E13825" w:rsidRDefault="00E13825" w:rsidP="00E13825">
      <w:pPr>
        <w:rPr>
          <w:color w:val="000000"/>
        </w:rPr>
      </w:pPr>
    </w:p>
    <w:p w14:paraId="12811498" w14:textId="77777777" w:rsidR="00E13825" w:rsidRPr="008520B4" w:rsidRDefault="00E13825" w:rsidP="008520B4">
      <w:pPr>
        <w:rPr>
          <w:u w:val="single"/>
        </w:rPr>
      </w:pPr>
      <w:r w:rsidRPr="008520B4">
        <w:rPr>
          <w:u w:val="single"/>
        </w:rPr>
        <w:t>Distribuição</w:t>
      </w:r>
    </w:p>
    <w:p w14:paraId="7CFFD744" w14:textId="77777777" w:rsidR="00E13825" w:rsidRPr="00E13825" w:rsidRDefault="00E13825" w:rsidP="00E13825">
      <w:pPr>
        <w:rPr>
          <w:color w:val="000000"/>
        </w:rPr>
      </w:pPr>
      <w:r w:rsidRPr="00E13825">
        <w:rPr>
          <w:color w:val="000000"/>
        </w:rPr>
        <w:t xml:space="preserve">O estado estacionário do volume de distribuição de </w:t>
      </w:r>
      <w:r w:rsidRPr="00E13825">
        <w:rPr>
          <w:color w:val="000000"/>
          <w:szCs w:val="18"/>
        </w:rPr>
        <w:t xml:space="preserve">ticagrelor é de </w:t>
      </w:r>
      <w:r w:rsidRPr="00E13825">
        <w:rPr>
          <w:color w:val="000000"/>
        </w:rPr>
        <w:t>87,5 l. Ticagrelor e o metabolito ativo ligam-se extensamente às proteínas plasmáticas humanas (&gt; 99,0%).</w:t>
      </w:r>
    </w:p>
    <w:p w14:paraId="7DF259EA" w14:textId="77777777" w:rsidR="00E13825" w:rsidRPr="00E13825" w:rsidRDefault="00E13825" w:rsidP="00E13825">
      <w:pPr>
        <w:rPr>
          <w:color w:val="000000"/>
        </w:rPr>
      </w:pPr>
    </w:p>
    <w:p w14:paraId="55705CEB" w14:textId="77777777" w:rsidR="00E13825" w:rsidRPr="008520B4" w:rsidRDefault="00E13825" w:rsidP="008520B4">
      <w:pPr>
        <w:rPr>
          <w:u w:val="single"/>
        </w:rPr>
      </w:pPr>
      <w:r w:rsidRPr="008520B4">
        <w:rPr>
          <w:u w:val="single"/>
        </w:rPr>
        <w:t>Biotransformação</w:t>
      </w:r>
    </w:p>
    <w:p w14:paraId="52A98766" w14:textId="77777777" w:rsidR="00E13825" w:rsidRPr="00E13825" w:rsidRDefault="00E13825" w:rsidP="008520B4">
      <w:r w:rsidRPr="00E13825">
        <w:t>CYP3A4 é a principal enzima responsável pelo metabolismo de ticagrelor e pela formação do metabolito ativo e pelas respetivas interações com outras gamas de substratos do CYP3A desde a ativação até à inibição.</w:t>
      </w:r>
    </w:p>
    <w:p w14:paraId="4CBC40B3" w14:textId="77777777" w:rsidR="00E13825" w:rsidRPr="00E13825" w:rsidRDefault="00E13825" w:rsidP="00E13825">
      <w:pPr>
        <w:rPr>
          <w:color w:val="000000"/>
        </w:rPr>
      </w:pPr>
    </w:p>
    <w:p w14:paraId="6D0AFB66" w14:textId="77777777" w:rsidR="00E13825" w:rsidRPr="00E13825" w:rsidRDefault="00E13825" w:rsidP="00E13825">
      <w:pPr>
        <w:rPr>
          <w:b/>
          <w:noProof/>
          <w:color w:val="000000"/>
        </w:rPr>
      </w:pPr>
      <w:r w:rsidRPr="00E13825">
        <w:rPr>
          <w:color w:val="000000"/>
        </w:rPr>
        <w:t xml:space="preserve">O metabolito principal de ticagrelor é AR-C124910XX, o qual também é ativo como avaliado </w:t>
      </w:r>
      <w:r w:rsidRPr="00E13825">
        <w:rPr>
          <w:i/>
          <w:iCs/>
          <w:color w:val="000000"/>
        </w:rPr>
        <w:t>in vitro</w:t>
      </w:r>
      <w:r w:rsidRPr="00E13825">
        <w:rPr>
          <w:color w:val="000000"/>
        </w:rPr>
        <w:t xml:space="preserve"> por ligação ao recetor plaquetário ADP P2Y</w:t>
      </w:r>
      <w:r w:rsidRPr="00E13825">
        <w:rPr>
          <w:color w:val="000000"/>
          <w:vertAlign w:val="subscript"/>
        </w:rPr>
        <w:t>12</w:t>
      </w:r>
      <w:r w:rsidRPr="00E13825">
        <w:rPr>
          <w:color w:val="000000"/>
        </w:rPr>
        <w:t>. A exposição sistémica ao metabolito ativo é de aproximadamente 30</w:t>
      </w:r>
      <w:r w:rsidRPr="00E13825">
        <w:rPr>
          <w:color w:val="000000"/>
        </w:rPr>
        <w:noBreakHyphen/>
        <w:t>40% do que o obtido para ticagrelor.</w:t>
      </w:r>
    </w:p>
    <w:p w14:paraId="595B793B" w14:textId="77777777" w:rsidR="00E13825" w:rsidRPr="00E13825" w:rsidRDefault="00E13825" w:rsidP="00DA7C81"/>
    <w:p w14:paraId="2546ABF8" w14:textId="77777777" w:rsidR="00E13825" w:rsidRPr="00DA7C81" w:rsidRDefault="00E13825" w:rsidP="00DA7C81">
      <w:pPr>
        <w:rPr>
          <w:u w:val="single"/>
        </w:rPr>
      </w:pPr>
      <w:r w:rsidRPr="00DA7C81">
        <w:rPr>
          <w:u w:val="single"/>
        </w:rPr>
        <w:t>Eliminação</w:t>
      </w:r>
    </w:p>
    <w:p w14:paraId="23401346" w14:textId="77777777" w:rsidR="00E13825" w:rsidRPr="00E13825" w:rsidRDefault="00E13825" w:rsidP="00DA7C81">
      <w:r w:rsidRPr="00E13825">
        <w:t xml:space="preserve">A via principal de eliminação de ticagrelor é a via do metabolismo hepático. Quando ticagrelor marcado </w:t>
      </w:r>
      <w:r w:rsidRPr="00E13825">
        <w:rPr>
          <w:szCs w:val="22"/>
        </w:rPr>
        <w:t xml:space="preserve">radioativamente </w:t>
      </w:r>
      <w:r w:rsidRPr="00E13825">
        <w:t>é administrado, a recuperação média da radioatividade é de aproximadamente 84% (57,8% nas fezes; 26,5% na urina). A recuperação de ticagrelor e do metabolito ativo na urina foram ambas inferiores a 1% da dose. A principal via de eliminação para o metabolito ativo é provavelmente a via de secreção biliar. O t</w:t>
      </w:r>
      <w:r w:rsidRPr="00E13825">
        <w:rPr>
          <w:vertAlign w:val="subscript"/>
        </w:rPr>
        <w:t xml:space="preserve">1/2 </w:t>
      </w:r>
      <w:r w:rsidRPr="00E13825">
        <w:t>médio foi de aproximadamente 7 horas para ticagrelor e 8,5 horas para o metabolito ativo.</w:t>
      </w:r>
    </w:p>
    <w:p w14:paraId="6C303786" w14:textId="77777777" w:rsidR="00E13825" w:rsidRPr="00E13825" w:rsidRDefault="00E13825" w:rsidP="00DA7C81"/>
    <w:p w14:paraId="10CEFA61" w14:textId="77777777" w:rsidR="00E13825" w:rsidRPr="00E13825" w:rsidRDefault="00E13825" w:rsidP="00E13825">
      <w:pPr>
        <w:rPr>
          <w:color w:val="000000"/>
          <w:szCs w:val="24"/>
          <w:u w:val="single"/>
        </w:rPr>
      </w:pPr>
      <w:r w:rsidRPr="00E13825">
        <w:rPr>
          <w:color w:val="000000"/>
          <w:szCs w:val="24"/>
          <w:u w:val="single"/>
        </w:rPr>
        <w:t>Populações especiais</w:t>
      </w:r>
    </w:p>
    <w:p w14:paraId="6F6827E3" w14:textId="77777777" w:rsidR="00E13825" w:rsidRPr="00E13825" w:rsidRDefault="00E13825" w:rsidP="00DA7C81"/>
    <w:p w14:paraId="09CF28B4" w14:textId="77777777" w:rsidR="00E13825" w:rsidRPr="00F73980" w:rsidRDefault="00E13825" w:rsidP="00E13825">
      <w:pPr>
        <w:rPr>
          <w:i/>
          <w:iCs/>
          <w:color w:val="000000"/>
          <w:u w:val="single"/>
        </w:rPr>
      </w:pPr>
      <w:r w:rsidRPr="00F73980">
        <w:rPr>
          <w:i/>
          <w:iCs/>
          <w:color w:val="000000"/>
          <w:u w:val="single"/>
        </w:rPr>
        <w:t>Idosos</w:t>
      </w:r>
    </w:p>
    <w:p w14:paraId="6B5930F8" w14:textId="77777777" w:rsidR="00E13825" w:rsidRPr="00E13825" w:rsidRDefault="00E13825" w:rsidP="00DA7C81">
      <w:r w:rsidRPr="00E13825">
        <w:t>Exposições elevadas ao ticagrelor (aproximadamente 25% para a C</w:t>
      </w:r>
      <w:r w:rsidRPr="00E13825">
        <w:rPr>
          <w:vertAlign w:val="subscript"/>
        </w:rPr>
        <w:t>max</w:t>
      </w:r>
      <w:r w:rsidRPr="00E13825">
        <w:t xml:space="preserve"> e a AUC) e ao metabolito ativo foram observadas em doentes idosos (≥75 anos) com SCA comparativamente a doentes jovens pela análise farmacocinética populacional. Estas diferenças não são consideradas clinicamente significativas (ver secção 4.2).</w:t>
      </w:r>
    </w:p>
    <w:p w14:paraId="57B8810B" w14:textId="77777777" w:rsidR="00E13825" w:rsidRPr="00E13825" w:rsidRDefault="00E13825" w:rsidP="00DA7C81"/>
    <w:p w14:paraId="5C3B7303" w14:textId="77777777" w:rsidR="00E13825" w:rsidRPr="00F73980" w:rsidRDefault="00E13825" w:rsidP="00E13825">
      <w:pPr>
        <w:rPr>
          <w:i/>
          <w:iCs/>
          <w:color w:val="000000"/>
          <w:u w:val="single"/>
        </w:rPr>
      </w:pPr>
      <w:r w:rsidRPr="00F73980">
        <w:rPr>
          <w:i/>
          <w:iCs/>
          <w:color w:val="000000"/>
          <w:u w:val="single"/>
        </w:rPr>
        <w:t>População pediátrica</w:t>
      </w:r>
    </w:p>
    <w:p w14:paraId="6FB82922" w14:textId="77777777" w:rsidR="00E13825" w:rsidRPr="00E13825" w:rsidRDefault="00E0742D" w:rsidP="00E13825">
      <w:pPr>
        <w:rPr>
          <w:rFonts w:eastAsia="SimSun"/>
          <w:iCs/>
          <w:color w:val="000000"/>
          <w:szCs w:val="22"/>
          <w:lang w:eastAsia="zh-CN"/>
        </w:rPr>
      </w:pPr>
      <w:r w:rsidRPr="000906C9">
        <w:rPr>
          <w:iCs/>
          <w:color w:val="000000"/>
        </w:rPr>
        <w:t>Existem</w:t>
      </w:r>
      <w:r w:rsidR="00D85121" w:rsidRPr="000906C9">
        <w:rPr>
          <w:iCs/>
          <w:color w:val="000000"/>
        </w:rPr>
        <w:t xml:space="preserve"> dados limitados em crianças com doença das células falciformes</w:t>
      </w:r>
      <w:r w:rsidR="00D85121" w:rsidRPr="000906C9">
        <w:rPr>
          <w:rFonts w:eastAsia="SimSun"/>
          <w:iCs/>
          <w:color w:val="000000"/>
          <w:szCs w:val="22"/>
          <w:lang w:eastAsia="zh-CN"/>
        </w:rPr>
        <w:t xml:space="preserve"> </w:t>
      </w:r>
      <w:r w:rsidR="00E13825" w:rsidRPr="00E13825">
        <w:rPr>
          <w:rFonts w:eastAsia="SimSun"/>
          <w:iCs/>
          <w:color w:val="000000"/>
          <w:szCs w:val="22"/>
          <w:lang w:eastAsia="zh-CN"/>
        </w:rPr>
        <w:t xml:space="preserve">(ver </w:t>
      </w:r>
      <w:r w:rsidR="00E13825" w:rsidRPr="00E13825">
        <w:rPr>
          <w:color w:val="000000"/>
        </w:rPr>
        <w:t>secções </w:t>
      </w:r>
      <w:r w:rsidR="00E13825" w:rsidRPr="00E13825">
        <w:rPr>
          <w:rFonts w:eastAsia="SimSun"/>
          <w:iCs/>
          <w:color w:val="000000"/>
          <w:szCs w:val="22"/>
          <w:lang w:eastAsia="zh-CN"/>
        </w:rPr>
        <w:t>4.2 e 5.1).</w:t>
      </w:r>
    </w:p>
    <w:p w14:paraId="070EDE8A" w14:textId="77777777" w:rsidR="00D85121" w:rsidRDefault="00D85121" w:rsidP="00D85121">
      <w:pPr>
        <w:rPr>
          <w:rFonts w:eastAsia="SimSun"/>
        </w:rPr>
      </w:pPr>
    </w:p>
    <w:p w14:paraId="607BF7DF" w14:textId="1131574A" w:rsidR="00D85121" w:rsidRPr="005815C8" w:rsidRDefault="00D85121" w:rsidP="00D85121">
      <w:pPr>
        <w:rPr>
          <w:rFonts w:eastAsia="SimSun"/>
        </w:rPr>
      </w:pPr>
      <w:r w:rsidRPr="00217862">
        <w:rPr>
          <w:rFonts w:eastAsia="SimSun"/>
        </w:rPr>
        <w:t xml:space="preserve">No estudo HESTIA 3, ticagrelor </w:t>
      </w:r>
      <w:r>
        <w:rPr>
          <w:rFonts w:eastAsia="SimSun"/>
        </w:rPr>
        <w:t>foi</w:t>
      </w:r>
      <w:r w:rsidRPr="00217862">
        <w:rPr>
          <w:rFonts w:eastAsia="SimSun"/>
        </w:rPr>
        <w:t xml:space="preserve"> administrado </w:t>
      </w:r>
      <w:r>
        <w:rPr>
          <w:rFonts w:eastAsia="SimSun"/>
        </w:rPr>
        <w:t>sob a forma de</w:t>
      </w:r>
      <w:r w:rsidRPr="00217862">
        <w:rPr>
          <w:rFonts w:eastAsia="SimSun"/>
        </w:rPr>
        <w:t xml:space="preserve"> </w:t>
      </w:r>
      <w:r w:rsidRPr="000906C9">
        <w:rPr>
          <w:rFonts w:eastAsia="SimSun"/>
        </w:rPr>
        <w:t xml:space="preserve">comprimidos dispersíveis </w:t>
      </w:r>
      <w:r w:rsidR="000045F5" w:rsidRPr="000906C9">
        <w:rPr>
          <w:rFonts w:eastAsia="SimSun"/>
        </w:rPr>
        <w:t>pediátricos</w:t>
      </w:r>
      <w:r w:rsidR="000045F5" w:rsidRPr="00217862">
        <w:rPr>
          <w:rFonts w:eastAsia="SimSun"/>
        </w:rPr>
        <w:t xml:space="preserve"> </w:t>
      </w:r>
      <w:r>
        <w:rPr>
          <w:rFonts w:eastAsia="SimSun"/>
        </w:rPr>
        <w:t xml:space="preserve">de </w:t>
      </w:r>
      <w:r w:rsidRPr="00217862">
        <w:rPr>
          <w:rFonts w:eastAsia="SimSun"/>
        </w:rPr>
        <w:t>15</w:t>
      </w:r>
      <w:r>
        <w:rPr>
          <w:rFonts w:eastAsia="SimSun"/>
        </w:rPr>
        <w:t> </w:t>
      </w:r>
      <w:r w:rsidRPr="00217862">
        <w:rPr>
          <w:rFonts w:eastAsia="SimSun"/>
        </w:rPr>
        <w:t>mg em doses de 15, 30 e 45</w:t>
      </w:r>
      <w:r>
        <w:rPr>
          <w:rFonts w:eastAsia="SimSun"/>
        </w:rPr>
        <w:t> </w:t>
      </w:r>
      <w:r w:rsidRPr="00217862">
        <w:rPr>
          <w:rFonts w:eastAsia="SimSun"/>
        </w:rPr>
        <w:t>mg duas vezes ao dia</w:t>
      </w:r>
      <w:r w:rsidRPr="00543E9A">
        <w:rPr>
          <w:rFonts w:eastAsia="SimSun"/>
        </w:rPr>
        <w:t xml:space="preserve"> </w:t>
      </w:r>
      <w:r>
        <w:rPr>
          <w:rFonts w:eastAsia="SimSun"/>
        </w:rPr>
        <w:t>a doentes</w:t>
      </w:r>
      <w:r w:rsidRPr="00217862">
        <w:rPr>
          <w:rFonts w:eastAsia="SimSun"/>
        </w:rPr>
        <w:t xml:space="preserve"> com idade entre 2 e menos de 18</w:t>
      </w:r>
      <w:r>
        <w:rPr>
          <w:rFonts w:eastAsia="SimSun"/>
        </w:rPr>
        <w:t> </w:t>
      </w:r>
      <w:r w:rsidRPr="00217862">
        <w:rPr>
          <w:rFonts w:eastAsia="SimSun"/>
        </w:rPr>
        <w:t xml:space="preserve">anos </w:t>
      </w:r>
      <w:r>
        <w:rPr>
          <w:rFonts w:eastAsia="SimSun"/>
        </w:rPr>
        <w:t>a pesar</w:t>
      </w:r>
      <w:r w:rsidRPr="00217862">
        <w:rPr>
          <w:rFonts w:eastAsia="SimSun"/>
        </w:rPr>
        <w:t xml:space="preserve"> ≥12 a ≤24</w:t>
      </w:r>
      <w:r w:rsidR="000B0713">
        <w:rPr>
          <w:rFonts w:eastAsia="SimSun"/>
        </w:rPr>
        <w:t> </w:t>
      </w:r>
      <w:r w:rsidRPr="00217862">
        <w:rPr>
          <w:rFonts w:eastAsia="SimSun"/>
        </w:rPr>
        <w:t>kg</w:t>
      </w:r>
      <w:r w:rsidRPr="005815C8">
        <w:rPr>
          <w:rFonts w:eastAsia="SimSun"/>
        </w:rPr>
        <w:t>, &gt;24 a ≤48</w:t>
      </w:r>
      <w:r w:rsidR="000B0713">
        <w:rPr>
          <w:rFonts w:eastAsia="SimSun"/>
        </w:rPr>
        <w:t> </w:t>
      </w:r>
      <w:r w:rsidRPr="005815C8">
        <w:rPr>
          <w:rFonts w:eastAsia="SimSun"/>
        </w:rPr>
        <w:t>kg e &gt;48</w:t>
      </w:r>
      <w:r w:rsidR="000B0713">
        <w:rPr>
          <w:rFonts w:eastAsia="SimSun"/>
        </w:rPr>
        <w:t> </w:t>
      </w:r>
      <w:r w:rsidRPr="005815C8">
        <w:rPr>
          <w:rFonts w:eastAsia="SimSun"/>
        </w:rPr>
        <w:t xml:space="preserve">kg, respetivamente. Com base numa análise farmacocinética populacional, a AUC média variou de 1.095 ng*h/ml a 1.458 ng*h/ml e a </w:t>
      </w:r>
      <w:r w:rsidRPr="005815C8">
        <w:rPr>
          <w:color w:val="000000"/>
        </w:rPr>
        <w:t>C</w:t>
      </w:r>
      <w:r w:rsidRPr="005815C8">
        <w:rPr>
          <w:color w:val="000000"/>
          <w:vertAlign w:val="subscript"/>
        </w:rPr>
        <w:t>max</w:t>
      </w:r>
      <w:r w:rsidRPr="005815C8">
        <w:rPr>
          <w:color w:val="000000"/>
          <w:szCs w:val="24"/>
        </w:rPr>
        <w:t xml:space="preserve"> </w:t>
      </w:r>
      <w:r w:rsidRPr="005815C8">
        <w:rPr>
          <w:rFonts w:eastAsia="SimSun"/>
        </w:rPr>
        <w:t>média</w:t>
      </w:r>
      <w:r w:rsidRPr="00217862">
        <w:rPr>
          <w:rFonts w:eastAsia="SimSun"/>
        </w:rPr>
        <w:t xml:space="preserve"> variou de 143</w:t>
      </w:r>
      <w:r>
        <w:rPr>
          <w:rFonts w:eastAsia="SimSun"/>
        </w:rPr>
        <w:t> </w:t>
      </w:r>
      <w:r w:rsidRPr="00217862">
        <w:rPr>
          <w:rFonts w:eastAsia="SimSun"/>
        </w:rPr>
        <w:t>ng/m</w:t>
      </w:r>
      <w:r>
        <w:rPr>
          <w:rFonts w:eastAsia="SimSun"/>
        </w:rPr>
        <w:t>l</w:t>
      </w:r>
      <w:r w:rsidRPr="00217862">
        <w:rPr>
          <w:rFonts w:eastAsia="SimSun"/>
        </w:rPr>
        <w:t xml:space="preserve"> a 206</w:t>
      </w:r>
      <w:r>
        <w:rPr>
          <w:rFonts w:eastAsia="SimSun"/>
        </w:rPr>
        <w:t> </w:t>
      </w:r>
      <w:r w:rsidRPr="00217862">
        <w:rPr>
          <w:rFonts w:eastAsia="SimSun"/>
        </w:rPr>
        <w:t>ng/m</w:t>
      </w:r>
      <w:r>
        <w:rPr>
          <w:rFonts w:eastAsia="SimSun"/>
        </w:rPr>
        <w:t>l</w:t>
      </w:r>
      <w:r w:rsidRPr="00217862">
        <w:rPr>
          <w:rFonts w:eastAsia="SimSun"/>
        </w:rPr>
        <w:t xml:space="preserve"> no estado estacionário.</w:t>
      </w:r>
    </w:p>
    <w:p w14:paraId="0EE11881" w14:textId="77777777" w:rsidR="00E13825" w:rsidRPr="00E13825" w:rsidRDefault="00E13825" w:rsidP="00E13825">
      <w:pPr>
        <w:rPr>
          <w:rFonts w:eastAsia="SimSun"/>
          <w:iCs/>
          <w:color w:val="000000"/>
          <w:szCs w:val="22"/>
          <w:lang w:eastAsia="zh-CN"/>
        </w:rPr>
      </w:pPr>
    </w:p>
    <w:p w14:paraId="6C75D551" w14:textId="77777777" w:rsidR="00E13825" w:rsidRPr="00F73980" w:rsidRDefault="00E13825" w:rsidP="000906C9">
      <w:pPr>
        <w:keepNext/>
        <w:rPr>
          <w:i/>
          <w:iCs/>
          <w:color w:val="000000"/>
          <w:u w:val="single"/>
        </w:rPr>
      </w:pPr>
      <w:r w:rsidRPr="00F73980">
        <w:rPr>
          <w:i/>
          <w:iCs/>
          <w:color w:val="000000"/>
          <w:u w:val="single"/>
        </w:rPr>
        <w:lastRenderedPageBreak/>
        <w:t>Sexo</w:t>
      </w:r>
    </w:p>
    <w:p w14:paraId="7F857710" w14:textId="77777777" w:rsidR="00E13825" w:rsidRPr="00E13825" w:rsidRDefault="00E13825" w:rsidP="00DA7C81">
      <w:r w:rsidRPr="00E13825">
        <w:t>Exposições elevadas ao ticagrelor e ao metabolito ativo foram observadas em mulheres comparativamente a homens. As diferenças não são consideradas clinicamente significativas.</w:t>
      </w:r>
    </w:p>
    <w:p w14:paraId="3E359DB8" w14:textId="77777777" w:rsidR="00E13825" w:rsidRPr="00E13825" w:rsidRDefault="00E13825" w:rsidP="00DA7C81"/>
    <w:p w14:paraId="29F06DE4" w14:textId="77777777" w:rsidR="00E13825" w:rsidRPr="00F73980" w:rsidRDefault="00E13825" w:rsidP="00E13825">
      <w:pPr>
        <w:rPr>
          <w:i/>
          <w:iCs/>
          <w:color w:val="000000"/>
          <w:u w:val="single"/>
        </w:rPr>
      </w:pPr>
      <w:r w:rsidRPr="00F73980">
        <w:rPr>
          <w:i/>
          <w:iCs/>
          <w:color w:val="000000"/>
          <w:u w:val="single"/>
        </w:rPr>
        <w:t>Compromisso renal</w:t>
      </w:r>
    </w:p>
    <w:p w14:paraId="07B499B3" w14:textId="77777777" w:rsidR="00E13825" w:rsidRPr="00E13825" w:rsidRDefault="00E13825" w:rsidP="00E13825">
      <w:pPr>
        <w:rPr>
          <w:color w:val="000000"/>
        </w:rPr>
      </w:pPr>
      <w:r w:rsidRPr="00E13825">
        <w:rPr>
          <w:color w:val="000000"/>
        </w:rPr>
        <w:t xml:space="preserve">A exposição ao </w:t>
      </w:r>
      <w:r w:rsidRPr="00E13825">
        <w:rPr>
          <w:color w:val="000000"/>
          <w:szCs w:val="24"/>
        </w:rPr>
        <w:t xml:space="preserve">ticagrelor foi aproximadamente 20% inferior e a exposição ao metabolito ativo foi aproximadamente 17% superior em doentes com compromisso renal grave (depuração da creatinina &lt; 30 ml/min) comparativamente a </w:t>
      </w:r>
      <w:r w:rsidRPr="00E13825">
        <w:rPr>
          <w:color w:val="000000"/>
        </w:rPr>
        <w:t xml:space="preserve">indivíduos </w:t>
      </w:r>
      <w:r w:rsidRPr="00E13825">
        <w:rPr>
          <w:color w:val="000000"/>
          <w:szCs w:val="24"/>
        </w:rPr>
        <w:t>com função renal normal.</w:t>
      </w:r>
    </w:p>
    <w:p w14:paraId="367921A6" w14:textId="77777777" w:rsidR="00B804F8" w:rsidRDefault="00B804F8" w:rsidP="00B804F8">
      <w:pPr>
        <w:rPr>
          <w:color w:val="000000"/>
          <w:szCs w:val="24"/>
        </w:rPr>
      </w:pPr>
    </w:p>
    <w:p w14:paraId="600CAAEE" w14:textId="77777777" w:rsidR="00B804F8" w:rsidRDefault="00B804F8" w:rsidP="00B804F8">
      <w:pPr>
        <w:rPr>
          <w:color w:val="000000"/>
        </w:rPr>
      </w:pPr>
      <w:r>
        <w:rPr>
          <w:color w:val="000000"/>
          <w:szCs w:val="24"/>
        </w:rPr>
        <w:t xml:space="preserve">Em doentes com doença renal terminal em hemodiálise, a AUC e a </w:t>
      </w:r>
      <w:r>
        <w:rPr>
          <w:color w:val="000000"/>
        </w:rPr>
        <w:t>C</w:t>
      </w:r>
      <w:r>
        <w:rPr>
          <w:color w:val="000000"/>
          <w:vertAlign w:val="subscript"/>
        </w:rPr>
        <w:t>max</w:t>
      </w:r>
      <w:r>
        <w:rPr>
          <w:color w:val="000000"/>
          <w:szCs w:val="24"/>
        </w:rPr>
        <w:t xml:space="preserve"> de ticagrelor 90 mg administrado num dia sem diálise foram 38% e 51% superiores comparativamente a indivíduos com função renal normal. Um aumento semelhante na exposição foi observado quando ticagrelor foi administrado imediatamente antes da diálise (49% e 61%, respetivamente) mostrando que ticagrelor não é dialisável. A exposição do metabolito ativo aumentou em menor grau (AUC 13-14% e </w:t>
      </w:r>
      <w:r>
        <w:rPr>
          <w:color w:val="000000"/>
        </w:rPr>
        <w:t>C</w:t>
      </w:r>
      <w:r>
        <w:rPr>
          <w:color w:val="000000"/>
          <w:vertAlign w:val="subscript"/>
        </w:rPr>
        <w:t>max</w:t>
      </w:r>
      <w:r>
        <w:rPr>
          <w:color w:val="000000"/>
          <w:szCs w:val="24"/>
        </w:rPr>
        <w:t xml:space="preserve"> 17-36%). O efeito de ticagrelor na inibição da agregação plaquetária (IAP) foi independente da diálise em doentes com doença renal terminal e semelhante a indivíduos com função renal normal (ver secção 4.2).</w:t>
      </w:r>
    </w:p>
    <w:p w14:paraId="61064D31" w14:textId="77777777" w:rsidR="00E13825" w:rsidRPr="00E13825" w:rsidRDefault="00E13825" w:rsidP="00E13825">
      <w:pPr>
        <w:rPr>
          <w:color w:val="000000"/>
        </w:rPr>
      </w:pPr>
    </w:p>
    <w:p w14:paraId="49CC3DBF" w14:textId="77777777" w:rsidR="00E13825" w:rsidRPr="00F73980" w:rsidRDefault="00E13825" w:rsidP="00E13825">
      <w:pPr>
        <w:rPr>
          <w:i/>
          <w:iCs/>
          <w:color w:val="000000"/>
          <w:u w:val="single"/>
        </w:rPr>
      </w:pPr>
      <w:r w:rsidRPr="00F73980">
        <w:rPr>
          <w:i/>
          <w:iCs/>
          <w:color w:val="000000"/>
          <w:u w:val="single"/>
        </w:rPr>
        <w:t>Compromisso hepático</w:t>
      </w:r>
    </w:p>
    <w:p w14:paraId="3B69A646" w14:textId="77777777" w:rsidR="00E13825" w:rsidRPr="00E13825" w:rsidRDefault="00E13825" w:rsidP="00E13825">
      <w:pPr>
        <w:autoSpaceDE w:val="0"/>
        <w:autoSpaceDN w:val="0"/>
        <w:adjustRightInd w:val="0"/>
        <w:rPr>
          <w:color w:val="000000"/>
          <w:szCs w:val="24"/>
        </w:rPr>
      </w:pPr>
      <w:r w:rsidRPr="00E13825">
        <w:rPr>
          <w:color w:val="000000"/>
        </w:rPr>
        <w:t>A C</w:t>
      </w:r>
      <w:r w:rsidRPr="00E13825">
        <w:rPr>
          <w:color w:val="000000"/>
          <w:vertAlign w:val="subscript"/>
        </w:rPr>
        <w:t>max</w:t>
      </w:r>
      <w:r w:rsidRPr="00E13825">
        <w:rPr>
          <w:color w:val="000000"/>
        </w:rPr>
        <w:t xml:space="preserve"> e a AUC para ticagrelor foram 12% e 23% </w:t>
      </w:r>
      <w:r w:rsidRPr="00E13825">
        <w:rPr>
          <w:color w:val="000000"/>
          <w:szCs w:val="22"/>
        </w:rPr>
        <w:t xml:space="preserve">superiores </w:t>
      </w:r>
      <w:r w:rsidRPr="00E13825">
        <w:rPr>
          <w:color w:val="000000"/>
        </w:rPr>
        <w:t>em doentes com compromisso hepático ligeiro comparativamente a indivíduos saudáveis correspondentes, respetivamente</w:t>
      </w:r>
      <w:r w:rsidRPr="00E13825">
        <w:rPr>
          <w:color w:val="000000"/>
          <w:szCs w:val="24"/>
        </w:rPr>
        <w:t xml:space="preserve">, contudo, o efeito </w:t>
      </w:r>
      <w:r w:rsidR="00B804F8">
        <w:rPr>
          <w:color w:val="000000"/>
          <w:szCs w:val="24"/>
        </w:rPr>
        <w:t xml:space="preserve">da </w:t>
      </w:r>
      <w:r w:rsidRPr="00E13825">
        <w:rPr>
          <w:color w:val="000000"/>
          <w:szCs w:val="24"/>
        </w:rPr>
        <w:t xml:space="preserve">IAP de ticagrelor foi semelhante entre os dois grupos. Não é necessário ajuste da dose para doentes com compromisso hepático ligeiro. Ticagrelor não foi estudado em doentes com compromisso </w:t>
      </w:r>
      <w:r w:rsidRPr="00E13825">
        <w:rPr>
          <w:color w:val="000000"/>
        </w:rPr>
        <w:t xml:space="preserve">hepático </w:t>
      </w:r>
      <w:r w:rsidRPr="00E13825">
        <w:rPr>
          <w:color w:val="000000"/>
          <w:szCs w:val="24"/>
        </w:rPr>
        <w:t>grave e não existe informação farmacocinética em doentes com compromisso hepático moderado. Nos doentes que tiveram elevação moderada ou grave em um ou mais testes da função hepática basal, as concentrações plasmáticas de ticagrelor foram em média semelhantes ou ligeiramente superiores em comparação com os que não tiveram elevação basal. Não é recomendado ajuste da dose para doentes com compromisso hepático moderado (ver secções 4.2 e 4.4).</w:t>
      </w:r>
    </w:p>
    <w:p w14:paraId="5F1C95C2" w14:textId="77777777" w:rsidR="00E13825" w:rsidRPr="00E13825" w:rsidRDefault="00E13825" w:rsidP="00E13825">
      <w:pPr>
        <w:autoSpaceDE w:val="0"/>
        <w:autoSpaceDN w:val="0"/>
        <w:adjustRightInd w:val="0"/>
        <w:rPr>
          <w:color w:val="000000"/>
          <w:szCs w:val="24"/>
        </w:rPr>
      </w:pPr>
    </w:p>
    <w:p w14:paraId="66AA1482" w14:textId="77777777" w:rsidR="00E13825" w:rsidRPr="00F73980" w:rsidRDefault="00E13825" w:rsidP="00E13825">
      <w:pPr>
        <w:rPr>
          <w:i/>
          <w:iCs/>
          <w:color w:val="000000"/>
          <w:u w:val="single"/>
        </w:rPr>
      </w:pPr>
      <w:r w:rsidRPr="00F73980">
        <w:rPr>
          <w:i/>
          <w:iCs/>
          <w:color w:val="000000"/>
          <w:u w:val="single"/>
        </w:rPr>
        <w:t>Etnicidade</w:t>
      </w:r>
    </w:p>
    <w:p w14:paraId="25E1A1AF" w14:textId="77777777" w:rsidR="00E13825" w:rsidRPr="00E13825" w:rsidRDefault="00E13825" w:rsidP="00E13825">
      <w:pPr>
        <w:autoSpaceDE w:val="0"/>
        <w:autoSpaceDN w:val="0"/>
        <w:adjustRightInd w:val="0"/>
        <w:rPr>
          <w:color w:val="000000"/>
        </w:rPr>
      </w:pPr>
      <w:r w:rsidRPr="00E13825">
        <w:rPr>
          <w:color w:val="000000"/>
        </w:rPr>
        <w:t xml:space="preserve">Doentes de descendência Asiática têm uma biodisponibilidade média 39% superior comparativamente a doentes Caucasianos. Doentes autoidentificados como negros tiveram uma biodisponibilidade 18% inferior de </w:t>
      </w:r>
      <w:r w:rsidRPr="00E13825">
        <w:rPr>
          <w:iCs/>
          <w:color w:val="000000"/>
        </w:rPr>
        <w:t>ticagrelor</w:t>
      </w:r>
      <w:r w:rsidRPr="00E13825">
        <w:rPr>
          <w:color w:val="000000"/>
        </w:rPr>
        <w:t xml:space="preserve"> comparativamente a doentes Caucasianos. Em estudos de farmacologia clínica, a exposição (C</w:t>
      </w:r>
      <w:r w:rsidRPr="00E13825">
        <w:rPr>
          <w:color w:val="000000"/>
          <w:vertAlign w:val="subscript"/>
        </w:rPr>
        <w:t>max</w:t>
      </w:r>
      <w:r w:rsidRPr="00E13825">
        <w:rPr>
          <w:color w:val="000000"/>
        </w:rPr>
        <w:t xml:space="preserve"> e AUC) ao </w:t>
      </w:r>
      <w:r w:rsidRPr="00E13825">
        <w:rPr>
          <w:iCs/>
          <w:color w:val="000000"/>
        </w:rPr>
        <w:t>ticagrelor</w:t>
      </w:r>
      <w:r w:rsidRPr="00E13825">
        <w:rPr>
          <w:color w:val="000000"/>
        </w:rPr>
        <w:t xml:space="preserve"> em indivíduos Japoneses foi aproximadamente 40% (20% após ajuste por peso corporal) superior comparativamente aos Caucasianos. A exposição em doentes autoidentificados como Hispânicos ou Latinos foi semelhante aos Caucasianos.</w:t>
      </w:r>
    </w:p>
    <w:p w14:paraId="5C0483F9" w14:textId="77777777" w:rsidR="00E13825" w:rsidRPr="00E13825" w:rsidRDefault="00E13825" w:rsidP="00E13825">
      <w:pPr>
        <w:suppressAutoHyphens/>
        <w:rPr>
          <w:color w:val="000000"/>
          <w:szCs w:val="22"/>
        </w:rPr>
      </w:pPr>
    </w:p>
    <w:p w14:paraId="3447D9A6" w14:textId="77777777" w:rsidR="00E13825" w:rsidRPr="00E13825" w:rsidRDefault="00E13825" w:rsidP="00E13825">
      <w:pPr>
        <w:suppressAutoHyphens/>
        <w:ind w:left="567" w:hanging="567"/>
        <w:rPr>
          <w:b/>
          <w:color w:val="000000"/>
          <w:szCs w:val="22"/>
        </w:rPr>
      </w:pPr>
      <w:r w:rsidRPr="00E13825">
        <w:rPr>
          <w:b/>
          <w:color w:val="000000"/>
          <w:szCs w:val="22"/>
        </w:rPr>
        <w:t>5.3</w:t>
      </w:r>
      <w:r w:rsidRPr="00E13825">
        <w:rPr>
          <w:b/>
          <w:color w:val="000000"/>
          <w:szCs w:val="22"/>
        </w:rPr>
        <w:tab/>
        <w:t>Dados de segurança pré-clínica</w:t>
      </w:r>
    </w:p>
    <w:p w14:paraId="43758840" w14:textId="77777777" w:rsidR="00E13825" w:rsidRPr="00E13825" w:rsidRDefault="00E13825" w:rsidP="00E13825">
      <w:pPr>
        <w:rPr>
          <w:color w:val="000000"/>
          <w:szCs w:val="22"/>
        </w:rPr>
      </w:pPr>
    </w:p>
    <w:p w14:paraId="0EF8DC04" w14:textId="77777777" w:rsidR="00E13825" w:rsidRPr="00E13825" w:rsidRDefault="00E13825" w:rsidP="00E13825">
      <w:pPr>
        <w:rPr>
          <w:color w:val="000000"/>
        </w:rPr>
      </w:pPr>
      <w:r w:rsidRPr="00E13825">
        <w:rPr>
          <w:color w:val="000000"/>
        </w:rPr>
        <w:t xml:space="preserve">Dados pré-clínicos </w:t>
      </w:r>
      <w:r w:rsidRPr="00E13825">
        <w:rPr>
          <w:color w:val="000000"/>
          <w:szCs w:val="22"/>
        </w:rPr>
        <w:t xml:space="preserve">para </w:t>
      </w:r>
      <w:r w:rsidRPr="00E13825">
        <w:rPr>
          <w:color w:val="000000"/>
        </w:rPr>
        <w:t xml:space="preserve">ticagrelor e o seu metabolito principal não demonstraram risco inaceitável para </w:t>
      </w:r>
      <w:r w:rsidRPr="00E13825">
        <w:rPr>
          <w:color w:val="000000"/>
          <w:szCs w:val="22"/>
        </w:rPr>
        <w:t xml:space="preserve">efeitos </w:t>
      </w:r>
      <w:r w:rsidRPr="00E13825">
        <w:rPr>
          <w:color w:val="000000"/>
        </w:rPr>
        <w:t>adversos em seres humanos com base nos estudos convencionais de farmacologia de segurança, toxicidade de dose única e repetida e</w:t>
      </w:r>
      <w:r w:rsidRPr="00E13825">
        <w:rPr>
          <w:color w:val="000000"/>
          <w:szCs w:val="22"/>
        </w:rPr>
        <w:t xml:space="preserve"> potencial </w:t>
      </w:r>
      <w:r w:rsidRPr="00E13825">
        <w:rPr>
          <w:color w:val="000000"/>
        </w:rPr>
        <w:t>genotóxico.</w:t>
      </w:r>
    </w:p>
    <w:p w14:paraId="7C1D33FB" w14:textId="77777777" w:rsidR="00E13825" w:rsidRPr="00E13825" w:rsidRDefault="00E13825" w:rsidP="00E13825"/>
    <w:p w14:paraId="07601CAC" w14:textId="77777777" w:rsidR="00E13825" w:rsidRPr="00E13825" w:rsidRDefault="00E13825" w:rsidP="00E13825">
      <w:r w:rsidRPr="00E13825">
        <w:t>Irritação gastrointestinal foi observada em várias espécies animais com níveis de exposição clinicamente relevantes (ver secção 4.8).</w:t>
      </w:r>
    </w:p>
    <w:p w14:paraId="0D38A8F6" w14:textId="77777777" w:rsidR="00E13825" w:rsidRPr="00E13825" w:rsidRDefault="00E13825" w:rsidP="00E13825">
      <w:pPr>
        <w:rPr>
          <w:color w:val="000000"/>
        </w:rPr>
      </w:pPr>
    </w:p>
    <w:p w14:paraId="51B69ADE" w14:textId="77777777" w:rsidR="00E13825" w:rsidRPr="00E13825" w:rsidRDefault="00E13825" w:rsidP="00E13825">
      <w:pPr>
        <w:rPr>
          <w:color w:val="000000"/>
        </w:rPr>
      </w:pPr>
      <w:r w:rsidRPr="00E13825">
        <w:rPr>
          <w:color w:val="000000"/>
        </w:rPr>
        <w:t>Em ratos fêmea, ticagrelor em doses elevadas mostrou uma incidência aumentada de tumores uterinos (adenocarcinomas) e uma incidência aumentada de adenomas hepáticos. O mecanismo para tumores uterinos é provavelmente o desequilíbrio hormonal o qual pode levar a tumores em ratos. O mecanismo para os adenomas hepáticos é provavelmente devido a uma indução enzimática no fígado. Assim, os resultados carcinogénicos não são considerados relevantes para seres humanos.</w:t>
      </w:r>
    </w:p>
    <w:p w14:paraId="656004A6" w14:textId="77777777" w:rsidR="00E13825" w:rsidRPr="00E13825" w:rsidRDefault="00E13825" w:rsidP="00E13825">
      <w:pPr>
        <w:rPr>
          <w:color w:val="000000"/>
        </w:rPr>
      </w:pPr>
    </w:p>
    <w:p w14:paraId="2F9F3184" w14:textId="77777777" w:rsidR="00E13825" w:rsidRPr="00E13825" w:rsidRDefault="00E13825" w:rsidP="00E13825">
      <w:pPr>
        <w:rPr>
          <w:color w:val="000000"/>
        </w:rPr>
      </w:pPr>
      <w:r w:rsidRPr="00E13825">
        <w:rPr>
          <w:color w:val="000000"/>
        </w:rPr>
        <w:t>Em ratos</w:t>
      </w:r>
      <w:r w:rsidR="00675DBC">
        <w:rPr>
          <w:color w:val="000000"/>
        </w:rPr>
        <w:t>,</w:t>
      </w:r>
      <w:r w:rsidRPr="00E13825">
        <w:rPr>
          <w:color w:val="000000"/>
        </w:rPr>
        <w:t xml:space="preserve"> foi observado o desenvolvimento de anomalias menores numa dose tóxica materna (margem de segurança de 5,1). Em coelhos</w:t>
      </w:r>
      <w:r w:rsidR="009F1E36">
        <w:rPr>
          <w:color w:val="000000"/>
        </w:rPr>
        <w:t>,</w:t>
      </w:r>
      <w:r w:rsidRPr="00E13825">
        <w:rPr>
          <w:color w:val="000000"/>
        </w:rPr>
        <w:t xml:space="preserve"> foi observado um ligeiro atraso na maturidade hepática e no desenvolvimento do esqueleto dos fetos de mães com altas doses sem revelarem toxicidade materna (margem de segurança de 4,5).</w:t>
      </w:r>
    </w:p>
    <w:p w14:paraId="093B6D4C" w14:textId="77777777" w:rsidR="00E13825" w:rsidRPr="00E13825" w:rsidRDefault="00E13825" w:rsidP="00E13825">
      <w:pPr>
        <w:rPr>
          <w:color w:val="000000"/>
        </w:rPr>
      </w:pPr>
    </w:p>
    <w:p w14:paraId="47DCB601" w14:textId="77777777" w:rsidR="00E13825" w:rsidRPr="00E13825" w:rsidRDefault="00E13825" w:rsidP="00E13825">
      <w:pPr>
        <w:rPr>
          <w:color w:val="000000"/>
        </w:rPr>
      </w:pPr>
      <w:r w:rsidRPr="00E13825">
        <w:rPr>
          <w:color w:val="000000"/>
        </w:rPr>
        <w:lastRenderedPageBreak/>
        <w:t>Estudos em ratos e coelhos revelaram toxicidade reprodutiva, com ligeira redução do ganho de peso materno e redução da viabilidade neonatal e peso ao nascimento, com atraso no crescimento. Ticagrelor provocou ciclos irregulares (maioritariamente ciclos estendidos) em ratos fêmeas, mas não afetou globalmente a fertilidade em ratos machos e fêmeas. Estudos de farmacocinética realizados com ticagrelor marcado radioativamente revelaram que o composto de origem e os seus metabolitos são excretados no leite dos ratos (ver secção 4.6).</w:t>
      </w:r>
    </w:p>
    <w:p w14:paraId="793F2372" w14:textId="77777777" w:rsidR="00E13825" w:rsidRPr="00E13825" w:rsidRDefault="00E13825" w:rsidP="00E13825">
      <w:pPr>
        <w:rPr>
          <w:color w:val="000000"/>
        </w:rPr>
      </w:pPr>
    </w:p>
    <w:p w14:paraId="063FB983" w14:textId="77777777" w:rsidR="00E13825" w:rsidRPr="00E13825" w:rsidRDefault="00E13825" w:rsidP="00E13825">
      <w:pPr>
        <w:rPr>
          <w:color w:val="000000"/>
        </w:rPr>
      </w:pPr>
    </w:p>
    <w:p w14:paraId="55BC9C0C" w14:textId="77777777" w:rsidR="00E13825" w:rsidRPr="00E13825" w:rsidRDefault="00E13825" w:rsidP="00E13825">
      <w:pPr>
        <w:suppressAutoHyphens/>
        <w:ind w:left="567" w:hanging="567"/>
        <w:rPr>
          <w:color w:val="000000"/>
          <w:szCs w:val="22"/>
        </w:rPr>
      </w:pPr>
      <w:r w:rsidRPr="00E13825">
        <w:rPr>
          <w:b/>
          <w:color w:val="000000"/>
          <w:szCs w:val="22"/>
        </w:rPr>
        <w:t>6.</w:t>
      </w:r>
      <w:r w:rsidRPr="00E13825">
        <w:rPr>
          <w:b/>
          <w:color w:val="000000"/>
          <w:szCs w:val="22"/>
        </w:rPr>
        <w:tab/>
        <w:t>INFORMAÇÕES FARMACÊUTICAS</w:t>
      </w:r>
    </w:p>
    <w:p w14:paraId="3FBB60CF" w14:textId="77777777" w:rsidR="00E13825" w:rsidRPr="00E13825" w:rsidRDefault="00E13825" w:rsidP="00E13825">
      <w:pPr>
        <w:suppressAutoHyphens/>
        <w:rPr>
          <w:color w:val="000000"/>
          <w:szCs w:val="22"/>
        </w:rPr>
      </w:pPr>
    </w:p>
    <w:p w14:paraId="127DC6FC" w14:textId="77777777" w:rsidR="00E13825" w:rsidRPr="00E13825" w:rsidRDefault="00E13825" w:rsidP="00E13825">
      <w:pPr>
        <w:suppressAutoHyphens/>
        <w:ind w:left="567" w:hanging="567"/>
        <w:rPr>
          <w:color w:val="000000"/>
          <w:szCs w:val="22"/>
        </w:rPr>
      </w:pPr>
      <w:r w:rsidRPr="00E13825">
        <w:rPr>
          <w:b/>
          <w:color w:val="000000"/>
          <w:szCs w:val="22"/>
        </w:rPr>
        <w:t>6.1.</w:t>
      </w:r>
      <w:r w:rsidRPr="00E13825">
        <w:rPr>
          <w:b/>
          <w:color w:val="000000"/>
          <w:szCs w:val="22"/>
        </w:rPr>
        <w:tab/>
        <w:t>Lista dos excipientes</w:t>
      </w:r>
    </w:p>
    <w:p w14:paraId="7E476698" w14:textId="77777777" w:rsidR="00E13825" w:rsidRPr="00E13825" w:rsidRDefault="00E13825" w:rsidP="00E13825">
      <w:pPr>
        <w:suppressAutoHyphens/>
        <w:rPr>
          <w:color w:val="000000"/>
        </w:rPr>
      </w:pPr>
    </w:p>
    <w:p w14:paraId="1437C624" w14:textId="77777777" w:rsidR="00E13825" w:rsidRPr="00E13825" w:rsidRDefault="00E13825" w:rsidP="00E13825">
      <w:pPr>
        <w:suppressAutoHyphens/>
        <w:rPr>
          <w:color w:val="000000"/>
        </w:rPr>
      </w:pPr>
      <w:r w:rsidRPr="00E13825">
        <w:rPr>
          <w:color w:val="000000"/>
        </w:rPr>
        <w:t>Manitol (E421)</w:t>
      </w:r>
    </w:p>
    <w:p w14:paraId="3AB8FC5D" w14:textId="77777777" w:rsidR="00903A3D" w:rsidRDefault="00903A3D" w:rsidP="00903A3D">
      <w:pPr>
        <w:suppressAutoHyphens/>
        <w:rPr>
          <w:color w:val="000000"/>
        </w:rPr>
      </w:pPr>
      <w:r>
        <w:rPr>
          <w:color w:val="000000"/>
        </w:rPr>
        <w:t>Celulose microcristalina (E460)</w:t>
      </w:r>
    </w:p>
    <w:p w14:paraId="65B658D8" w14:textId="77777777" w:rsidR="00903A3D" w:rsidRDefault="00903A3D" w:rsidP="00903A3D">
      <w:pPr>
        <w:suppressAutoHyphens/>
        <w:rPr>
          <w:color w:val="000000"/>
        </w:rPr>
      </w:pPr>
      <w:r>
        <w:rPr>
          <w:color w:val="000000"/>
        </w:rPr>
        <w:t>Crospovidona (E1202)</w:t>
      </w:r>
    </w:p>
    <w:p w14:paraId="1F7B473D" w14:textId="77777777" w:rsidR="00903A3D" w:rsidRDefault="00903A3D" w:rsidP="00903A3D">
      <w:pPr>
        <w:suppressAutoHyphens/>
        <w:rPr>
          <w:color w:val="000000"/>
        </w:rPr>
      </w:pPr>
      <w:r>
        <w:rPr>
          <w:color w:val="000000"/>
        </w:rPr>
        <w:t>Xilitol (E967)</w:t>
      </w:r>
    </w:p>
    <w:p w14:paraId="5768B0CC" w14:textId="77777777" w:rsidR="00903A3D" w:rsidRDefault="00903A3D" w:rsidP="00903A3D">
      <w:pPr>
        <w:suppressAutoHyphens/>
        <w:rPr>
          <w:color w:val="000000"/>
        </w:rPr>
      </w:pPr>
      <w:r>
        <w:rPr>
          <w:color w:val="000000"/>
        </w:rPr>
        <w:t>Hidrogenofosfato de cálcio anidro (E341)</w:t>
      </w:r>
    </w:p>
    <w:p w14:paraId="66536071" w14:textId="77777777" w:rsidR="00E13825" w:rsidRPr="00E13825" w:rsidRDefault="00903A3D" w:rsidP="00E13825">
      <w:pPr>
        <w:suppressAutoHyphens/>
        <w:rPr>
          <w:color w:val="000000"/>
        </w:rPr>
      </w:pPr>
      <w:r w:rsidRPr="004415E4">
        <w:rPr>
          <w:color w:val="000000"/>
        </w:rPr>
        <w:t>Estearato de fumarato de sódio</w:t>
      </w:r>
    </w:p>
    <w:p w14:paraId="27A7C331" w14:textId="77777777" w:rsidR="00E13825" w:rsidRDefault="00E13825" w:rsidP="00E13825">
      <w:pPr>
        <w:suppressAutoHyphens/>
        <w:rPr>
          <w:color w:val="000000"/>
        </w:rPr>
      </w:pPr>
      <w:r w:rsidRPr="00E13825">
        <w:rPr>
          <w:color w:val="000000"/>
        </w:rPr>
        <w:t>Hidroxipropilcelulose (E463)</w:t>
      </w:r>
    </w:p>
    <w:p w14:paraId="69F7F71B" w14:textId="77777777" w:rsidR="00903A3D" w:rsidRPr="00E13825" w:rsidRDefault="00903A3D" w:rsidP="00E13825">
      <w:pPr>
        <w:suppressAutoHyphens/>
        <w:rPr>
          <w:color w:val="000000"/>
        </w:rPr>
      </w:pPr>
      <w:r>
        <w:rPr>
          <w:color w:val="000000"/>
        </w:rPr>
        <w:t>Sílica coloidal anidra</w:t>
      </w:r>
    </w:p>
    <w:p w14:paraId="68CFAB83" w14:textId="77777777" w:rsidR="00E13825" w:rsidRPr="00E13825" w:rsidRDefault="00E13825" w:rsidP="00E13825">
      <w:pPr>
        <w:suppressAutoHyphens/>
        <w:rPr>
          <w:color w:val="000000"/>
        </w:rPr>
      </w:pPr>
    </w:p>
    <w:p w14:paraId="01F39F3A" w14:textId="77777777" w:rsidR="00E13825" w:rsidRPr="00E13825" w:rsidRDefault="00E13825" w:rsidP="00E13825">
      <w:pPr>
        <w:suppressAutoHyphens/>
        <w:ind w:left="567" w:hanging="567"/>
        <w:rPr>
          <w:color w:val="000000"/>
          <w:szCs w:val="22"/>
        </w:rPr>
      </w:pPr>
      <w:r w:rsidRPr="00E13825">
        <w:rPr>
          <w:b/>
          <w:color w:val="000000"/>
          <w:szCs w:val="22"/>
        </w:rPr>
        <w:t>6.2</w:t>
      </w:r>
      <w:r w:rsidRPr="00E13825">
        <w:rPr>
          <w:b/>
          <w:color w:val="000000"/>
          <w:szCs w:val="22"/>
        </w:rPr>
        <w:tab/>
        <w:t>Incompatibilidades</w:t>
      </w:r>
    </w:p>
    <w:p w14:paraId="7A30375A" w14:textId="77777777" w:rsidR="00E13825" w:rsidRPr="00E13825" w:rsidRDefault="00E13825" w:rsidP="00E13825">
      <w:pPr>
        <w:suppressAutoHyphens/>
        <w:rPr>
          <w:color w:val="000000"/>
          <w:szCs w:val="22"/>
        </w:rPr>
      </w:pPr>
    </w:p>
    <w:p w14:paraId="26C87C3F" w14:textId="77777777" w:rsidR="00E13825" w:rsidRPr="00E13825" w:rsidRDefault="00E13825" w:rsidP="00E13825">
      <w:pPr>
        <w:suppressAutoHyphens/>
        <w:rPr>
          <w:color w:val="000000"/>
        </w:rPr>
      </w:pPr>
      <w:r w:rsidRPr="00E13825">
        <w:rPr>
          <w:color w:val="000000"/>
        </w:rPr>
        <w:t>Não aplicável.</w:t>
      </w:r>
    </w:p>
    <w:p w14:paraId="745353BA" w14:textId="77777777" w:rsidR="00E13825" w:rsidRPr="00E13825" w:rsidRDefault="00E13825" w:rsidP="00E13825">
      <w:pPr>
        <w:suppressAutoHyphens/>
        <w:rPr>
          <w:color w:val="000000"/>
        </w:rPr>
      </w:pPr>
    </w:p>
    <w:p w14:paraId="3BBFF46A" w14:textId="77777777" w:rsidR="00E13825" w:rsidRPr="00E13825" w:rsidRDefault="00E13825" w:rsidP="00E13825">
      <w:pPr>
        <w:suppressAutoHyphens/>
        <w:ind w:left="567" w:hanging="567"/>
        <w:rPr>
          <w:color w:val="000000"/>
          <w:szCs w:val="22"/>
        </w:rPr>
      </w:pPr>
      <w:r w:rsidRPr="00E13825">
        <w:rPr>
          <w:b/>
          <w:color w:val="000000"/>
          <w:szCs w:val="22"/>
        </w:rPr>
        <w:t>6.3</w:t>
      </w:r>
      <w:r w:rsidRPr="00E13825">
        <w:rPr>
          <w:b/>
          <w:color w:val="000000"/>
          <w:szCs w:val="22"/>
        </w:rPr>
        <w:tab/>
        <w:t>Prazo de validade</w:t>
      </w:r>
    </w:p>
    <w:p w14:paraId="4E106B70" w14:textId="77777777" w:rsidR="00E13825" w:rsidRPr="00E13825" w:rsidRDefault="00E13825" w:rsidP="00E13825">
      <w:pPr>
        <w:suppressAutoHyphens/>
        <w:rPr>
          <w:color w:val="000000"/>
          <w:szCs w:val="22"/>
        </w:rPr>
      </w:pPr>
    </w:p>
    <w:p w14:paraId="66F674DD" w14:textId="77777777" w:rsidR="00E13825" w:rsidRPr="00E13825" w:rsidRDefault="00E13825" w:rsidP="00E13825">
      <w:pPr>
        <w:suppressAutoHyphens/>
        <w:rPr>
          <w:color w:val="000000"/>
        </w:rPr>
      </w:pPr>
      <w:r w:rsidRPr="00E13825">
        <w:rPr>
          <w:color w:val="000000"/>
        </w:rPr>
        <w:t>3 anos</w:t>
      </w:r>
    </w:p>
    <w:p w14:paraId="17EE1F93" w14:textId="77777777" w:rsidR="00E13825" w:rsidRPr="00E13825" w:rsidRDefault="00E13825" w:rsidP="00E13825">
      <w:pPr>
        <w:suppressAutoHyphens/>
        <w:rPr>
          <w:color w:val="000000"/>
        </w:rPr>
      </w:pPr>
    </w:p>
    <w:p w14:paraId="253E035A" w14:textId="77777777" w:rsidR="00E13825" w:rsidRPr="00E13825" w:rsidRDefault="00E13825" w:rsidP="00E13825">
      <w:pPr>
        <w:suppressAutoHyphens/>
        <w:ind w:left="567" w:hanging="567"/>
        <w:rPr>
          <w:color w:val="000000"/>
          <w:szCs w:val="22"/>
        </w:rPr>
      </w:pPr>
      <w:r w:rsidRPr="00E13825">
        <w:rPr>
          <w:b/>
          <w:color w:val="000000"/>
          <w:szCs w:val="22"/>
        </w:rPr>
        <w:t>6.4</w:t>
      </w:r>
      <w:r w:rsidRPr="00E13825">
        <w:rPr>
          <w:b/>
          <w:color w:val="000000"/>
          <w:szCs w:val="22"/>
        </w:rPr>
        <w:tab/>
        <w:t>Precauções especiais de conservação</w:t>
      </w:r>
    </w:p>
    <w:p w14:paraId="571348F8" w14:textId="77777777" w:rsidR="00E13825" w:rsidRPr="00E13825" w:rsidRDefault="00E13825" w:rsidP="00E13825">
      <w:pPr>
        <w:suppressAutoHyphens/>
        <w:rPr>
          <w:color w:val="000000"/>
        </w:rPr>
      </w:pPr>
    </w:p>
    <w:p w14:paraId="19E3318E" w14:textId="77777777" w:rsidR="00E13825" w:rsidRPr="00E13825" w:rsidRDefault="00E13825" w:rsidP="00E13825">
      <w:pPr>
        <w:suppressAutoHyphens/>
        <w:rPr>
          <w:color w:val="000000"/>
        </w:rPr>
      </w:pPr>
      <w:r w:rsidRPr="00E13825">
        <w:rPr>
          <w:color w:val="000000"/>
        </w:rPr>
        <w:t>Este medicamento não necessita de quaisquer precauções especiais de conservação.</w:t>
      </w:r>
    </w:p>
    <w:p w14:paraId="3BF0D7CC" w14:textId="77777777" w:rsidR="00E13825" w:rsidRPr="00E13825" w:rsidRDefault="00E13825" w:rsidP="00E13825">
      <w:pPr>
        <w:suppressAutoHyphens/>
        <w:rPr>
          <w:color w:val="000000"/>
        </w:rPr>
      </w:pPr>
    </w:p>
    <w:p w14:paraId="21938454" w14:textId="77777777" w:rsidR="00E13825" w:rsidRPr="00E13825" w:rsidRDefault="00E13825" w:rsidP="00E13825">
      <w:pPr>
        <w:ind w:left="567" w:hanging="567"/>
        <w:rPr>
          <w:b/>
          <w:color w:val="000000"/>
          <w:szCs w:val="22"/>
        </w:rPr>
      </w:pPr>
      <w:r w:rsidRPr="00E13825">
        <w:rPr>
          <w:b/>
          <w:color w:val="000000"/>
          <w:szCs w:val="22"/>
        </w:rPr>
        <w:t>6.5</w:t>
      </w:r>
      <w:r w:rsidRPr="00E13825">
        <w:rPr>
          <w:b/>
          <w:color w:val="000000"/>
          <w:szCs w:val="22"/>
        </w:rPr>
        <w:tab/>
        <w:t>Natureza e conteúdo do recipiente</w:t>
      </w:r>
    </w:p>
    <w:p w14:paraId="33484E7A" w14:textId="77777777" w:rsidR="00E13825" w:rsidRPr="00E13825" w:rsidRDefault="00E13825" w:rsidP="00E13825">
      <w:pPr>
        <w:suppressAutoHyphens/>
        <w:rPr>
          <w:color w:val="000000"/>
        </w:rPr>
      </w:pPr>
    </w:p>
    <w:p w14:paraId="77F76E7E" w14:textId="77777777" w:rsidR="00907B76" w:rsidRPr="00F73980" w:rsidRDefault="00907B76" w:rsidP="00F73980">
      <w:pPr>
        <w:rPr>
          <w:color w:val="000000"/>
        </w:rPr>
      </w:pPr>
      <w:r w:rsidRPr="00F73980">
        <w:rPr>
          <w:color w:val="000000"/>
        </w:rPr>
        <w:t xml:space="preserve">Blister destacável para dose unitária </w:t>
      </w:r>
      <w:r w:rsidR="001B2BC5">
        <w:rPr>
          <w:color w:val="000000"/>
        </w:rPr>
        <w:t xml:space="preserve">de </w:t>
      </w:r>
      <w:r w:rsidRPr="00F73980">
        <w:rPr>
          <w:color w:val="000000"/>
        </w:rPr>
        <w:t>Alu/Alu de 8 ou 10 comprimidos; embalagens de 10x1 comprimidos (1 blister), embalagens de 56x1 comprimidos (7 blisters) e embalagens de 60x1 comprimidos (6 blisters).</w:t>
      </w:r>
    </w:p>
    <w:p w14:paraId="6A56BF3F" w14:textId="77777777" w:rsidR="00E13825" w:rsidRPr="00E13825" w:rsidRDefault="00E13825" w:rsidP="00E13825">
      <w:pPr>
        <w:rPr>
          <w:color w:val="000000"/>
        </w:rPr>
      </w:pPr>
    </w:p>
    <w:p w14:paraId="1CF3CE3F" w14:textId="77777777" w:rsidR="00E13825" w:rsidRPr="00E13825" w:rsidRDefault="00E13825" w:rsidP="00E13825">
      <w:pPr>
        <w:rPr>
          <w:iCs/>
          <w:color w:val="000000"/>
        </w:rPr>
      </w:pPr>
      <w:r w:rsidRPr="00E13825">
        <w:rPr>
          <w:color w:val="000000"/>
        </w:rPr>
        <w:t>É possível que não sejam comercializadas todas as apresentações.</w:t>
      </w:r>
    </w:p>
    <w:p w14:paraId="503C121D" w14:textId="77777777" w:rsidR="00E13825" w:rsidRPr="00E13825" w:rsidRDefault="00E13825" w:rsidP="00E13825">
      <w:pPr>
        <w:suppressAutoHyphens/>
        <w:rPr>
          <w:color w:val="000000"/>
          <w:szCs w:val="22"/>
        </w:rPr>
      </w:pPr>
    </w:p>
    <w:p w14:paraId="2B8FCA76" w14:textId="77777777" w:rsidR="00E13825" w:rsidRPr="00E13825" w:rsidRDefault="00E13825" w:rsidP="00E13825">
      <w:pPr>
        <w:suppressAutoHyphens/>
        <w:ind w:left="567" w:hanging="567"/>
        <w:rPr>
          <w:color w:val="000000"/>
          <w:szCs w:val="22"/>
        </w:rPr>
      </w:pPr>
      <w:r w:rsidRPr="00E13825">
        <w:rPr>
          <w:b/>
          <w:color w:val="000000"/>
          <w:szCs w:val="22"/>
        </w:rPr>
        <w:t>6.6</w:t>
      </w:r>
      <w:r w:rsidRPr="00E13825">
        <w:rPr>
          <w:b/>
          <w:color w:val="000000"/>
          <w:szCs w:val="22"/>
        </w:rPr>
        <w:tab/>
        <w:t>Precauções especiais de eliminação</w:t>
      </w:r>
    </w:p>
    <w:p w14:paraId="4656E83C" w14:textId="77777777" w:rsidR="00E13825" w:rsidRPr="00E13825" w:rsidRDefault="00E13825" w:rsidP="00E13825">
      <w:pPr>
        <w:suppressAutoHyphens/>
        <w:rPr>
          <w:color w:val="000000"/>
          <w:szCs w:val="22"/>
        </w:rPr>
      </w:pPr>
    </w:p>
    <w:p w14:paraId="0F1817B2" w14:textId="77777777" w:rsidR="00E13825" w:rsidRPr="00E13825" w:rsidRDefault="00E13825" w:rsidP="00E13825">
      <w:pPr>
        <w:suppressAutoHyphens/>
        <w:rPr>
          <w:color w:val="000000"/>
        </w:rPr>
      </w:pPr>
      <w:r w:rsidRPr="00E13825">
        <w:rPr>
          <w:noProof/>
          <w:szCs w:val="22"/>
        </w:rPr>
        <w:t>Qualquer medicamento não utilizado ou resíduos devem ser eliminados de acordo com as exigências locais.</w:t>
      </w:r>
    </w:p>
    <w:p w14:paraId="2A51CF99" w14:textId="77777777" w:rsidR="00E13825" w:rsidRPr="00E13825" w:rsidRDefault="00E13825" w:rsidP="00E13825">
      <w:pPr>
        <w:suppressAutoHyphens/>
        <w:rPr>
          <w:color w:val="000000"/>
        </w:rPr>
      </w:pPr>
    </w:p>
    <w:p w14:paraId="1F95E272" w14:textId="77777777" w:rsidR="00E13825" w:rsidRPr="00E13825" w:rsidRDefault="00E13825" w:rsidP="00E13825">
      <w:pPr>
        <w:suppressAutoHyphens/>
        <w:rPr>
          <w:color w:val="000000"/>
        </w:rPr>
      </w:pPr>
    </w:p>
    <w:p w14:paraId="541CFC4A" w14:textId="77777777" w:rsidR="00E13825" w:rsidRPr="00E13825" w:rsidRDefault="00E13825" w:rsidP="00E13825">
      <w:pPr>
        <w:suppressAutoHyphens/>
        <w:ind w:left="567" w:hanging="567"/>
        <w:rPr>
          <w:color w:val="000000"/>
          <w:szCs w:val="22"/>
        </w:rPr>
      </w:pPr>
      <w:r w:rsidRPr="00E13825">
        <w:rPr>
          <w:b/>
          <w:color w:val="000000"/>
          <w:szCs w:val="22"/>
        </w:rPr>
        <w:t>7.</w:t>
      </w:r>
      <w:r w:rsidRPr="00E13825">
        <w:rPr>
          <w:b/>
          <w:color w:val="000000"/>
          <w:szCs w:val="22"/>
        </w:rPr>
        <w:tab/>
        <w:t>TITULAR DA AUTORIZAÇÃO DE INTRODUÇÃO NO MERCADO</w:t>
      </w:r>
    </w:p>
    <w:p w14:paraId="77078AA8" w14:textId="77777777" w:rsidR="00E13825" w:rsidRPr="00E13825" w:rsidRDefault="00E13825" w:rsidP="00E13825">
      <w:pPr>
        <w:suppressAutoHyphens/>
        <w:rPr>
          <w:color w:val="000000"/>
        </w:rPr>
      </w:pPr>
    </w:p>
    <w:p w14:paraId="775F3ED2" w14:textId="77777777" w:rsidR="00E13825" w:rsidRPr="00E13825" w:rsidRDefault="00E13825" w:rsidP="00E13825">
      <w:pPr>
        <w:suppressAutoHyphens/>
        <w:rPr>
          <w:color w:val="000000"/>
        </w:rPr>
      </w:pPr>
      <w:r w:rsidRPr="00E13825">
        <w:rPr>
          <w:color w:val="000000"/>
        </w:rPr>
        <w:t>AstraZeneca AB</w:t>
      </w:r>
    </w:p>
    <w:p w14:paraId="1BF9FECB" w14:textId="77777777" w:rsidR="00E13825" w:rsidRPr="00E13825" w:rsidRDefault="00E13825" w:rsidP="00E13825">
      <w:pPr>
        <w:suppressAutoHyphens/>
        <w:rPr>
          <w:color w:val="000000"/>
        </w:rPr>
      </w:pPr>
      <w:r w:rsidRPr="00E13825">
        <w:rPr>
          <w:color w:val="000000"/>
        </w:rPr>
        <w:t>SE-151 85</w:t>
      </w:r>
    </w:p>
    <w:p w14:paraId="60B07900" w14:textId="77777777" w:rsidR="00E13825" w:rsidRPr="00E13825" w:rsidRDefault="00E13825" w:rsidP="00E13825">
      <w:pPr>
        <w:suppressAutoHyphens/>
        <w:rPr>
          <w:color w:val="000000"/>
        </w:rPr>
      </w:pPr>
      <w:r w:rsidRPr="00E13825">
        <w:rPr>
          <w:color w:val="000000"/>
        </w:rPr>
        <w:t>Södertälje</w:t>
      </w:r>
    </w:p>
    <w:p w14:paraId="6D1EEB3C" w14:textId="77777777" w:rsidR="00E13825" w:rsidRPr="00E13825" w:rsidRDefault="00E13825" w:rsidP="00E13825">
      <w:pPr>
        <w:suppressAutoHyphens/>
        <w:rPr>
          <w:color w:val="000000"/>
        </w:rPr>
      </w:pPr>
      <w:r w:rsidRPr="00E13825">
        <w:rPr>
          <w:color w:val="000000"/>
        </w:rPr>
        <w:t>Suécia</w:t>
      </w:r>
    </w:p>
    <w:p w14:paraId="56334EC3" w14:textId="77777777" w:rsidR="00E13825" w:rsidRPr="00E13825" w:rsidRDefault="00E13825" w:rsidP="00E13825">
      <w:pPr>
        <w:suppressAutoHyphens/>
        <w:rPr>
          <w:color w:val="000000"/>
        </w:rPr>
      </w:pPr>
    </w:p>
    <w:p w14:paraId="09617353" w14:textId="77777777" w:rsidR="00E13825" w:rsidRPr="00E13825" w:rsidRDefault="00E13825" w:rsidP="00E13825">
      <w:pPr>
        <w:suppressAutoHyphens/>
        <w:rPr>
          <w:color w:val="000000"/>
        </w:rPr>
      </w:pPr>
    </w:p>
    <w:p w14:paraId="7A91DA84" w14:textId="77777777" w:rsidR="00E13825" w:rsidRPr="00E13825" w:rsidRDefault="00E13825" w:rsidP="000906C9">
      <w:pPr>
        <w:keepNext/>
        <w:suppressAutoHyphens/>
        <w:ind w:left="567" w:hanging="567"/>
        <w:rPr>
          <w:b/>
          <w:color w:val="000000"/>
          <w:szCs w:val="22"/>
        </w:rPr>
      </w:pPr>
      <w:r w:rsidRPr="00E13825">
        <w:rPr>
          <w:b/>
          <w:color w:val="000000"/>
          <w:szCs w:val="22"/>
        </w:rPr>
        <w:lastRenderedPageBreak/>
        <w:t>8.</w:t>
      </w:r>
      <w:r w:rsidRPr="00E13825">
        <w:rPr>
          <w:b/>
          <w:color w:val="000000"/>
          <w:szCs w:val="22"/>
        </w:rPr>
        <w:tab/>
        <w:t>NÚMERO(S) DA AUTORIZAÇÃO DE INTRODUÇÃO NO MERCADO</w:t>
      </w:r>
    </w:p>
    <w:p w14:paraId="4878EFF7" w14:textId="77777777" w:rsidR="00E13825" w:rsidRPr="00E13825" w:rsidRDefault="00E13825" w:rsidP="000906C9">
      <w:pPr>
        <w:keepNext/>
        <w:rPr>
          <w:bCs/>
          <w:noProof/>
          <w:szCs w:val="22"/>
        </w:rPr>
      </w:pPr>
    </w:p>
    <w:p w14:paraId="629AB3DD" w14:textId="77777777" w:rsidR="00E13825" w:rsidRPr="00E13825" w:rsidRDefault="00E13825" w:rsidP="00E13825">
      <w:pPr>
        <w:suppressAutoHyphens/>
        <w:rPr>
          <w:color w:val="000000"/>
          <w:szCs w:val="22"/>
        </w:rPr>
      </w:pPr>
      <w:r w:rsidRPr="00E13825">
        <w:rPr>
          <w:bCs/>
          <w:noProof/>
          <w:szCs w:val="22"/>
        </w:rPr>
        <w:t>EU/1/10/655/</w:t>
      </w:r>
      <w:r w:rsidR="00C85D3A">
        <w:rPr>
          <w:bCs/>
          <w:noProof/>
          <w:szCs w:val="22"/>
        </w:rPr>
        <w:t>012-014</w:t>
      </w:r>
    </w:p>
    <w:p w14:paraId="63F31D05" w14:textId="77777777" w:rsidR="00E13825" w:rsidRPr="00E13825" w:rsidRDefault="00E13825" w:rsidP="00E13825">
      <w:pPr>
        <w:suppressAutoHyphens/>
        <w:rPr>
          <w:color w:val="000000"/>
          <w:szCs w:val="22"/>
        </w:rPr>
      </w:pPr>
    </w:p>
    <w:p w14:paraId="00AD2CB3" w14:textId="77777777" w:rsidR="00E13825" w:rsidRPr="00E13825" w:rsidRDefault="00E13825" w:rsidP="00E13825">
      <w:pPr>
        <w:suppressAutoHyphens/>
        <w:rPr>
          <w:color w:val="000000"/>
          <w:szCs w:val="22"/>
        </w:rPr>
      </w:pPr>
    </w:p>
    <w:p w14:paraId="0E988760" w14:textId="77777777" w:rsidR="00E13825" w:rsidRPr="00E13825" w:rsidRDefault="00E13825" w:rsidP="00E13825">
      <w:pPr>
        <w:suppressAutoHyphens/>
        <w:ind w:left="567" w:hanging="567"/>
        <w:rPr>
          <w:b/>
          <w:color w:val="000000"/>
          <w:szCs w:val="22"/>
        </w:rPr>
      </w:pPr>
      <w:r w:rsidRPr="00E13825">
        <w:rPr>
          <w:b/>
          <w:color w:val="000000"/>
          <w:szCs w:val="22"/>
        </w:rPr>
        <w:t>9.</w:t>
      </w:r>
      <w:r w:rsidRPr="00E13825">
        <w:rPr>
          <w:b/>
          <w:color w:val="000000"/>
          <w:szCs w:val="22"/>
        </w:rPr>
        <w:tab/>
        <w:t>DATA DA PRIMEIRA AUTORIZAÇÃO/RENOVAÇÃO DA AUTORIZAÇÃO DE INTRODUÇÃO NO MERCADO</w:t>
      </w:r>
    </w:p>
    <w:p w14:paraId="0C8E3822" w14:textId="77777777" w:rsidR="00E13825" w:rsidRPr="00E13825" w:rsidRDefault="00E13825" w:rsidP="00E13825">
      <w:pPr>
        <w:suppressAutoHyphens/>
        <w:rPr>
          <w:color w:val="000000"/>
          <w:szCs w:val="22"/>
        </w:rPr>
      </w:pPr>
    </w:p>
    <w:p w14:paraId="470C2F8E" w14:textId="77777777" w:rsidR="00E13825" w:rsidRPr="00E13825" w:rsidRDefault="00E13825" w:rsidP="00E13825">
      <w:pPr>
        <w:rPr>
          <w:noProof/>
          <w:szCs w:val="22"/>
        </w:rPr>
      </w:pPr>
      <w:r w:rsidRPr="00E13825">
        <w:rPr>
          <w:noProof/>
          <w:szCs w:val="22"/>
        </w:rPr>
        <w:t>Data da primeira autorização: 03 de dezembro de 2010</w:t>
      </w:r>
    </w:p>
    <w:p w14:paraId="39892973" w14:textId="77777777" w:rsidR="00E13825" w:rsidRPr="00E13825" w:rsidRDefault="00E13825" w:rsidP="00E13825">
      <w:pPr>
        <w:rPr>
          <w:color w:val="000000"/>
          <w:szCs w:val="22"/>
        </w:rPr>
      </w:pPr>
      <w:r w:rsidRPr="00E13825">
        <w:rPr>
          <w:noProof/>
          <w:szCs w:val="22"/>
        </w:rPr>
        <w:t>Data da última renovação: 17 de julho de 2015</w:t>
      </w:r>
    </w:p>
    <w:p w14:paraId="5E07EE40" w14:textId="77777777" w:rsidR="00E13825" w:rsidRPr="00E13825" w:rsidRDefault="00E13825" w:rsidP="00E13825">
      <w:pPr>
        <w:suppressAutoHyphens/>
        <w:rPr>
          <w:color w:val="000000"/>
          <w:szCs w:val="22"/>
        </w:rPr>
      </w:pPr>
    </w:p>
    <w:p w14:paraId="714C0668" w14:textId="77777777" w:rsidR="00E13825" w:rsidRPr="00E13825" w:rsidRDefault="00E13825" w:rsidP="00E13825">
      <w:pPr>
        <w:suppressAutoHyphens/>
        <w:rPr>
          <w:color w:val="000000"/>
          <w:szCs w:val="22"/>
        </w:rPr>
      </w:pPr>
    </w:p>
    <w:p w14:paraId="0C9EB8F9" w14:textId="77777777" w:rsidR="00E13825" w:rsidRPr="00E13825" w:rsidRDefault="00E13825" w:rsidP="00E13825">
      <w:pPr>
        <w:suppressAutoHyphens/>
        <w:rPr>
          <w:b/>
          <w:color w:val="000000"/>
          <w:szCs w:val="22"/>
        </w:rPr>
      </w:pPr>
      <w:r w:rsidRPr="00E13825">
        <w:rPr>
          <w:b/>
          <w:color w:val="000000"/>
          <w:szCs w:val="22"/>
        </w:rPr>
        <w:t>10.</w:t>
      </w:r>
      <w:r w:rsidRPr="00E13825">
        <w:rPr>
          <w:b/>
          <w:color w:val="000000"/>
          <w:szCs w:val="22"/>
        </w:rPr>
        <w:tab/>
        <w:t>DATA DA REVISÃO DO TEXTO</w:t>
      </w:r>
    </w:p>
    <w:p w14:paraId="402ADF3B" w14:textId="77777777" w:rsidR="00E13825" w:rsidRPr="00E13825" w:rsidRDefault="00E13825" w:rsidP="00E13825">
      <w:pPr>
        <w:suppressAutoHyphens/>
        <w:ind w:right="14"/>
        <w:rPr>
          <w:color w:val="000000"/>
        </w:rPr>
      </w:pPr>
    </w:p>
    <w:p w14:paraId="47C2ABCE" w14:textId="77777777" w:rsidR="00E13825" w:rsidRPr="00395E8F" w:rsidRDefault="00E13825" w:rsidP="00E13825">
      <w:pPr>
        <w:suppressAutoHyphens/>
        <w:ind w:right="14"/>
      </w:pPr>
      <w:r w:rsidRPr="00E13825">
        <w:rPr>
          <w:color w:val="000000"/>
        </w:rPr>
        <w:t>Está disponível informação pormenorizada sobre este medicamento, no sítio da internet da Agência Europeia de Medicamentos</w:t>
      </w:r>
      <w:r w:rsidRPr="00E13825">
        <w:rPr>
          <w:noProof/>
          <w:color w:val="0000FF"/>
          <w:szCs w:val="22"/>
          <w:u w:val="single"/>
        </w:rPr>
        <w:t xml:space="preserve"> </w:t>
      </w:r>
      <w:hyperlink r:id="rId17" w:history="1">
        <w:r w:rsidRPr="00E13825">
          <w:rPr>
            <w:noProof/>
            <w:color w:val="0000FF"/>
            <w:szCs w:val="22"/>
            <w:u w:val="single"/>
          </w:rPr>
          <w:t>http://www.ema.europa.eu</w:t>
        </w:r>
      </w:hyperlink>
      <w:r w:rsidR="00D6483D" w:rsidRPr="00395E8F">
        <w:t>.</w:t>
      </w:r>
    </w:p>
    <w:p w14:paraId="1245E1B8" w14:textId="77777777" w:rsidR="00B955F1" w:rsidRDefault="00B955F1">
      <w:pPr>
        <w:suppressAutoHyphens/>
        <w:ind w:right="14"/>
        <w:rPr>
          <w:color w:val="000000"/>
          <w:szCs w:val="22"/>
        </w:rPr>
      </w:pPr>
    </w:p>
    <w:p w14:paraId="1DF10831" w14:textId="77777777" w:rsidR="00B955F1" w:rsidRDefault="00B955F1">
      <w:pPr>
        <w:rPr>
          <w:noProof/>
        </w:rPr>
      </w:pPr>
      <w:r>
        <w:br w:type="page"/>
      </w:r>
    </w:p>
    <w:p w14:paraId="42D40A0E" w14:textId="77777777" w:rsidR="00B955F1" w:rsidRDefault="00B955F1">
      <w:pPr>
        <w:suppressAutoHyphens/>
        <w:rPr>
          <w:noProof/>
          <w:szCs w:val="22"/>
        </w:rPr>
      </w:pPr>
    </w:p>
    <w:p w14:paraId="5B929526" w14:textId="77777777" w:rsidR="00B955F1" w:rsidRDefault="00B955F1">
      <w:pPr>
        <w:suppressAutoHyphens/>
        <w:rPr>
          <w:noProof/>
          <w:szCs w:val="22"/>
        </w:rPr>
      </w:pPr>
    </w:p>
    <w:p w14:paraId="2170B962" w14:textId="77777777" w:rsidR="00B955F1" w:rsidRDefault="00B955F1">
      <w:pPr>
        <w:suppressAutoHyphens/>
        <w:rPr>
          <w:noProof/>
          <w:szCs w:val="22"/>
        </w:rPr>
      </w:pPr>
    </w:p>
    <w:p w14:paraId="7C84B1A0" w14:textId="77777777" w:rsidR="00B955F1" w:rsidRDefault="00B955F1">
      <w:pPr>
        <w:suppressAutoHyphens/>
        <w:rPr>
          <w:noProof/>
          <w:szCs w:val="22"/>
        </w:rPr>
      </w:pPr>
    </w:p>
    <w:p w14:paraId="099F3CD7" w14:textId="77777777" w:rsidR="00B955F1" w:rsidRDefault="00B955F1">
      <w:pPr>
        <w:suppressAutoHyphens/>
        <w:rPr>
          <w:noProof/>
          <w:szCs w:val="22"/>
        </w:rPr>
      </w:pPr>
    </w:p>
    <w:p w14:paraId="3CEDC55E" w14:textId="77777777" w:rsidR="00B955F1" w:rsidRDefault="00B955F1">
      <w:pPr>
        <w:suppressAutoHyphens/>
        <w:rPr>
          <w:noProof/>
          <w:szCs w:val="22"/>
        </w:rPr>
      </w:pPr>
    </w:p>
    <w:p w14:paraId="08B98902" w14:textId="77777777" w:rsidR="00B955F1" w:rsidRDefault="00B955F1">
      <w:pPr>
        <w:suppressAutoHyphens/>
        <w:rPr>
          <w:noProof/>
          <w:szCs w:val="22"/>
        </w:rPr>
      </w:pPr>
    </w:p>
    <w:p w14:paraId="50C9CDBE" w14:textId="77777777" w:rsidR="00B955F1" w:rsidRDefault="00B955F1">
      <w:pPr>
        <w:suppressAutoHyphens/>
        <w:rPr>
          <w:noProof/>
          <w:szCs w:val="22"/>
        </w:rPr>
      </w:pPr>
    </w:p>
    <w:p w14:paraId="68E6DED1" w14:textId="77777777" w:rsidR="00B955F1" w:rsidRDefault="00B955F1">
      <w:pPr>
        <w:suppressAutoHyphens/>
        <w:rPr>
          <w:noProof/>
          <w:szCs w:val="22"/>
        </w:rPr>
      </w:pPr>
    </w:p>
    <w:p w14:paraId="7BFEEE3C" w14:textId="77777777" w:rsidR="00B955F1" w:rsidRDefault="00B955F1">
      <w:pPr>
        <w:suppressAutoHyphens/>
        <w:rPr>
          <w:noProof/>
          <w:szCs w:val="22"/>
        </w:rPr>
      </w:pPr>
    </w:p>
    <w:p w14:paraId="7E066CBA" w14:textId="77777777" w:rsidR="00B955F1" w:rsidRDefault="00B955F1">
      <w:pPr>
        <w:suppressAutoHyphens/>
        <w:rPr>
          <w:noProof/>
          <w:szCs w:val="22"/>
        </w:rPr>
      </w:pPr>
    </w:p>
    <w:p w14:paraId="5786225D" w14:textId="77777777" w:rsidR="00B955F1" w:rsidRDefault="00B955F1">
      <w:pPr>
        <w:suppressAutoHyphens/>
        <w:rPr>
          <w:noProof/>
          <w:szCs w:val="22"/>
        </w:rPr>
      </w:pPr>
    </w:p>
    <w:p w14:paraId="4FE1414C" w14:textId="77777777" w:rsidR="00B955F1" w:rsidRDefault="00B955F1">
      <w:pPr>
        <w:suppressAutoHyphens/>
        <w:rPr>
          <w:noProof/>
          <w:szCs w:val="22"/>
        </w:rPr>
      </w:pPr>
    </w:p>
    <w:p w14:paraId="0F92CF96" w14:textId="77777777" w:rsidR="00B955F1" w:rsidRDefault="00B955F1">
      <w:pPr>
        <w:suppressAutoHyphens/>
        <w:rPr>
          <w:noProof/>
          <w:szCs w:val="22"/>
        </w:rPr>
      </w:pPr>
    </w:p>
    <w:p w14:paraId="0E327234" w14:textId="77777777" w:rsidR="00B955F1" w:rsidRDefault="00B955F1">
      <w:pPr>
        <w:suppressAutoHyphens/>
        <w:rPr>
          <w:noProof/>
          <w:szCs w:val="22"/>
        </w:rPr>
      </w:pPr>
    </w:p>
    <w:p w14:paraId="4053FE05" w14:textId="77777777" w:rsidR="00B955F1" w:rsidRDefault="00B955F1">
      <w:pPr>
        <w:suppressAutoHyphens/>
        <w:rPr>
          <w:noProof/>
          <w:szCs w:val="22"/>
        </w:rPr>
      </w:pPr>
    </w:p>
    <w:p w14:paraId="7144EA71" w14:textId="77777777" w:rsidR="00B955F1" w:rsidRDefault="00B955F1">
      <w:pPr>
        <w:suppressAutoHyphens/>
        <w:rPr>
          <w:noProof/>
          <w:szCs w:val="22"/>
        </w:rPr>
      </w:pPr>
    </w:p>
    <w:p w14:paraId="7BE2EF14" w14:textId="77777777" w:rsidR="00B955F1" w:rsidRDefault="00B955F1">
      <w:pPr>
        <w:suppressAutoHyphens/>
        <w:rPr>
          <w:noProof/>
          <w:szCs w:val="22"/>
        </w:rPr>
      </w:pPr>
    </w:p>
    <w:p w14:paraId="4BFAC02F" w14:textId="77777777" w:rsidR="00B955F1" w:rsidRDefault="00B955F1">
      <w:pPr>
        <w:suppressAutoHyphens/>
        <w:rPr>
          <w:noProof/>
          <w:szCs w:val="22"/>
        </w:rPr>
      </w:pPr>
    </w:p>
    <w:p w14:paraId="6DABB6E5" w14:textId="77777777" w:rsidR="00B955F1" w:rsidRDefault="00B955F1">
      <w:pPr>
        <w:suppressAutoHyphens/>
        <w:rPr>
          <w:noProof/>
          <w:szCs w:val="22"/>
        </w:rPr>
      </w:pPr>
    </w:p>
    <w:p w14:paraId="6F9457A4" w14:textId="77777777" w:rsidR="00B955F1" w:rsidRDefault="00B955F1">
      <w:pPr>
        <w:suppressAutoHyphens/>
        <w:rPr>
          <w:noProof/>
          <w:szCs w:val="22"/>
        </w:rPr>
      </w:pPr>
    </w:p>
    <w:p w14:paraId="28F31083" w14:textId="77777777" w:rsidR="00B955F1" w:rsidRDefault="00B955F1">
      <w:pPr>
        <w:suppressAutoHyphens/>
        <w:rPr>
          <w:noProof/>
          <w:szCs w:val="22"/>
        </w:rPr>
      </w:pPr>
    </w:p>
    <w:p w14:paraId="0FCD34A7" w14:textId="77777777" w:rsidR="00B955F1" w:rsidRPr="00BA7D86" w:rsidRDefault="00B955F1" w:rsidP="00BA7D86">
      <w:pPr>
        <w:jc w:val="center"/>
        <w:rPr>
          <w:b/>
          <w:bCs/>
        </w:rPr>
      </w:pPr>
      <w:r w:rsidRPr="00BA7D86">
        <w:rPr>
          <w:b/>
          <w:bCs/>
        </w:rPr>
        <w:t>ANEXO II</w:t>
      </w:r>
    </w:p>
    <w:p w14:paraId="4E69B3F3" w14:textId="77777777" w:rsidR="00B955F1" w:rsidRDefault="00B955F1">
      <w:pPr>
        <w:tabs>
          <w:tab w:val="left" w:pos="-720"/>
        </w:tabs>
        <w:suppressAutoHyphens/>
        <w:spacing w:line="260" w:lineRule="exact"/>
        <w:ind w:left="1701" w:right="284" w:hanging="567"/>
        <w:rPr>
          <w:noProof/>
          <w:szCs w:val="22"/>
        </w:rPr>
      </w:pPr>
    </w:p>
    <w:p w14:paraId="48293D7B" w14:textId="77777777" w:rsidR="00B955F1" w:rsidRDefault="00B955F1">
      <w:pPr>
        <w:tabs>
          <w:tab w:val="left" w:pos="-720"/>
        </w:tabs>
        <w:suppressAutoHyphens/>
        <w:spacing w:line="260" w:lineRule="exact"/>
        <w:ind w:left="1701" w:right="284" w:hanging="567"/>
        <w:rPr>
          <w:b/>
          <w:noProof/>
          <w:szCs w:val="22"/>
        </w:rPr>
      </w:pPr>
      <w:r>
        <w:rPr>
          <w:b/>
          <w:noProof/>
          <w:szCs w:val="22"/>
        </w:rPr>
        <w:t>A.</w:t>
      </w:r>
      <w:r>
        <w:rPr>
          <w:b/>
          <w:noProof/>
          <w:szCs w:val="22"/>
        </w:rPr>
        <w:tab/>
        <w:t>FABRICANTE(S) RESPONSÁVEL(VEIS) PELA LIBERTAÇÃO DO LOTE</w:t>
      </w:r>
    </w:p>
    <w:p w14:paraId="7128671B" w14:textId="77777777" w:rsidR="00B955F1" w:rsidRDefault="00B955F1">
      <w:pPr>
        <w:tabs>
          <w:tab w:val="left" w:pos="-720"/>
        </w:tabs>
        <w:suppressAutoHyphens/>
        <w:spacing w:line="260" w:lineRule="exact"/>
        <w:ind w:left="1701" w:right="284" w:hanging="567"/>
        <w:rPr>
          <w:noProof/>
          <w:szCs w:val="22"/>
        </w:rPr>
      </w:pPr>
    </w:p>
    <w:p w14:paraId="36086554" w14:textId="77777777" w:rsidR="00B955F1" w:rsidRDefault="00B955F1">
      <w:pPr>
        <w:tabs>
          <w:tab w:val="left" w:pos="-720"/>
        </w:tabs>
        <w:suppressAutoHyphens/>
        <w:spacing w:line="260" w:lineRule="exact"/>
        <w:ind w:left="1701" w:right="284" w:hanging="567"/>
        <w:rPr>
          <w:b/>
          <w:noProof/>
          <w:szCs w:val="22"/>
        </w:rPr>
      </w:pPr>
      <w:r>
        <w:rPr>
          <w:b/>
          <w:noProof/>
          <w:szCs w:val="22"/>
        </w:rPr>
        <w:t>B.</w:t>
      </w:r>
      <w:r>
        <w:rPr>
          <w:b/>
          <w:noProof/>
          <w:szCs w:val="22"/>
        </w:rPr>
        <w:tab/>
        <w:t>CONDIÇÕES OU RESTRIÇÕES RELATVAS AO FORNECIMENTO E UTILIZAÇÃO</w:t>
      </w:r>
    </w:p>
    <w:p w14:paraId="7B241E5B" w14:textId="77777777" w:rsidR="00B955F1" w:rsidRDefault="00B955F1">
      <w:pPr>
        <w:tabs>
          <w:tab w:val="left" w:pos="-720"/>
        </w:tabs>
        <w:suppressAutoHyphens/>
        <w:spacing w:line="260" w:lineRule="exact"/>
        <w:ind w:left="1701" w:right="284" w:hanging="567"/>
        <w:rPr>
          <w:b/>
          <w:noProof/>
          <w:szCs w:val="22"/>
        </w:rPr>
      </w:pPr>
    </w:p>
    <w:p w14:paraId="33AD76E8" w14:textId="77777777" w:rsidR="00B955F1" w:rsidRDefault="00B955F1">
      <w:pPr>
        <w:tabs>
          <w:tab w:val="left" w:pos="-720"/>
        </w:tabs>
        <w:suppressAutoHyphens/>
        <w:spacing w:line="260" w:lineRule="exact"/>
        <w:ind w:left="1701" w:right="284" w:hanging="567"/>
        <w:rPr>
          <w:b/>
          <w:noProof/>
          <w:szCs w:val="22"/>
        </w:rPr>
      </w:pPr>
      <w:r>
        <w:rPr>
          <w:b/>
          <w:noProof/>
          <w:szCs w:val="22"/>
        </w:rPr>
        <w:t>C.</w:t>
      </w:r>
      <w:r>
        <w:rPr>
          <w:b/>
          <w:noProof/>
          <w:szCs w:val="22"/>
        </w:rPr>
        <w:tab/>
        <w:t>OUTRAS CONDIÇÕES E REQUISITOS DA AUTORIZAÇÃO DE INTRODUÇÃO NO MERCADO</w:t>
      </w:r>
    </w:p>
    <w:p w14:paraId="20B760D9" w14:textId="77777777" w:rsidR="00B955F1" w:rsidRDefault="00B955F1">
      <w:pPr>
        <w:tabs>
          <w:tab w:val="left" w:pos="-720"/>
        </w:tabs>
        <w:suppressAutoHyphens/>
        <w:spacing w:line="260" w:lineRule="exact"/>
        <w:ind w:left="1701" w:right="284" w:hanging="567"/>
        <w:rPr>
          <w:b/>
          <w:noProof/>
          <w:szCs w:val="22"/>
        </w:rPr>
      </w:pPr>
    </w:p>
    <w:p w14:paraId="360B3202" w14:textId="77777777" w:rsidR="00B955F1" w:rsidRDefault="00B955F1">
      <w:pPr>
        <w:tabs>
          <w:tab w:val="left" w:pos="1701"/>
        </w:tabs>
        <w:ind w:left="1701" w:right="284" w:hanging="567"/>
        <w:rPr>
          <w:b/>
          <w:szCs w:val="22"/>
        </w:rPr>
      </w:pPr>
      <w:r>
        <w:rPr>
          <w:b/>
          <w:noProof/>
          <w:szCs w:val="22"/>
        </w:rPr>
        <w:t>D.</w:t>
      </w:r>
      <w:r>
        <w:rPr>
          <w:b/>
          <w:szCs w:val="22"/>
        </w:rPr>
        <w:tab/>
      </w:r>
      <w:r>
        <w:rPr>
          <w:b/>
          <w:caps/>
          <w:noProof/>
          <w:szCs w:val="22"/>
        </w:rPr>
        <w:t>Condições ou restrições relativas à utilização segura e eficaz do medicamento</w:t>
      </w:r>
    </w:p>
    <w:p w14:paraId="668A5403" w14:textId="77777777" w:rsidR="00B955F1" w:rsidRDefault="00B955F1">
      <w:pPr>
        <w:tabs>
          <w:tab w:val="left" w:pos="-720"/>
        </w:tabs>
        <w:suppressAutoHyphens/>
        <w:spacing w:line="260" w:lineRule="exact"/>
        <w:ind w:left="1701" w:right="284" w:hanging="567"/>
        <w:rPr>
          <w:b/>
          <w:noProof/>
          <w:szCs w:val="22"/>
        </w:rPr>
      </w:pPr>
    </w:p>
    <w:p w14:paraId="63C5D666" w14:textId="77777777" w:rsidR="00B955F1" w:rsidRDefault="00B955F1">
      <w:pPr>
        <w:pStyle w:val="Header"/>
        <w:widowControl/>
        <w:tabs>
          <w:tab w:val="clear" w:pos="567"/>
          <w:tab w:val="clear" w:pos="4320"/>
          <w:tab w:val="clear" w:pos="8640"/>
        </w:tabs>
        <w:rPr>
          <w:rFonts w:ascii="Times New Roman" w:hAnsi="Times New Roman"/>
          <w:noProof/>
        </w:rPr>
      </w:pPr>
    </w:p>
    <w:p w14:paraId="37BEE2B1" w14:textId="7728E5A5" w:rsidR="00B955F1" w:rsidRPr="00134C3A" w:rsidRDefault="00B955F1" w:rsidP="00BA7D86">
      <w:pPr>
        <w:pStyle w:val="A-Heading1Left"/>
        <w:rPr>
          <w:lang w:val="pt-PT"/>
        </w:rPr>
      </w:pPr>
      <w:r w:rsidRPr="00134C3A">
        <w:rPr>
          <w:lang w:val="pt-PT"/>
        </w:rPr>
        <w:br w:type="page"/>
      </w:r>
      <w:r w:rsidRPr="00134C3A">
        <w:rPr>
          <w:lang w:val="pt-PT"/>
        </w:rPr>
        <w:lastRenderedPageBreak/>
        <w:t>A.</w:t>
      </w:r>
      <w:r w:rsidRPr="00134C3A">
        <w:rPr>
          <w:lang w:val="pt-PT"/>
        </w:rPr>
        <w:tab/>
        <w:t>FABRICANTE(S) RESPONSÁVEL(VEIS) PELA LIBERTAÇÃO DO LOTE</w:t>
      </w:r>
      <w:r>
        <w:fldChar w:fldCharType="begin"/>
      </w:r>
      <w:r w:rsidRPr="00134C3A">
        <w:rPr>
          <w:lang w:val="pt-PT"/>
        </w:rPr>
        <w:instrText xml:space="preserve"> DOCVARIABLE VAULT_ND_a96c71c3-24eb-4b4c-a04e-68f557cd8348 \* MERGEFORMAT </w:instrText>
      </w:r>
      <w:r>
        <w:fldChar w:fldCharType="separate"/>
      </w:r>
      <w:r w:rsidR="00BC1158" w:rsidRPr="00134C3A">
        <w:rPr>
          <w:lang w:val="pt-PT"/>
        </w:rPr>
        <w:t xml:space="preserve"> </w:t>
      </w:r>
      <w:r>
        <w:fldChar w:fldCharType="end"/>
      </w:r>
    </w:p>
    <w:p w14:paraId="310B7FC3" w14:textId="77777777" w:rsidR="00B955F1" w:rsidRDefault="00B955F1">
      <w:pPr>
        <w:suppressAutoHyphens/>
        <w:ind w:right="14"/>
        <w:rPr>
          <w:noProof/>
          <w:szCs w:val="22"/>
        </w:rPr>
      </w:pPr>
    </w:p>
    <w:p w14:paraId="21311F0D" w14:textId="77777777" w:rsidR="00B955F1" w:rsidRDefault="00B955F1">
      <w:pPr>
        <w:suppressAutoHyphens/>
        <w:ind w:right="14"/>
        <w:rPr>
          <w:noProof/>
          <w:szCs w:val="22"/>
          <w:u w:val="single"/>
        </w:rPr>
      </w:pPr>
      <w:r>
        <w:rPr>
          <w:noProof/>
          <w:szCs w:val="22"/>
          <w:u w:val="single"/>
        </w:rPr>
        <w:t>Nome e endereço do(s) fabricante(s) responsável(veis) pela libertação do lote</w:t>
      </w:r>
    </w:p>
    <w:p w14:paraId="74810CF0" w14:textId="77777777" w:rsidR="00B955F1" w:rsidRDefault="00B955F1">
      <w:pPr>
        <w:suppressAutoHyphens/>
        <w:ind w:right="14"/>
        <w:rPr>
          <w:noProof/>
          <w:szCs w:val="22"/>
        </w:rPr>
      </w:pPr>
    </w:p>
    <w:p w14:paraId="15DA3D83" w14:textId="77777777" w:rsidR="00B955F1" w:rsidRDefault="00B955F1">
      <w:pPr>
        <w:ind w:right="567"/>
        <w:rPr>
          <w:bCs/>
          <w:noProof/>
        </w:rPr>
      </w:pPr>
      <w:r>
        <w:rPr>
          <w:bCs/>
          <w:noProof/>
        </w:rPr>
        <w:t>AstraZeneca AB</w:t>
      </w:r>
    </w:p>
    <w:p w14:paraId="70769AD6" w14:textId="77777777" w:rsidR="00B955F1" w:rsidRDefault="00B955F1">
      <w:pPr>
        <w:ind w:right="567"/>
        <w:rPr>
          <w:bCs/>
          <w:noProof/>
        </w:rPr>
      </w:pPr>
      <w:r>
        <w:rPr>
          <w:bCs/>
          <w:noProof/>
        </w:rPr>
        <w:t>Gärtunavägen</w:t>
      </w:r>
    </w:p>
    <w:p w14:paraId="111EF231" w14:textId="77777777" w:rsidR="00B955F1" w:rsidRDefault="00B955F1">
      <w:pPr>
        <w:ind w:right="567"/>
        <w:rPr>
          <w:bCs/>
          <w:noProof/>
        </w:rPr>
      </w:pPr>
      <w:r>
        <w:rPr>
          <w:bCs/>
          <w:noProof/>
        </w:rPr>
        <w:t>SE-</w:t>
      </w:r>
      <w:r w:rsidR="00F30660">
        <w:rPr>
          <w:bCs/>
          <w:noProof/>
        </w:rPr>
        <w:t xml:space="preserve">152 57 </w:t>
      </w:r>
      <w:r>
        <w:rPr>
          <w:bCs/>
          <w:noProof/>
        </w:rPr>
        <w:t>Södertälje</w:t>
      </w:r>
    </w:p>
    <w:p w14:paraId="6B3DEB62" w14:textId="77777777" w:rsidR="00B955F1" w:rsidRDefault="00B955F1">
      <w:pPr>
        <w:suppressAutoHyphens/>
        <w:ind w:right="14"/>
        <w:rPr>
          <w:bCs/>
          <w:noProof/>
        </w:rPr>
      </w:pPr>
      <w:r>
        <w:rPr>
          <w:bCs/>
          <w:noProof/>
        </w:rPr>
        <w:t>Suécia</w:t>
      </w:r>
    </w:p>
    <w:p w14:paraId="417C0789" w14:textId="77777777" w:rsidR="00B955F1" w:rsidRDefault="00B955F1">
      <w:pPr>
        <w:suppressAutoHyphens/>
        <w:ind w:right="14"/>
        <w:rPr>
          <w:noProof/>
          <w:szCs w:val="22"/>
        </w:rPr>
      </w:pPr>
    </w:p>
    <w:p w14:paraId="4E39F334" w14:textId="77777777" w:rsidR="00B955F1" w:rsidRDefault="00B955F1">
      <w:pPr>
        <w:suppressAutoHyphens/>
        <w:ind w:right="14"/>
        <w:rPr>
          <w:noProof/>
          <w:szCs w:val="22"/>
        </w:rPr>
      </w:pPr>
      <w:r>
        <w:rPr>
          <w:noProof/>
          <w:szCs w:val="22"/>
        </w:rPr>
        <w:t>O folheto informativo que acompanha o medicamento tem de mencionar o nome e endereço do fabricante responsável pela libertação do lote em causa.</w:t>
      </w:r>
    </w:p>
    <w:p w14:paraId="2033E2F7" w14:textId="77777777" w:rsidR="008A2343" w:rsidRDefault="008A2343">
      <w:pPr>
        <w:suppressAutoHyphens/>
        <w:ind w:right="14"/>
        <w:rPr>
          <w:noProof/>
          <w:szCs w:val="22"/>
        </w:rPr>
      </w:pPr>
    </w:p>
    <w:p w14:paraId="0196E5BE" w14:textId="77777777" w:rsidR="00B955F1" w:rsidRDefault="00B955F1">
      <w:pPr>
        <w:suppressAutoHyphens/>
        <w:ind w:right="14"/>
        <w:rPr>
          <w:noProof/>
          <w:szCs w:val="22"/>
        </w:rPr>
      </w:pPr>
    </w:p>
    <w:p w14:paraId="14F84C7E" w14:textId="77D854C2" w:rsidR="00B955F1" w:rsidRPr="00134C3A" w:rsidRDefault="00B955F1" w:rsidP="00BA7D86">
      <w:pPr>
        <w:pStyle w:val="A-Heading1Left"/>
        <w:rPr>
          <w:lang w:val="pt-PT"/>
        </w:rPr>
      </w:pPr>
      <w:r w:rsidRPr="00134C3A">
        <w:rPr>
          <w:lang w:val="pt-PT"/>
        </w:rPr>
        <w:t>B.</w:t>
      </w:r>
      <w:r w:rsidRPr="00134C3A">
        <w:rPr>
          <w:lang w:val="pt-PT"/>
        </w:rPr>
        <w:tab/>
        <w:t>CONDIÇÕES OU RESTRIÇÕES RELATIVAS AO FORNECIMENTO E UTILIZAÇÃO</w:t>
      </w:r>
      <w:r>
        <w:fldChar w:fldCharType="begin"/>
      </w:r>
      <w:r w:rsidRPr="00134C3A">
        <w:rPr>
          <w:lang w:val="pt-PT"/>
        </w:rPr>
        <w:instrText xml:space="preserve"> DOCVARIABLE VAULT_ND_519a7036-8319-4dd4-8b74-3e5f0fea0cd9 \* MERGEFORMAT </w:instrText>
      </w:r>
      <w:r>
        <w:fldChar w:fldCharType="separate"/>
      </w:r>
      <w:r w:rsidR="00BC1158" w:rsidRPr="00134C3A">
        <w:rPr>
          <w:lang w:val="pt-PT"/>
        </w:rPr>
        <w:t xml:space="preserve"> </w:t>
      </w:r>
      <w:r>
        <w:fldChar w:fldCharType="end"/>
      </w:r>
    </w:p>
    <w:p w14:paraId="149B4688" w14:textId="77777777" w:rsidR="00B955F1" w:rsidRDefault="00B955F1">
      <w:pPr>
        <w:suppressAutoHyphens/>
        <w:rPr>
          <w:noProof/>
          <w:szCs w:val="22"/>
        </w:rPr>
      </w:pPr>
    </w:p>
    <w:p w14:paraId="23ED9CB2" w14:textId="77777777" w:rsidR="00B955F1" w:rsidRDefault="00B955F1">
      <w:pPr>
        <w:numPr>
          <w:ilvl w:val="12"/>
          <w:numId w:val="0"/>
        </w:numPr>
        <w:suppressAutoHyphens/>
        <w:ind w:right="14"/>
        <w:rPr>
          <w:noProof/>
          <w:szCs w:val="22"/>
        </w:rPr>
      </w:pPr>
      <w:r>
        <w:rPr>
          <w:noProof/>
          <w:szCs w:val="22"/>
        </w:rPr>
        <w:t>Medicamento sujeito a receita médica.</w:t>
      </w:r>
    </w:p>
    <w:p w14:paraId="6DA12D38" w14:textId="77777777" w:rsidR="008A2343" w:rsidRDefault="008A2343">
      <w:pPr>
        <w:numPr>
          <w:ilvl w:val="12"/>
          <w:numId w:val="0"/>
        </w:numPr>
        <w:suppressAutoHyphens/>
        <w:ind w:right="14"/>
        <w:rPr>
          <w:noProof/>
          <w:szCs w:val="22"/>
        </w:rPr>
      </w:pPr>
    </w:p>
    <w:p w14:paraId="5B50A9A7" w14:textId="77777777" w:rsidR="00B955F1" w:rsidRDefault="00B955F1">
      <w:pPr>
        <w:suppressAutoHyphens/>
        <w:ind w:right="14"/>
        <w:rPr>
          <w:noProof/>
          <w:szCs w:val="22"/>
        </w:rPr>
      </w:pPr>
    </w:p>
    <w:p w14:paraId="408947E8" w14:textId="5C5F158A" w:rsidR="00B955F1" w:rsidRPr="00134C3A" w:rsidRDefault="00B955F1" w:rsidP="00BA7D86">
      <w:pPr>
        <w:pStyle w:val="A-Heading1Left"/>
        <w:rPr>
          <w:lang w:val="pt-PT"/>
        </w:rPr>
      </w:pPr>
      <w:r w:rsidRPr="00134C3A">
        <w:rPr>
          <w:lang w:val="pt-PT"/>
        </w:rPr>
        <w:t>C.</w:t>
      </w:r>
      <w:r w:rsidRPr="00134C3A">
        <w:rPr>
          <w:lang w:val="pt-PT"/>
        </w:rPr>
        <w:tab/>
        <w:t>OUTRAS CONDIÇÕES E REQUISITOS DA AUTORIZAÇÃO DE INTRODUÇÃO NO MERCADO</w:t>
      </w:r>
      <w:r>
        <w:fldChar w:fldCharType="begin"/>
      </w:r>
      <w:r w:rsidRPr="00134C3A">
        <w:rPr>
          <w:lang w:val="pt-PT"/>
        </w:rPr>
        <w:instrText xml:space="preserve"> DOCVARIABLE VAULT_ND_3344345d-1edd-4581-b81b-a431a3747f28 \* MERGEFORMAT </w:instrText>
      </w:r>
      <w:r>
        <w:fldChar w:fldCharType="separate"/>
      </w:r>
      <w:r w:rsidR="00BC1158" w:rsidRPr="00134C3A">
        <w:rPr>
          <w:lang w:val="pt-PT"/>
        </w:rPr>
        <w:t xml:space="preserve"> </w:t>
      </w:r>
      <w:r>
        <w:fldChar w:fldCharType="end"/>
      </w:r>
    </w:p>
    <w:p w14:paraId="6D9859C2" w14:textId="77777777" w:rsidR="00B955F1" w:rsidRDefault="00B955F1">
      <w:pPr>
        <w:suppressAutoHyphens/>
        <w:ind w:right="14"/>
        <w:rPr>
          <w:bCs/>
          <w:noProof/>
          <w:szCs w:val="22"/>
        </w:rPr>
      </w:pPr>
    </w:p>
    <w:p w14:paraId="08B85673" w14:textId="77777777" w:rsidR="00B955F1" w:rsidRDefault="00B955F1">
      <w:pPr>
        <w:numPr>
          <w:ilvl w:val="0"/>
          <w:numId w:val="22"/>
        </w:numPr>
        <w:tabs>
          <w:tab w:val="clear" w:pos="720"/>
          <w:tab w:val="num" w:pos="567"/>
        </w:tabs>
        <w:ind w:left="567" w:hanging="567"/>
        <w:rPr>
          <w:b/>
          <w:szCs w:val="22"/>
        </w:rPr>
      </w:pPr>
      <w:r>
        <w:rPr>
          <w:b/>
          <w:noProof/>
          <w:snapToGrid w:val="0"/>
          <w:szCs w:val="22"/>
        </w:rPr>
        <w:t>Relatórios Periódicos de Segurança</w:t>
      </w:r>
    </w:p>
    <w:p w14:paraId="22D92DB4" w14:textId="77777777" w:rsidR="00B955F1" w:rsidRDefault="00B955F1">
      <w:pPr>
        <w:suppressAutoHyphens/>
        <w:ind w:right="14"/>
        <w:rPr>
          <w:bCs/>
          <w:noProof/>
          <w:szCs w:val="22"/>
        </w:rPr>
      </w:pPr>
    </w:p>
    <w:p w14:paraId="00BB2783" w14:textId="77777777" w:rsidR="00B955F1" w:rsidRDefault="00B955F1">
      <w:pPr>
        <w:suppressAutoHyphens/>
        <w:ind w:right="14"/>
        <w:rPr>
          <w:noProof/>
          <w:szCs w:val="22"/>
        </w:rPr>
      </w:pPr>
      <w:r>
        <w:rPr>
          <w:noProof/>
          <w:szCs w:val="22"/>
        </w:rPr>
        <w:t>O</w:t>
      </w:r>
      <w:r w:rsidR="00E90D5D">
        <w:rPr>
          <w:noProof/>
          <w:szCs w:val="22"/>
        </w:rPr>
        <w:t>s requisitos para a apresentação</w:t>
      </w:r>
      <w:r>
        <w:rPr>
          <w:noProof/>
          <w:szCs w:val="22"/>
        </w:rPr>
        <w:t xml:space="preserve"> </w:t>
      </w:r>
      <w:r w:rsidR="00E90D5D">
        <w:rPr>
          <w:noProof/>
          <w:szCs w:val="22"/>
        </w:rPr>
        <w:t xml:space="preserve">dos </w:t>
      </w:r>
      <w:r>
        <w:rPr>
          <w:noProof/>
          <w:szCs w:val="22"/>
        </w:rPr>
        <w:t xml:space="preserve">relatórios periódicos de segurança para este medicamento </w:t>
      </w:r>
      <w:r w:rsidR="00632A84">
        <w:rPr>
          <w:noProof/>
          <w:szCs w:val="22"/>
        </w:rPr>
        <w:t>estão</w:t>
      </w:r>
      <w:r>
        <w:rPr>
          <w:noProof/>
          <w:szCs w:val="22"/>
        </w:rPr>
        <w:t xml:space="preserve"> estabelecidos na lista Europeia de datas de referência (lista EURD), tal como previsto nos termos do n.º 7 do artigo 107.º-C da Diretiva 2001/83/CE</w:t>
      </w:r>
      <w:r w:rsidR="00E90D5D">
        <w:rPr>
          <w:noProof/>
          <w:szCs w:val="22"/>
        </w:rPr>
        <w:t xml:space="preserve"> e quaisquer atualizações subsequentes </w:t>
      </w:r>
      <w:r>
        <w:rPr>
          <w:noProof/>
          <w:szCs w:val="22"/>
        </w:rPr>
        <w:t>publicada</w:t>
      </w:r>
      <w:r w:rsidR="00E90D5D">
        <w:rPr>
          <w:noProof/>
          <w:szCs w:val="22"/>
        </w:rPr>
        <w:t>s</w:t>
      </w:r>
      <w:r>
        <w:rPr>
          <w:noProof/>
          <w:szCs w:val="22"/>
        </w:rPr>
        <w:t xml:space="preserve"> no portal europeu de medicamentos.</w:t>
      </w:r>
    </w:p>
    <w:p w14:paraId="26E78D41" w14:textId="77777777" w:rsidR="008A2343" w:rsidRDefault="008A2343">
      <w:pPr>
        <w:suppressAutoHyphens/>
        <w:ind w:right="14"/>
        <w:rPr>
          <w:bCs/>
          <w:noProof/>
          <w:szCs w:val="22"/>
        </w:rPr>
      </w:pPr>
    </w:p>
    <w:p w14:paraId="1C22C717" w14:textId="77777777" w:rsidR="00B955F1" w:rsidRDefault="00B955F1">
      <w:pPr>
        <w:suppressAutoHyphens/>
        <w:ind w:right="14"/>
        <w:rPr>
          <w:bCs/>
          <w:noProof/>
          <w:szCs w:val="22"/>
        </w:rPr>
      </w:pPr>
    </w:p>
    <w:p w14:paraId="7D3C7F7A" w14:textId="7E303600" w:rsidR="00B955F1" w:rsidRPr="00134C3A" w:rsidRDefault="00B955F1" w:rsidP="00BA7D86">
      <w:pPr>
        <w:pStyle w:val="A-Heading1Left"/>
        <w:rPr>
          <w:lang w:val="pt-PT"/>
        </w:rPr>
      </w:pPr>
      <w:r w:rsidRPr="00134C3A">
        <w:rPr>
          <w:lang w:val="pt-PT"/>
        </w:rPr>
        <w:t>D.</w:t>
      </w:r>
      <w:r w:rsidRPr="00134C3A">
        <w:rPr>
          <w:lang w:val="pt-PT"/>
        </w:rPr>
        <w:tab/>
        <w:t>CONDIÇÕES OU RESTRIÇÕES RELATIVAS À UTILIZAÇÃO SEGURA E EFICAZ DO MEDICAMENTO</w:t>
      </w:r>
      <w:r>
        <w:fldChar w:fldCharType="begin"/>
      </w:r>
      <w:r w:rsidRPr="00134C3A">
        <w:rPr>
          <w:lang w:val="pt-PT"/>
        </w:rPr>
        <w:instrText xml:space="preserve"> DOCVARIABLE VAULT_ND_42cf9213-906c-4cb4-aa92-3df37fe4801d \* MERGEFORMAT </w:instrText>
      </w:r>
      <w:r>
        <w:fldChar w:fldCharType="separate"/>
      </w:r>
      <w:r w:rsidR="00BC1158" w:rsidRPr="00134C3A">
        <w:rPr>
          <w:lang w:val="pt-PT"/>
        </w:rPr>
        <w:t xml:space="preserve"> </w:t>
      </w:r>
      <w:r>
        <w:fldChar w:fldCharType="end"/>
      </w:r>
    </w:p>
    <w:p w14:paraId="14F363C5" w14:textId="77777777" w:rsidR="00B955F1" w:rsidRDefault="00B955F1">
      <w:pPr>
        <w:suppressAutoHyphens/>
        <w:ind w:right="14"/>
        <w:rPr>
          <w:bCs/>
          <w:szCs w:val="22"/>
        </w:rPr>
      </w:pPr>
    </w:p>
    <w:p w14:paraId="584742C6" w14:textId="77777777" w:rsidR="00B955F1" w:rsidRDefault="00B955F1">
      <w:pPr>
        <w:numPr>
          <w:ilvl w:val="0"/>
          <w:numId w:val="23"/>
        </w:numPr>
        <w:ind w:left="567" w:hanging="567"/>
        <w:rPr>
          <w:b/>
          <w:noProof/>
          <w:szCs w:val="22"/>
        </w:rPr>
      </w:pPr>
      <w:r>
        <w:rPr>
          <w:b/>
          <w:noProof/>
          <w:snapToGrid w:val="0"/>
          <w:szCs w:val="22"/>
        </w:rPr>
        <w:t>Plano de Gestão do Risco (PGR)</w:t>
      </w:r>
    </w:p>
    <w:p w14:paraId="40D98756" w14:textId="77777777" w:rsidR="00B955F1" w:rsidRDefault="00B955F1">
      <w:pPr>
        <w:ind w:right="-1"/>
        <w:rPr>
          <w:szCs w:val="22"/>
        </w:rPr>
      </w:pPr>
    </w:p>
    <w:p w14:paraId="7429CD2C" w14:textId="77777777" w:rsidR="00B955F1" w:rsidRDefault="00B955F1">
      <w:pPr>
        <w:ind w:right="-1"/>
      </w:pPr>
      <w:r>
        <w:rPr>
          <w:noProof/>
          <w:szCs w:val="22"/>
        </w:rPr>
        <w:t xml:space="preserve">O Titular da AIM deve efetuar as atividades e as intervenções de farmacovigilância requeridas e detalhadas no PGR apresentado no Módulo 1.8.2. da Autorização de Introdução no Mercado, e quaisquer atualizações subsequentes do PGR </w:t>
      </w:r>
      <w:r w:rsidR="00632A84">
        <w:rPr>
          <w:noProof/>
          <w:szCs w:val="22"/>
        </w:rPr>
        <w:t xml:space="preserve">que sejam </w:t>
      </w:r>
      <w:r>
        <w:rPr>
          <w:noProof/>
          <w:szCs w:val="22"/>
        </w:rPr>
        <w:t>acordadas.</w:t>
      </w:r>
    </w:p>
    <w:p w14:paraId="02B11683" w14:textId="77777777" w:rsidR="00B955F1" w:rsidRDefault="00B955F1">
      <w:pPr>
        <w:ind w:right="-1"/>
        <w:rPr>
          <w:szCs w:val="22"/>
        </w:rPr>
      </w:pPr>
    </w:p>
    <w:p w14:paraId="5EB94713" w14:textId="77777777" w:rsidR="00B955F1" w:rsidRDefault="00B955F1">
      <w:pPr>
        <w:ind w:right="-1"/>
        <w:rPr>
          <w:i/>
          <w:szCs w:val="22"/>
        </w:rPr>
      </w:pPr>
      <w:r>
        <w:rPr>
          <w:noProof/>
          <w:szCs w:val="22"/>
        </w:rPr>
        <w:t>Deve ser apresentado um PGR atualizado:</w:t>
      </w:r>
    </w:p>
    <w:p w14:paraId="04E8998C" w14:textId="77777777" w:rsidR="00B955F1" w:rsidRDefault="00B955F1">
      <w:pPr>
        <w:numPr>
          <w:ilvl w:val="0"/>
          <w:numId w:val="2"/>
        </w:numPr>
        <w:ind w:hanging="210"/>
        <w:rPr>
          <w:i/>
          <w:noProof/>
          <w:szCs w:val="22"/>
        </w:rPr>
      </w:pPr>
      <w:r>
        <w:rPr>
          <w:noProof/>
          <w:snapToGrid w:val="0"/>
          <w:szCs w:val="22"/>
        </w:rPr>
        <w:t>A pedido da Agência Europeia de Medicamentos</w:t>
      </w:r>
    </w:p>
    <w:p w14:paraId="6A573AB7" w14:textId="77777777" w:rsidR="00B955F1" w:rsidRDefault="00B955F1">
      <w:pPr>
        <w:numPr>
          <w:ilvl w:val="0"/>
          <w:numId w:val="2"/>
        </w:numPr>
        <w:ind w:right="-143" w:hanging="210"/>
        <w:rPr>
          <w:noProof/>
          <w:szCs w:val="22"/>
        </w:rPr>
      </w:pPr>
      <w:r>
        <w:rPr>
          <w:noProof/>
          <w:snapToGrid w:val="0"/>
          <w:szCs w:val="22"/>
        </w:rPr>
        <w:t>Sempre que o sistema de gestão do risco for modificado, especialmente como resultado da r</w:t>
      </w:r>
      <w:r>
        <w:rPr>
          <w:noProof/>
          <w:szCs w:val="22"/>
        </w:rPr>
        <w:t>eceção de nova informação que possa levar a alterações significativas no perfil benefício-risco ou como resultado de ter sido atingido um objetivo importante (farmacovigilância ou minimização do risco).</w:t>
      </w:r>
    </w:p>
    <w:p w14:paraId="2F747ACA" w14:textId="77777777" w:rsidR="00B955F1" w:rsidRDefault="00B955F1">
      <w:pPr>
        <w:suppressAutoHyphens/>
        <w:ind w:right="14"/>
        <w:rPr>
          <w:b/>
          <w:snapToGrid w:val="0"/>
          <w:szCs w:val="22"/>
        </w:rPr>
      </w:pPr>
    </w:p>
    <w:p w14:paraId="229757F9" w14:textId="77777777" w:rsidR="00B955F1" w:rsidRDefault="00B955F1">
      <w:pPr>
        <w:ind w:right="-1"/>
        <w:rPr>
          <w:noProof/>
          <w:szCs w:val="22"/>
        </w:rPr>
      </w:pPr>
    </w:p>
    <w:p w14:paraId="2316B4F7" w14:textId="77777777" w:rsidR="00B955F1" w:rsidRDefault="00B955F1">
      <w:pPr>
        <w:suppressAutoHyphens/>
        <w:ind w:right="14"/>
        <w:rPr>
          <w:color w:val="000000"/>
          <w:szCs w:val="22"/>
        </w:rPr>
      </w:pPr>
      <w:r>
        <w:rPr>
          <w:noProof/>
          <w:szCs w:val="22"/>
        </w:rPr>
        <w:br w:type="page"/>
      </w:r>
    </w:p>
    <w:p w14:paraId="3929227A" w14:textId="77777777" w:rsidR="00B955F1" w:rsidRDefault="00B955F1">
      <w:pPr>
        <w:suppressAutoHyphens/>
        <w:ind w:right="14"/>
        <w:rPr>
          <w:bCs/>
          <w:color w:val="000000"/>
          <w:szCs w:val="22"/>
        </w:rPr>
      </w:pPr>
    </w:p>
    <w:p w14:paraId="7A1C6561" w14:textId="77777777" w:rsidR="00B955F1" w:rsidRDefault="00B955F1">
      <w:pPr>
        <w:suppressAutoHyphens/>
        <w:ind w:right="14"/>
        <w:rPr>
          <w:bCs/>
          <w:color w:val="000000"/>
          <w:szCs w:val="22"/>
        </w:rPr>
      </w:pPr>
    </w:p>
    <w:p w14:paraId="2E6A29E2" w14:textId="77777777" w:rsidR="00B955F1" w:rsidRDefault="00B955F1">
      <w:pPr>
        <w:suppressAutoHyphens/>
        <w:ind w:right="14"/>
        <w:rPr>
          <w:bCs/>
          <w:color w:val="000000"/>
          <w:szCs w:val="22"/>
        </w:rPr>
      </w:pPr>
    </w:p>
    <w:p w14:paraId="39D58F74" w14:textId="77777777" w:rsidR="00B955F1" w:rsidRDefault="00B955F1">
      <w:pPr>
        <w:suppressAutoHyphens/>
        <w:ind w:right="14"/>
        <w:rPr>
          <w:bCs/>
          <w:color w:val="000000"/>
          <w:szCs w:val="22"/>
        </w:rPr>
      </w:pPr>
    </w:p>
    <w:p w14:paraId="50ED3280" w14:textId="77777777" w:rsidR="00B955F1" w:rsidRDefault="00B955F1">
      <w:pPr>
        <w:suppressAutoHyphens/>
        <w:ind w:right="14"/>
        <w:rPr>
          <w:bCs/>
          <w:color w:val="000000"/>
          <w:szCs w:val="22"/>
        </w:rPr>
      </w:pPr>
    </w:p>
    <w:p w14:paraId="36B73EC7" w14:textId="77777777" w:rsidR="00B955F1" w:rsidRDefault="00B955F1">
      <w:pPr>
        <w:suppressAutoHyphens/>
        <w:ind w:right="14"/>
        <w:rPr>
          <w:bCs/>
          <w:color w:val="000000"/>
          <w:szCs w:val="22"/>
        </w:rPr>
      </w:pPr>
    </w:p>
    <w:p w14:paraId="2EF02FD0" w14:textId="77777777" w:rsidR="00B955F1" w:rsidRDefault="00B955F1">
      <w:pPr>
        <w:suppressAutoHyphens/>
        <w:ind w:right="14"/>
        <w:rPr>
          <w:bCs/>
          <w:color w:val="000000"/>
          <w:szCs w:val="22"/>
        </w:rPr>
      </w:pPr>
    </w:p>
    <w:p w14:paraId="4F66F808" w14:textId="77777777" w:rsidR="00B955F1" w:rsidRDefault="00B955F1">
      <w:pPr>
        <w:suppressAutoHyphens/>
        <w:ind w:right="14"/>
        <w:rPr>
          <w:bCs/>
          <w:color w:val="000000"/>
          <w:szCs w:val="22"/>
        </w:rPr>
      </w:pPr>
    </w:p>
    <w:p w14:paraId="3C4630F6" w14:textId="77777777" w:rsidR="00B955F1" w:rsidRDefault="00B955F1">
      <w:pPr>
        <w:suppressAutoHyphens/>
        <w:ind w:right="14"/>
        <w:rPr>
          <w:bCs/>
          <w:color w:val="000000"/>
          <w:szCs w:val="22"/>
        </w:rPr>
      </w:pPr>
    </w:p>
    <w:p w14:paraId="6BD10FFA" w14:textId="77777777" w:rsidR="00B955F1" w:rsidRDefault="00B955F1">
      <w:pPr>
        <w:suppressAutoHyphens/>
        <w:ind w:right="14"/>
        <w:rPr>
          <w:bCs/>
          <w:color w:val="000000"/>
          <w:szCs w:val="22"/>
        </w:rPr>
      </w:pPr>
    </w:p>
    <w:p w14:paraId="4E5ED604" w14:textId="77777777" w:rsidR="00B955F1" w:rsidRDefault="00B955F1">
      <w:pPr>
        <w:suppressAutoHyphens/>
        <w:ind w:right="14"/>
        <w:rPr>
          <w:bCs/>
          <w:color w:val="000000"/>
          <w:szCs w:val="22"/>
        </w:rPr>
      </w:pPr>
    </w:p>
    <w:p w14:paraId="27453C62" w14:textId="77777777" w:rsidR="00B955F1" w:rsidRDefault="00B955F1">
      <w:pPr>
        <w:suppressAutoHyphens/>
        <w:ind w:right="14"/>
        <w:rPr>
          <w:bCs/>
          <w:color w:val="000000"/>
          <w:szCs w:val="22"/>
        </w:rPr>
      </w:pPr>
    </w:p>
    <w:p w14:paraId="262A48C8" w14:textId="77777777" w:rsidR="00B955F1" w:rsidRDefault="00B955F1">
      <w:pPr>
        <w:suppressAutoHyphens/>
        <w:ind w:right="14"/>
        <w:rPr>
          <w:bCs/>
          <w:color w:val="000000"/>
          <w:szCs w:val="22"/>
        </w:rPr>
      </w:pPr>
    </w:p>
    <w:p w14:paraId="3F36D794" w14:textId="77777777" w:rsidR="00B955F1" w:rsidRDefault="00B955F1">
      <w:pPr>
        <w:suppressAutoHyphens/>
        <w:ind w:right="14"/>
        <w:rPr>
          <w:bCs/>
          <w:color w:val="000000"/>
          <w:szCs w:val="22"/>
        </w:rPr>
      </w:pPr>
    </w:p>
    <w:p w14:paraId="35F92813" w14:textId="77777777" w:rsidR="00B955F1" w:rsidRDefault="00B955F1">
      <w:pPr>
        <w:suppressAutoHyphens/>
        <w:ind w:right="14"/>
        <w:rPr>
          <w:bCs/>
          <w:color w:val="000000"/>
          <w:szCs w:val="22"/>
        </w:rPr>
      </w:pPr>
    </w:p>
    <w:p w14:paraId="32833C8A" w14:textId="77777777" w:rsidR="00B955F1" w:rsidRDefault="00B955F1">
      <w:pPr>
        <w:suppressAutoHyphens/>
        <w:ind w:right="14"/>
        <w:rPr>
          <w:bCs/>
          <w:color w:val="000000"/>
          <w:szCs w:val="22"/>
        </w:rPr>
      </w:pPr>
    </w:p>
    <w:p w14:paraId="6FB65997" w14:textId="77777777" w:rsidR="00B955F1" w:rsidRDefault="00B955F1">
      <w:pPr>
        <w:suppressAutoHyphens/>
        <w:ind w:right="14"/>
        <w:rPr>
          <w:bCs/>
          <w:color w:val="000000"/>
          <w:szCs w:val="22"/>
        </w:rPr>
      </w:pPr>
    </w:p>
    <w:p w14:paraId="4197DF6E" w14:textId="77777777" w:rsidR="00B955F1" w:rsidRDefault="00B955F1">
      <w:pPr>
        <w:suppressAutoHyphens/>
        <w:ind w:right="14"/>
        <w:rPr>
          <w:bCs/>
          <w:color w:val="000000"/>
          <w:szCs w:val="22"/>
        </w:rPr>
      </w:pPr>
    </w:p>
    <w:p w14:paraId="7A635640" w14:textId="77777777" w:rsidR="00B955F1" w:rsidRDefault="00B955F1">
      <w:pPr>
        <w:suppressAutoHyphens/>
        <w:ind w:right="14"/>
        <w:rPr>
          <w:bCs/>
          <w:color w:val="000000"/>
          <w:szCs w:val="22"/>
        </w:rPr>
      </w:pPr>
    </w:p>
    <w:p w14:paraId="4FF0C68A" w14:textId="77777777" w:rsidR="00B955F1" w:rsidRDefault="00B955F1">
      <w:pPr>
        <w:suppressAutoHyphens/>
        <w:ind w:right="14"/>
        <w:rPr>
          <w:bCs/>
          <w:color w:val="000000"/>
          <w:szCs w:val="22"/>
        </w:rPr>
      </w:pPr>
    </w:p>
    <w:p w14:paraId="62FD8E8C" w14:textId="77777777" w:rsidR="00B955F1" w:rsidRDefault="00B955F1">
      <w:pPr>
        <w:suppressAutoHyphens/>
        <w:ind w:right="14"/>
        <w:rPr>
          <w:bCs/>
          <w:color w:val="000000"/>
          <w:szCs w:val="22"/>
        </w:rPr>
      </w:pPr>
    </w:p>
    <w:p w14:paraId="345278B6" w14:textId="77777777" w:rsidR="00B955F1" w:rsidRDefault="00B955F1">
      <w:pPr>
        <w:suppressAutoHyphens/>
        <w:ind w:right="14"/>
        <w:jc w:val="center"/>
        <w:rPr>
          <w:b/>
          <w:color w:val="000000"/>
          <w:szCs w:val="22"/>
        </w:rPr>
      </w:pPr>
    </w:p>
    <w:p w14:paraId="5AEDAE84" w14:textId="77777777" w:rsidR="00B955F1" w:rsidRDefault="00B955F1">
      <w:pPr>
        <w:suppressAutoHyphens/>
        <w:ind w:right="14"/>
        <w:jc w:val="center"/>
        <w:rPr>
          <w:b/>
          <w:color w:val="000000"/>
          <w:szCs w:val="22"/>
        </w:rPr>
      </w:pPr>
      <w:r>
        <w:rPr>
          <w:b/>
          <w:color w:val="000000"/>
          <w:szCs w:val="22"/>
        </w:rPr>
        <w:t>ANEXO III</w:t>
      </w:r>
    </w:p>
    <w:p w14:paraId="6B4CD3F8" w14:textId="77777777" w:rsidR="00B955F1" w:rsidRDefault="00B955F1">
      <w:pPr>
        <w:suppressAutoHyphens/>
        <w:ind w:right="14"/>
        <w:jc w:val="center"/>
        <w:rPr>
          <w:b/>
          <w:color w:val="000000"/>
          <w:szCs w:val="22"/>
        </w:rPr>
      </w:pPr>
    </w:p>
    <w:p w14:paraId="7D6CBF03" w14:textId="77777777" w:rsidR="00B955F1" w:rsidRDefault="00B955F1">
      <w:pPr>
        <w:suppressAutoHyphens/>
        <w:ind w:right="14"/>
        <w:jc w:val="center"/>
        <w:rPr>
          <w:b/>
          <w:color w:val="000000"/>
          <w:szCs w:val="22"/>
        </w:rPr>
      </w:pPr>
      <w:r>
        <w:rPr>
          <w:b/>
          <w:color w:val="000000"/>
          <w:szCs w:val="22"/>
        </w:rPr>
        <w:t>ROTULAGEM E FOLHETO INFORMATIVO</w:t>
      </w:r>
    </w:p>
    <w:p w14:paraId="4FE8C1E9" w14:textId="77777777" w:rsidR="00B955F1" w:rsidRDefault="00B955F1">
      <w:pPr>
        <w:suppressAutoHyphens/>
        <w:ind w:right="14"/>
        <w:jc w:val="center"/>
        <w:rPr>
          <w:b/>
          <w:color w:val="000000"/>
          <w:szCs w:val="22"/>
        </w:rPr>
      </w:pPr>
    </w:p>
    <w:p w14:paraId="2F63F02C" w14:textId="77777777" w:rsidR="00B955F1" w:rsidRDefault="00B955F1">
      <w:pPr>
        <w:suppressAutoHyphens/>
        <w:ind w:right="14"/>
        <w:rPr>
          <w:b/>
          <w:color w:val="000000"/>
          <w:szCs w:val="22"/>
        </w:rPr>
      </w:pPr>
      <w:r>
        <w:rPr>
          <w:b/>
          <w:color w:val="000000"/>
          <w:szCs w:val="22"/>
        </w:rPr>
        <w:br w:type="page"/>
      </w:r>
    </w:p>
    <w:p w14:paraId="28018A5F" w14:textId="77777777" w:rsidR="00B955F1" w:rsidRDefault="00B955F1">
      <w:pPr>
        <w:suppressAutoHyphens/>
        <w:ind w:right="14"/>
        <w:rPr>
          <w:b/>
          <w:color w:val="000000"/>
          <w:szCs w:val="22"/>
        </w:rPr>
      </w:pPr>
    </w:p>
    <w:p w14:paraId="5E2635CD" w14:textId="77777777" w:rsidR="00B955F1" w:rsidRDefault="00B955F1">
      <w:pPr>
        <w:suppressAutoHyphens/>
        <w:ind w:right="14"/>
        <w:rPr>
          <w:b/>
          <w:color w:val="000000"/>
          <w:szCs w:val="22"/>
        </w:rPr>
      </w:pPr>
    </w:p>
    <w:p w14:paraId="7AEAEAC3" w14:textId="77777777" w:rsidR="00B955F1" w:rsidRDefault="00B955F1">
      <w:pPr>
        <w:suppressAutoHyphens/>
        <w:ind w:right="14"/>
        <w:rPr>
          <w:b/>
          <w:color w:val="000000"/>
          <w:szCs w:val="22"/>
        </w:rPr>
      </w:pPr>
    </w:p>
    <w:p w14:paraId="213D2D42" w14:textId="77777777" w:rsidR="00B955F1" w:rsidRDefault="00B955F1">
      <w:pPr>
        <w:suppressAutoHyphens/>
        <w:ind w:right="14"/>
        <w:rPr>
          <w:b/>
          <w:color w:val="000000"/>
          <w:szCs w:val="22"/>
        </w:rPr>
      </w:pPr>
    </w:p>
    <w:p w14:paraId="42FDFE8A" w14:textId="77777777" w:rsidR="00B955F1" w:rsidRDefault="00B955F1">
      <w:pPr>
        <w:suppressAutoHyphens/>
        <w:ind w:right="14"/>
        <w:rPr>
          <w:b/>
          <w:color w:val="000000"/>
          <w:szCs w:val="22"/>
        </w:rPr>
      </w:pPr>
    </w:p>
    <w:p w14:paraId="251ACB80" w14:textId="77777777" w:rsidR="00B955F1" w:rsidRDefault="00B955F1">
      <w:pPr>
        <w:suppressAutoHyphens/>
        <w:ind w:right="14"/>
        <w:rPr>
          <w:b/>
          <w:color w:val="000000"/>
          <w:szCs w:val="22"/>
        </w:rPr>
      </w:pPr>
    </w:p>
    <w:p w14:paraId="0FFDBF66" w14:textId="77777777" w:rsidR="00B955F1" w:rsidRDefault="00B955F1">
      <w:pPr>
        <w:suppressAutoHyphens/>
        <w:ind w:right="14"/>
        <w:rPr>
          <w:b/>
          <w:color w:val="000000"/>
          <w:szCs w:val="22"/>
        </w:rPr>
      </w:pPr>
    </w:p>
    <w:p w14:paraId="14A473FD" w14:textId="77777777" w:rsidR="00B955F1" w:rsidRDefault="00B955F1">
      <w:pPr>
        <w:suppressAutoHyphens/>
        <w:ind w:right="14"/>
        <w:rPr>
          <w:b/>
          <w:color w:val="000000"/>
          <w:szCs w:val="22"/>
        </w:rPr>
      </w:pPr>
    </w:p>
    <w:p w14:paraId="040272C7" w14:textId="77777777" w:rsidR="00B955F1" w:rsidRDefault="00B955F1">
      <w:pPr>
        <w:suppressAutoHyphens/>
        <w:ind w:right="14"/>
        <w:rPr>
          <w:b/>
          <w:color w:val="000000"/>
          <w:szCs w:val="22"/>
        </w:rPr>
      </w:pPr>
    </w:p>
    <w:p w14:paraId="6CF9E2CE" w14:textId="77777777" w:rsidR="00B955F1" w:rsidRDefault="00B955F1">
      <w:pPr>
        <w:suppressAutoHyphens/>
        <w:ind w:right="14"/>
        <w:rPr>
          <w:b/>
          <w:color w:val="000000"/>
          <w:szCs w:val="22"/>
        </w:rPr>
      </w:pPr>
    </w:p>
    <w:p w14:paraId="497EE09D" w14:textId="77777777" w:rsidR="00B955F1" w:rsidRDefault="00B955F1">
      <w:pPr>
        <w:suppressAutoHyphens/>
        <w:ind w:right="14"/>
        <w:rPr>
          <w:b/>
          <w:color w:val="000000"/>
          <w:szCs w:val="22"/>
        </w:rPr>
      </w:pPr>
    </w:p>
    <w:p w14:paraId="237BB08B" w14:textId="77777777" w:rsidR="00B955F1" w:rsidRDefault="00B955F1">
      <w:pPr>
        <w:suppressAutoHyphens/>
        <w:ind w:right="14"/>
        <w:rPr>
          <w:b/>
          <w:color w:val="000000"/>
          <w:szCs w:val="22"/>
        </w:rPr>
      </w:pPr>
    </w:p>
    <w:p w14:paraId="5B307F3D" w14:textId="77777777" w:rsidR="00B955F1" w:rsidRDefault="00B955F1">
      <w:pPr>
        <w:suppressAutoHyphens/>
        <w:ind w:right="14"/>
        <w:rPr>
          <w:b/>
          <w:color w:val="000000"/>
          <w:szCs w:val="22"/>
        </w:rPr>
      </w:pPr>
    </w:p>
    <w:p w14:paraId="6E8E3095" w14:textId="77777777" w:rsidR="00B955F1" w:rsidRDefault="00B955F1">
      <w:pPr>
        <w:suppressAutoHyphens/>
        <w:ind w:right="14"/>
        <w:rPr>
          <w:b/>
          <w:color w:val="000000"/>
          <w:szCs w:val="22"/>
        </w:rPr>
      </w:pPr>
    </w:p>
    <w:p w14:paraId="5FEAB3C5" w14:textId="77777777" w:rsidR="00B955F1" w:rsidRDefault="00B955F1">
      <w:pPr>
        <w:suppressAutoHyphens/>
        <w:ind w:right="14"/>
        <w:rPr>
          <w:b/>
          <w:color w:val="000000"/>
          <w:szCs w:val="22"/>
        </w:rPr>
      </w:pPr>
    </w:p>
    <w:p w14:paraId="49FF7F48" w14:textId="77777777" w:rsidR="00B955F1" w:rsidRDefault="00B955F1">
      <w:pPr>
        <w:suppressAutoHyphens/>
        <w:ind w:right="14"/>
        <w:rPr>
          <w:b/>
          <w:color w:val="000000"/>
          <w:szCs w:val="22"/>
        </w:rPr>
      </w:pPr>
    </w:p>
    <w:p w14:paraId="69C2CA84" w14:textId="77777777" w:rsidR="00B955F1" w:rsidRDefault="00B955F1">
      <w:pPr>
        <w:suppressAutoHyphens/>
        <w:ind w:right="14"/>
        <w:rPr>
          <w:b/>
          <w:color w:val="000000"/>
          <w:szCs w:val="22"/>
        </w:rPr>
      </w:pPr>
    </w:p>
    <w:p w14:paraId="70E0103A" w14:textId="77777777" w:rsidR="00B955F1" w:rsidRDefault="00B955F1">
      <w:pPr>
        <w:suppressAutoHyphens/>
        <w:ind w:right="14"/>
        <w:rPr>
          <w:b/>
          <w:color w:val="000000"/>
          <w:szCs w:val="22"/>
        </w:rPr>
      </w:pPr>
    </w:p>
    <w:p w14:paraId="5EDB7EF3" w14:textId="77777777" w:rsidR="00B955F1" w:rsidRDefault="00B955F1">
      <w:pPr>
        <w:suppressAutoHyphens/>
        <w:ind w:right="14"/>
        <w:rPr>
          <w:b/>
          <w:color w:val="000000"/>
          <w:szCs w:val="22"/>
        </w:rPr>
      </w:pPr>
    </w:p>
    <w:p w14:paraId="25A2101D" w14:textId="77777777" w:rsidR="00B955F1" w:rsidRDefault="00B955F1">
      <w:pPr>
        <w:suppressAutoHyphens/>
        <w:ind w:right="14"/>
        <w:rPr>
          <w:b/>
          <w:color w:val="000000"/>
          <w:szCs w:val="22"/>
        </w:rPr>
      </w:pPr>
    </w:p>
    <w:p w14:paraId="5550E839" w14:textId="77777777" w:rsidR="00B955F1" w:rsidRDefault="00B955F1">
      <w:pPr>
        <w:suppressAutoHyphens/>
        <w:ind w:right="14"/>
        <w:rPr>
          <w:b/>
          <w:color w:val="000000"/>
          <w:szCs w:val="22"/>
        </w:rPr>
      </w:pPr>
    </w:p>
    <w:p w14:paraId="1BE9BBAF" w14:textId="77777777" w:rsidR="00B955F1" w:rsidRDefault="00B955F1">
      <w:pPr>
        <w:suppressAutoHyphens/>
        <w:ind w:right="14"/>
        <w:jc w:val="center"/>
        <w:rPr>
          <w:b/>
          <w:color w:val="000000"/>
          <w:szCs w:val="22"/>
        </w:rPr>
      </w:pPr>
    </w:p>
    <w:p w14:paraId="70D1EE68" w14:textId="6E00FE9F" w:rsidR="00B955F1" w:rsidRPr="00134C3A" w:rsidRDefault="00B955F1" w:rsidP="00BA7D86">
      <w:pPr>
        <w:pStyle w:val="A-Heading1"/>
        <w:rPr>
          <w:lang w:val="pt-PT"/>
        </w:rPr>
      </w:pPr>
      <w:r w:rsidRPr="00134C3A">
        <w:rPr>
          <w:lang w:val="pt-PT"/>
        </w:rPr>
        <w:t>A. ROTULAGEM</w:t>
      </w:r>
      <w:r>
        <w:fldChar w:fldCharType="begin"/>
      </w:r>
      <w:r w:rsidRPr="00134C3A">
        <w:rPr>
          <w:lang w:val="pt-PT"/>
        </w:rPr>
        <w:instrText xml:space="preserve"> DOCVARIABLE VAULT_ND_f330f9ba-5e31-4fa9-8a00-83e8f9c204b6 \* MERGEFORMAT </w:instrText>
      </w:r>
      <w:r>
        <w:fldChar w:fldCharType="separate"/>
      </w:r>
      <w:r w:rsidR="00BC1158" w:rsidRPr="00134C3A">
        <w:rPr>
          <w:lang w:val="pt-PT"/>
        </w:rPr>
        <w:t xml:space="preserve"> </w:t>
      </w:r>
      <w:r>
        <w:fldChar w:fldCharType="end"/>
      </w:r>
    </w:p>
    <w:p w14:paraId="40B3F0B6" w14:textId="77777777" w:rsidR="00DD296F" w:rsidRDefault="00B955F1" w:rsidP="00DD296F">
      <w:pPr>
        <w:shd w:val="clear" w:color="auto" w:fill="FFFFFF"/>
        <w:suppressAutoHyphens/>
        <w:ind w:right="14"/>
        <w:rPr>
          <w:color w:val="000000"/>
        </w:rPr>
      </w:pPr>
      <w:r>
        <w:rPr>
          <w:color w:val="000000"/>
          <w:szCs w:val="22"/>
        </w:rPr>
        <w:br w:type="page"/>
      </w:r>
    </w:p>
    <w:p w14:paraId="5226435E" w14:textId="77777777" w:rsidR="00DD296F" w:rsidRDefault="00DD296F" w:rsidP="00DD296F">
      <w:pPr>
        <w:pBdr>
          <w:top w:val="single" w:sz="4" w:space="1" w:color="auto"/>
          <w:left w:val="single" w:sz="4" w:space="4" w:color="auto"/>
          <w:bottom w:val="single" w:sz="4" w:space="1" w:color="auto"/>
          <w:right w:val="single" w:sz="4" w:space="4" w:color="auto"/>
        </w:pBdr>
        <w:shd w:val="clear" w:color="auto" w:fill="FFFFFF"/>
        <w:suppressAutoHyphens/>
        <w:ind w:right="14"/>
        <w:rPr>
          <w:b/>
          <w:color w:val="000000"/>
        </w:rPr>
      </w:pPr>
      <w:r>
        <w:rPr>
          <w:b/>
          <w:color w:val="000000"/>
        </w:rPr>
        <w:t xml:space="preserve">INDICAÇÕES A INCLUIR </w:t>
      </w:r>
      <w:r>
        <w:rPr>
          <w:b/>
          <w:caps/>
          <w:color w:val="000000"/>
        </w:rPr>
        <w:t>no acondicionamento secundário</w:t>
      </w:r>
    </w:p>
    <w:p w14:paraId="20F35168" w14:textId="77777777" w:rsidR="00DD296F" w:rsidRDefault="00DD296F" w:rsidP="00DD296F">
      <w:pPr>
        <w:pBdr>
          <w:top w:val="single" w:sz="4" w:space="1" w:color="auto"/>
          <w:left w:val="single" w:sz="4" w:space="4" w:color="auto"/>
          <w:bottom w:val="single" w:sz="4" w:space="1" w:color="auto"/>
          <w:right w:val="single" w:sz="4" w:space="4" w:color="auto"/>
        </w:pBdr>
        <w:shd w:val="clear" w:color="auto" w:fill="FFFFFF"/>
        <w:suppressAutoHyphens/>
        <w:ind w:right="14"/>
        <w:rPr>
          <w:b/>
          <w:color w:val="000000"/>
        </w:rPr>
      </w:pPr>
    </w:p>
    <w:p w14:paraId="3186B79B" w14:textId="77777777" w:rsidR="00DD296F" w:rsidRDefault="00DD296F" w:rsidP="00DD296F">
      <w:pPr>
        <w:pBdr>
          <w:top w:val="single" w:sz="4" w:space="1" w:color="auto"/>
          <w:left w:val="single" w:sz="4" w:space="4" w:color="auto"/>
          <w:bottom w:val="single" w:sz="4" w:space="1" w:color="auto"/>
          <w:right w:val="single" w:sz="4" w:space="4" w:color="auto"/>
        </w:pBdr>
        <w:shd w:val="clear" w:color="auto" w:fill="FFFFFF"/>
        <w:suppressAutoHyphens/>
        <w:ind w:right="14"/>
        <w:rPr>
          <w:b/>
          <w:bCs/>
          <w:color w:val="000000"/>
        </w:rPr>
      </w:pPr>
      <w:r>
        <w:rPr>
          <w:b/>
          <w:bCs/>
          <w:color w:val="000000"/>
          <w:szCs w:val="22"/>
        </w:rPr>
        <w:t>EMBALAGEM</w:t>
      </w:r>
    </w:p>
    <w:p w14:paraId="183E9153" w14:textId="77777777" w:rsidR="00DD296F" w:rsidRDefault="00DD296F" w:rsidP="00DD296F">
      <w:pPr>
        <w:suppressAutoHyphens/>
        <w:ind w:right="14"/>
        <w:rPr>
          <w:color w:val="000000"/>
        </w:rPr>
      </w:pPr>
    </w:p>
    <w:p w14:paraId="3359D2BA" w14:textId="77777777" w:rsidR="00DD296F" w:rsidRDefault="00DD296F" w:rsidP="00DD296F">
      <w:pPr>
        <w:suppressAutoHyphens/>
        <w:ind w:right="14"/>
        <w:rPr>
          <w:color w:val="000000"/>
        </w:rPr>
      </w:pPr>
    </w:p>
    <w:p w14:paraId="17F5FE8B" w14:textId="77777777" w:rsidR="00DD296F" w:rsidRDefault="00DD296F" w:rsidP="00DD296F">
      <w:pPr>
        <w:pBdr>
          <w:top w:val="single" w:sz="4" w:space="1" w:color="auto"/>
          <w:left w:val="single" w:sz="4" w:space="4" w:color="auto"/>
          <w:bottom w:val="single" w:sz="4" w:space="1" w:color="auto"/>
          <w:right w:val="single" w:sz="4" w:space="4" w:color="auto"/>
        </w:pBdr>
        <w:suppressAutoHyphens/>
        <w:ind w:left="567" w:hanging="567"/>
        <w:rPr>
          <w:color w:val="000000"/>
        </w:rPr>
      </w:pPr>
      <w:r>
        <w:rPr>
          <w:b/>
          <w:color w:val="000000"/>
        </w:rPr>
        <w:t>1.</w:t>
      </w:r>
      <w:r>
        <w:rPr>
          <w:b/>
          <w:color w:val="000000"/>
        </w:rPr>
        <w:tab/>
        <w:t>NOME DO MEDICAMENTO</w:t>
      </w:r>
    </w:p>
    <w:p w14:paraId="5332CD39" w14:textId="77777777" w:rsidR="00DD296F" w:rsidRDefault="00DD296F" w:rsidP="00DD296F">
      <w:pPr>
        <w:suppressAutoHyphens/>
        <w:ind w:right="14"/>
        <w:rPr>
          <w:color w:val="000000"/>
        </w:rPr>
      </w:pPr>
    </w:p>
    <w:p w14:paraId="5EF7DC6C" w14:textId="77777777" w:rsidR="00DD296F" w:rsidRDefault="00DD296F" w:rsidP="00DD296F">
      <w:pPr>
        <w:suppressAutoHyphens/>
        <w:ind w:right="14"/>
        <w:rPr>
          <w:color w:val="000000"/>
        </w:rPr>
      </w:pPr>
      <w:r>
        <w:rPr>
          <w:color w:val="000000"/>
          <w:szCs w:val="22"/>
        </w:rPr>
        <w:t xml:space="preserve">Brilique </w:t>
      </w:r>
      <w:r w:rsidRPr="009D072D">
        <w:rPr>
          <w:color w:val="000000"/>
          <w:szCs w:val="22"/>
        </w:rPr>
        <w:t>60</w:t>
      </w:r>
      <w:r>
        <w:rPr>
          <w:color w:val="000000"/>
          <w:szCs w:val="22"/>
        </w:rPr>
        <w:t xml:space="preserve"> mg comprimidos revestidos </w:t>
      </w:r>
      <w:r>
        <w:rPr>
          <w:color w:val="000000"/>
        </w:rPr>
        <w:t>por película</w:t>
      </w:r>
    </w:p>
    <w:p w14:paraId="65CFF778" w14:textId="77777777" w:rsidR="00DD296F" w:rsidRDefault="00DD296F" w:rsidP="00DD296F">
      <w:pPr>
        <w:suppressAutoHyphens/>
        <w:ind w:right="14"/>
        <w:rPr>
          <w:color w:val="000000"/>
        </w:rPr>
      </w:pPr>
      <w:r>
        <w:rPr>
          <w:color w:val="000000"/>
          <w:szCs w:val="22"/>
        </w:rPr>
        <w:t>ticagrelor</w:t>
      </w:r>
    </w:p>
    <w:p w14:paraId="7655A76F" w14:textId="77777777" w:rsidR="00DD296F" w:rsidRDefault="00DD296F" w:rsidP="00DD296F">
      <w:pPr>
        <w:suppressAutoHyphens/>
        <w:ind w:right="14"/>
        <w:rPr>
          <w:color w:val="000000"/>
        </w:rPr>
      </w:pPr>
    </w:p>
    <w:p w14:paraId="4F053C4B" w14:textId="77777777" w:rsidR="00DD296F" w:rsidRDefault="00DD296F" w:rsidP="00DD296F">
      <w:pPr>
        <w:suppressAutoHyphens/>
        <w:ind w:right="14"/>
        <w:rPr>
          <w:color w:val="000000"/>
        </w:rPr>
      </w:pPr>
    </w:p>
    <w:p w14:paraId="16E6E38A" w14:textId="77777777" w:rsidR="00DD296F" w:rsidRDefault="00DD296F" w:rsidP="00DD296F">
      <w:pPr>
        <w:pBdr>
          <w:top w:val="single" w:sz="4" w:space="1" w:color="auto"/>
          <w:left w:val="single" w:sz="4" w:space="4" w:color="auto"/>
          <w:bottom w:val="single" w:sz="4" w:space="1" w:color="auto"/>
          <w:right w:val="single" w:sz="4" w:space="4" w:color="auto"/>
        </w:pBdr>
        <w:suppressAutoHyphens/>
        <w:ind w:left="567" w:hanging="567"/>
        <w:rPr>
          <w:b/>
          <w:color w:val="000000"/>
        </w:rPr>
      </w:pPr>
      <w:r>
        <w:rPr>
          <w:b/>
          <w:color w:val="000000"/>
        </w:rPr>
        <w:t>2.</w:t>
      </w:r>
      <w:r>
        <w:rPr>
          <w:b/>
          <w:color w:val="000000"/>
        </w:rPr>
        <w:tab/>
        <w:t>DESCRIÇÃO DA(S) SUBSTÂNCIA(S) ATIVA(S)</w:t>
      </w:r>
    </w:p>
    <w:p w14:paraId="32B3D3E4" w14:textId="77777777" w:rsidR="00DD296F" w:rsidRDefault="00DD296F" w:rsidP="00DD296F">
      <w:pPr>
        <w:suppressAutoHyphens/>
        <w:ind w:right="14"/>
        <w:rPr>
          <w:color w:val="000000"/>
        </w:rPr>
      </w:pPr>
    </w:p>
    <w:p w14:paraId="37D4927E" w14:textId="77777777" w:rsidR="00DD296F" w:rsidRDefault="00DD296F" w:rsidP="00DD296F">
      <w:pPr>
        <w:suppressAutoHyphens/>
        <w:ind w:right="14"/>
        <w:rPr>
          <w:color w:val="000000"/>
          <w:szCs w:val="22"/>
        </w:rPr>
      </w:pPr>
      <w:r>
        <w:rPr>
          <w:color w:val="000000"/>
          <w:szCs w:val="22"/>
        </w:rPr>
        <w:t xml:space="preserve">Cada comprimido revestido </w:t>
      </w:r>
      <w:r>
        <w:rPr>
          <w:color w:val="000000"/>
        </w:rPr>
        <w:t>por película</w:t>
      </w:r>
      <w:r>
        <w:rPr>
          <w:color w:val="000000"/>
          <w:szCs w:val="22"/>
        </w:rPr>
        <w:t xml:space="preserve"> </w:t>
      </w:r>
      <w:r w:rsidRPr="00B31131">
        <w:rPr>
          <w:color w:val="000000"/>
          <w:szCs w:val="22"/>
        </w:rPr>
        <w:t xml:space="preserve">contém </w:t>
      </w:r>
      <w:r w:rsidRPr="009D072D">
        <w:rPr>
          <w:color w:val="000000"/>
          <w:szCs w:val="22"/>
        </w:rPr>
        <w:t>60</w:t>
      </w:r>
      <w:r>
        <w:rPr>
          <w:color w:val="000000"/>
          <w:szCs w:val="22"/>
        </w:rPr>
        <w:t> mg de ticagrelor.</w:t>
      </w:r>
    </w:p>
    <w:p w14:paraId="7104BC3E" w14:textId="77777777" w:rsidR="00DD296F" w:rsidRDefault="00DD296F" w:rsidP="00DD296F">
      <w:pPr>
        <w:suppressAutoHyphens/>
        <w:ind w:right="14"/>
        <w:rPr>
          <w:color w:val="000000"/>
        </w:rPr>
      </w:pPr>
    </w:p>
    <w:p w14:paraId="5DB699DF" w14:textId="77777777" w:rsidR="00DD296F" w:rsidRDefault="00DD296F" w:rsidP="00DD296F">
      <w:pPr>
        <w:suppressAutoHyphens/>
        <w:ind w:right="14"/>
        <w:rPr>
          <w:color w:val="000000"/>
        </w:rPr>
      </w:pPr>
    </w:p>
    <w:p w14:paraId="4139E9E3" w14:textId="77777777" w:rsidR="00DD296F" w:rsidRDefault="00DD296F" w:rsidP="00DD296F">
      <w:pPr>
        <w:pBdr>
          <w:top w:val="single" w:sz="4" w:space="1" w:color="auto"/>
          <w:left w:val="single" w:sz="4" w:space="4" w:color="auto"/>
          <w:bottom w:val="single" w:sz="4" w:space="1" w:color="auto"/>
          <w:right w:val="single" w:sz="4" w:space="4" w:color="auto"/>
        </w:pBdr>
        <w:suppressAutoHyphens/>
        <w:ind w:left="567" w:hanging="567"/>
        <w:rPr>
          <w:color w:val="000000"/>
        </w:rPr>
      </w:pPr>
      <w:r>
        <w:rPr>
          <w:b/>
          <w:color w:val="000000"/>
        </w:rPr>
        <w:t>3.</w:t>
      </w:r>
      <w:r>
        <w:rPr>
          <w:b/>
          <w:color w:val="000000"/>
        </w:rPr>
        <w:tab/>
        <w:t>LISTA DOS EXCIPIENTES</w:t>
      </w:r>
    </w:p>
    <w:p w14:paraId="65CE7630" w14:textId="77777777" w:rsidR="00DD296F" w:rsidRDefault="00DD296F" w:rsidP="00DD296F">
      <w:pPr>
        <w:suppressAutoHyphens/>
        <w:ind w:right="14"/>
        <w:rPr>
          <w:color w:val="000000"/>
        </w:rPr>
      </w:pPr>
    </w:p>
    <w:p w14:paraId="3C990FA4" w14:textId="77777777" w:rsidR="00DD296F" w:rsidRDefault="00DD296F" w:rsidP="00DD296F">
      <w:pPr>
        <w:suppressAutoHyphens/>
        <w:ind w:right="14"/>
        <w:rPr>
          <w:color w:val="000000"/>
        </w:rPr>
      </w:pPr>
    </w:p>
    <w:p w14:paraId="56F9D840" w14:textId="77777777" w:rsidR="00DD296F" w:rsidRDefault="00DD296F" w:rsidP="00DD296F">
      <w:pPr>
        <w:pBdr>
          <w:top w:val="single" w:sz="4" w:space="1" w:color="auto"/>
          <w:left w:val="single" w:sz="4" w:space="4" w:color="auto"/>
          <w:bottom w:val="single" w:sz="4" w:space="1" w:color="auto"/>
          <w:right w:val="single" w:sz="4" w:space="4" w:color="auto"/>
        </w:pBdr>
        <w:suppressAutoHyphens/>
        <w:ind w:left="567" w:hanging="567"/>
        <w:rPr>
          <w:color w:val="000000"/>
        </w:rPr>
      </w:pPr>
      <w:r>
        <w:rPr>
          <w:b/>
          <w:color w:val="000000"/>
        </w:rPr>
        <w:t>4.</w:t>
      </w:r>
      <w:r>
        <w:rPr>
          <w:b/>
          <w:color w:val="000000"/>
        </w:rPr>
        <w:tab/>
        <w:t>FORMA FARMACÊUTICA E CONTEÚDO</w:t>
      </w:r>
    </w:p>
    <w:p w14:paraId="49E9E8A4" w14:textId="77777777" w:rsidR="00DD296F" w:rsidRDefault="00DD296F" w:rsidP="00DD296F">
      <w:pPr>
        <w:rPr>
          <w:color w:val="000000"/>
        </w:rPr>
      </w:pPr>
    </w:p>
    <w:p w14:paraId="2D8EA9CE" w14:textId="77777777" w:rsidR="00DD296F" w:rsidRDefault="00DD296F" w:rsidP="00DD296F">
      <w:pPr>
        <w:rPr>
          <w:color w:val="000000"/>
        </w:rPr>
      </w:pPr>
      <w:r>
        <w:rPr>
          <w:color w:val="000000"/>
        </w:rPr>
        <w:t>14 comprimidos revestidos</w:t>
      </w:r>
      <w:r>
        <w:rPr>
          <w:color w:val="000000"/>
          <w:szCs w:val="22"/>
        </w:rPr>
        <w:t xml:space="preserve"> </w:t>
      </w:r>
      <w:r>
        <w:rPr>
          <w:color w:val="000000"/>
        </w:rPr>
        <w:t>por película</w:t>
      </w:r>
    </w:p>
    <w:p w14:paraId="55150F96" w14:textId="77777777" w:rsidR="00DD296F" w:rsidRDefault="00DD296F" w:rsidP="00DD296F">
      <w:pPr>
        <w:rPr>
          <w:noProof/>
          <w:highlight w:val="lightGray"/>
        </w:rPr>
      </w:pPr>
      <w:r>
        <w:rPr>
          <w:noProof/>
          <w:highlight w:val="lightGray"/>
        </w:rPr>
        <w:t>56 comprimidos revestidos por película</w:t>
      </w:r>
    </w:p>
    <w:p w14:paraId="2403DFD6" w14:textId="77777777" w:rsidR="00DD296F" w:rsidRDefault="00DD296F" w:rsidP="00DD296F">
      <w:pPr>
        <w:rPr>
          <w:noProof/>
          <w:highlight w:val="lightGray"/>
        </w:rPr>
      </w:pPr>
      <w:r>
        <w:rPr>
          <w:noProof/>
          <w:highlight w:val="lightGray"/>
        </w:rPr>
        <w:t>60 comprimidos revestidos por película</w:t>
      </w:r>
    </w:p>
    <w:p w14:paraId="43AECF43" w14:textId="77777777" w:rsidR="00DD296F" w:rsidRDefault="00DD296F" w:rsidP="00DD296F">
      <w:pPr>
        <w:rPr>
          <w:noProof/>
          <w:highlight w:val="lightGray"/>
        </w:rPr>
      </w:pPr>
      <w:r>
        <w:rPr>
          <w:noProof/>
          <w:highlight w:val="lightGray"/>
        </w:rPr>
        <w:t>168 comprimidos revestidos por película</w:t>
      </w:r>
    </w:p>
    <w:p w14:paraId="245211DC" w14:textId="77777777" w:rsidR="00DD296F" w:rsidRDefault="00DD296F" w:rsidP="00DD296F">
      <w:pPr>
        <w:rPr>
          <w:noProof/>
        </w:rPr>
      </w:pPr>
      <w:r>
        <w:rPr>
          <w:noProof/>
          <w:highlight w:val="lightGray"/>
        </w:rPr>
        <w:t>180 comprimidos revestidos por película</w:t>
      </w:r>
    </w:p>
    <w:p w14:paraId="7B83FA90" w14:textId="77777777" w:rsidR="00DD296F" w:rsidRDefault="00DD296F" w:rsidP="00DD296F">
      <w:pPr>
        <w:rPr>
          <w:color w:val="000000"/>
        </w:rPr>
      </w:pPr>
    </w:p>
    <w:p w14:paraId="113057C2" w14:textId="77777777" w:rsidR="00DD296F" w:rsidRDefault="00DD296F" w:rsidP="00DD296F">
      <w:pPr>
        <w:rPr>
          <w:color w:val="000000"/>
        </w:rPr>
      </w:pPr>
    </w:p>
    <w:p w14:paraId="06A36141" w14:textId="77777777" w:rsidR="00DD296F" w:rsidRDefault="00DD296F" w:rsidP="00DD296F">
      <w:pPr>
        <w:pBdr>
          <w:top w:val="single" w:sz="4" w:space="1" w:color="auto"/>
          <w:left w:val="single" w:sz="4" w:space="4" w:color="auto"/>
          <w:bottom w:val="single" w:sz="4" w:space="1" w:color="auto"/>
          <w:right w:val="single" w:sz="4" w:space="4" w:color="auto"/>
        </w:pBdr>
        <w:suppressAutoHyphens/>
        <w:ind w:left="567" w:hanging="567"/>
        <w:rPr>
          <w:color w:val="000000"/>
        </w:rPr>
      </w:pPr>
      <w:r>
        <w:rPr>
          <w:b/>
          <w:color w:val="000000"/>
        </w:rPr>
        <w:t>5.</w:t>
      </w:r>
      <w:r>
        <w:rPr>
          <w:b/>
          <w:color w:val="000000"/>
        </w:rPr>
        <w:tab/>
        <w:t>MODO E VIA(S) DE ADMINISTRAÇÃO</w:t>
      </w:r>
    </w:p>
    <w:p w14:paraId="44D6C1CC" w14:textId="77777777" w:rsidR="00DD296F" w:rsidRDefault="00DD296F" w:rsidP="00DD296F">
      <w:pPr>
        <w:suppressAutoHyphens/>
        <w:ind w:right="14"/>
        <w:rPr>
          <w:color w:val="000000"/>
        </w:rPr>
      </w:pPr>
    </w:p>
    <w:p w14:paraId="7DD57803" w14:textId="77777777" w:rsidR="00DD296F" w:rsidRDefault="00DD296F" w:rsidP="00DD296F">
      <w:pPr>
        <w:suppressAutoHyphens/>
        <w:ind w:right="14"/>
        <w:rPr>
          <w:color w:val="000000"/>
        </w:rPr>
      </w:pPr>
      <w:r>
        <w:rPr>
          <w:color w:val="000000"/>
        </w:rPr>
        <w:t>Consultar o folheto informativo antes de utilizar.</w:t>
      </w:r>
    </w:p>
    <w:p w14:paraId="016A012E" w14:textId="77777777" w:rsidR="00DD296F" w:rsidRDefault="00DD296F" w:rsidP="00DD296F">
      <w:pPr>
        <w:suppressAutoHyphens/>
        <w:ind w:right="14"/>
        <w:rPr>
          <w:color w:val="000000"/>
        </w:rPr>
      </w:pPr>
      <w:r>
        <w:rPr>
          <w:color w:val="000000"/>
        </w:rPr>
        <w:t>Via oral</w:t>
      </w:r>
    </w:p>
    <w:p w14:paraId="5ABBFF60" w14:textId="77777777" w:rsidR="00DD296F" w:rsidRDefault="00DD296F" w:rsidP="00DD296F">
      <w:pPr>
        <w:suppressAutoHyphens/>
        <w:ind w:right="14"/>
        <w:rPr>
          <w:color w:val="000000"/>
        </w:rPr>
      </w:pPr>
    </w:p>
    <w:p w14:paraId="7940F285" w14:textId="77777777" w:rsidR="00DD296F" w:rsidRDefault="00DD296F" w:rsidP="00DD296F">
      <w:pPr>
        <w:suppressAutoHyphens/>
        <w:ind w:right="14"/>
        <w:rPr>
          <w:color w:val="000000"/>
        </w:rPr>
      </w:pPr>
    </w:p>
    <w:p w14:paraId="4BA4CC28" w14:textId="77777777" w:rsidR="00DD296F" w:rsidRDefault="00DD296F" w:rsidP="00DD296F">
      <w:pPr>
        <w:pBdr>
          <w:top w:val="single" w:sz="4" w:space="1" w:color="auto"/>
          <w:left w:val="single" w:sz="4" w:space="4" w:color="auto"/>
          <w:bottom w:val="single" w:sz="4" w:space="1" w:color="auto"/>
          <w:right w:val="single" w:sz="4" w:space="4" w:color="auto"/>
        </w:pBdr>
        <w:suppressAutoHyphens/>
        <w:ind w:left="567" w:hanging="567"/>
        <w:rPr>
          <w:b/>
          <w:color w:val="000000"/>
        </w:rPr>
      </w:pPr>
      <w:r>
        <w:rPr>
          <w:b/>
          <w:color w:val="000000"/>
        </w:rPr>
        <w:t>6.</w:t>
      </w:r>
      <w:r>
        <w:rPr>
          <w:b/>
          <w:color w:val="000000"/>
        </w:rPr>
        <w:tab/>
        <w:t>ADVERTÊNCIA ESPECIAL DE QUE O MEDICAMENTO DEVE SER MANTIDO FORA DA VISTA E DO ALCANCE DAS CRIANÇAS</w:t>
      </w:r>
    </w:p>
    <w:p w14:paraId="0C38ED7B" w14:textId="77777777" w:rsidR="00DD296F" w:rsidRDefault="00DD296F" w:rsidP="00DD296F">
      <w:pPr>
        <w:suppressAutoHyphens/>
        <w:ind w:right="14"/>
        <w:rPr>
          <w:color w:val="000000"/>
        </w:rPr>
      </w:pPr>
    </w:p>
    <w:p w14:paraId="7EFB3E14" w14:textId="77777777" w:rsidR="00DD296F" w:rsidRDefault="00DD296F" w:rsidP="00DD296F">
      <w:pPr>
        <w:suppressAutoHyphens/>
        <w:ind w:right="14"/>
        <w:rPr>
          <w:color w:val="000000"/>
        </w:rPr>
      </w:pPr>
      <w:r>
        <w:rPr>
          <w:color w:val="000000"/>
        </w:rPr>
        <w:t>Manter fora da vista e do alcance das crianças.</w:t>
      </w:r>
    </w:p>
    <w:p w14:paraId="07898087" w14:textId="77777777" w:rsidR="00DD296F" w:rsidRDefault="00DD296F" w:rsidP="00DD296F">
      <w:pPr>
        <w:suppressAutoHyphens/>
        <w:ind w:right="14"/>
        <w:rPr>
          <w:color w:val="000000"/>
        </w:rPr>
      </w:pPr>
    </w:p>
    <w:p w14:paraId="411466E0" w14:textId="77777777" w:rsidR="00DD296F" w:rsidRDefault="00DD296F" w:rsidP="00DD296F">
      <w:pPr>
        <w:suppressAutoHyphens/>
        <w:ind w:right="14"/>
        <w:rPr>
          <w:color w:val="000000"/>
        </w:rPr>
      </w:pPr>
    </w:p>
    <w:p w14:paraId="46BB832E" w14:textId="77777777" w:rsidR="00DD296F" w:rsidRDefault="00DD296F" w:rsidP="00DD296F">
      <w:pPr>
        <w:pBdr>
          <w:top w:val="single" w:sz="4" w:space="1" w:color="auto"/>
          <w:left w:val="single" w:sz="4" w:space="4" w:color="auto"/>
          <w:bottom w:val="single" w:sz="4" w:space="1" w:color="auto"/>
          <w:right w:val="single" w:sz="4" w:space="4" w:color="auto"/>
        </w:pBdr>
        <w:suppressAutoHyphens/>
        <w:ind w:left="567" w:hanging="567"/>
        <w:rPr>
          <w:color w:val="000000"/>
        </w:rPr>
      </w:pPr>
      <w:r>
        <w:rPr>
          <w:b/>
          <w:color w:val="000000"/>
        </w:rPr>
        <w:t>7.</w:t>
      </w:r>
      <w:r>
        <w:rPr>
          <w:b/>
          <w:color w:val="000000"/>
        </w:rPr>
        <w:tab/>
        <w:t>OUTRAS ADVERTÊNCIAS ESPECIAIS, SE NECESSÁRIO</w:t>
      </w:r>
    </w:p>
    <w:p w14:paraId="22A45374" w14:textId="77777777" w:rsidR="00DD296F" w:rsidRDefault="00DD296F" w:rsidP="00DD296F">
      <w:pPr>
        <w:suppressAutoHyphens/>
        <w:ind w:right="14"/>
        <w:rPr>
          <w:color w:val="000000"/>
        </w:rPr>
      </w:pPr>
    </w:p>
    <w:p w14:paraId="15225785" w14:textId="77777777" w:rsidR="00DD296F" w:rsidRDefault="00DD296F" w:rsidP="00DD296F">
      <w:pPr>
        <w:suppressAutoHyphens/>
        <w:ind w:right="14"/>
        <w:rPr>
          <w:color w:val="000000"/>
        </w:rPr>
      </w:pPr>
    </w:p>
    <w:p w14:paraId="61843CA4" w14:textId="77777777" w:rsidR="00DD296F" w:rsidRDefault="00DD296F" w:rsidP="00DD296F">
      <w:pPr>
        <w:pBdr>
          <w:top w:val="single" w:sz="4" w:space="1" w:color="auto"/>
          <w:left w:val="single" w:sz="4" w:space="4" w:color="auto"/>
          <w:bottom w:val="single" w:sz="4" w:space="1" w:color="auto"/>
          <w:right w:val="single" w:sz="4" w:space="4" w:color="auto"/>
        </w:pBdr>
        <w:suppressAutoHyphens/>
        <w:ind w:left="567" w:hanging="567"/>
        <w:rPr>
          <w:color w:val="000000"/>
        </w:rPr>
      </w:pPr>
      <w:r>
        <w:rPr>
          <w:b/>
          <w:color w:val="000000"/>
        </w:rPr>
        <w:t>8.</w:t>
      </w:r>
      <w:r>
        <w:rPr>
          <w:b/>
          <w:color w:val="000000"/>
        </w:rPr>
        <w:tab/>
        <w:t>PRAZO DE VALIDADE</w:t>
      </w:r>
    </w:p>
    <w:p w14:paraId="291749AE" w14:textId="77777777" w:rsidR="00DD296F" w:rsidRDefault="00DD296F" w:rsidP="00DD296F">
      <w:pPr>
        <w:rPr>
          <w:color w:val="000000"/>
        </w:rPr>
      </w:pPr>
    </w:p>
    <w:p w14:paraId="7D72537A" w14:textId="77777777" w:rsidR="00DD296F" w:rsidRDefault="00DD296F" w:rsidP="00DD296F">
      <w:pPr>
        <w:rPr>
          <w:color w:val="000000"/>
        </w:rPr>
      </w:pPr>
      <w:r>
        <w:rPr>
          <w:color w:val="000000"/>
        </w:rPr>
        <w:t>EXP</w:t>
      </w:r>
    </w:p>
    <w:p w14:paraId="25F96329" w14:textId="77777777" w:rsidR="00DD296F" w:rsidRDefault="00DD296F" w:rsidP="00DD296F">
      <w:pPr>
        <w:rPr>
          <w:color w:val="000000"/>
        </w:rPr>
      </w:pPr>
    </w:p>
    <w:p w14:paraId="6B5DEED6" w14:textId="77777777" w:rsidR="00DD296F" w:rsidRDefault="00DD296F" w:rsidP="00DD296F">
      <w:pPr>
        <w:rPr>
          <w:color w:val="000000"/>
        </w:rPr>
      </w:pPr>
    </w:p>
    <w:p w14:paraId="0DA08ADF" w14:textId="77777777" w:rsidR="00DD296F" w:rsidRDefault="00DD296F" w:rsidP="00DD296F">
      <w:pPr>
        <w:pBdr>
          <w:top w:val="single" w:sz="4" w:space="1" w:color="auto"/>
          <w:left w:val="single" w:sz="4" w:space="4" w:color="auto"/>
          <w:bottom w:val="single" w:sz="4" w:space="1" w:color="auto"/>
          <w:right w:val="single" w:sz="4" w:space="4" w:color="auto"/>
        </w:pBdr>
        <w:suppressAutoHyphens/>
        <w:ind w:left="567" w:hanging="567"/>
        <w:rPr>
          <w:color w:val="000000"/>
        </w:rPr>
      </w:pPr>
      <w:r>
        <w:rPr>
          <w:b/>
          <w:color w:val="000000"/>
        </w:rPr>
        <w:t>9.</w:t>
      </w:r>
      <w:r>
        <w:rPr>
          <w:b/>
          <w:color w:val="000000"/>
        </w:rPr>
        <w:tab/>
        <w:t>CONDIÇÕES ESPECIAIS DE CONSERVAÇÃO</w:t>
      </w:r>
    </w:p>
    <w:p w14:paraId="62FC3BB1" w14:textId="77777777" w:rsidR="00DD296F" w:rsidRDefault="00DD296F" w:rsidP="00DD296F">
      <w:pPr>
        <w:suppressAutoHyphens/>
        <w:ind w:right="14"/>
        <w:rPr>
          <w:bCs/>
          <w:color w:val="000000"/>
        </w:rPr>
      </w:pPr>
    </w:p>
    <w:p w14:paraId="018AD55D" w14:textId="77777777" w:rsidR="00DD296F" w:rsidRDefault="00DD296F" w:rsidP="00DD296F">
      <w:pPr>
        <w:suppressAutoHyphens/>
        <w:ind w:right="14"/>
        <w:rPr>
          <w:bCs/>
          <w:color w:val="000000"/>
        </w:rPr>
      </w:pPr>
    </w:p>
    <w:p w14:paraId="4627FF04" w14:textId="77777777" w:rsidR="00DD296F" w:rsidRDefault="00DD296F" w:rsidP="00DD296F">
      <w:pPr>
        <w:pBdr>
          <w:top w:val="single" w:sz="4" w:space="1" w:color="auto"/>
          <w:left w:val="single" w:sz="4" w:space="4" w:color="auto"/>
          <w:bottom w:val="single" w:sz="4" w:space="1" w:color="auto"/>
          <w:right w:val="single" w:sz="4" w:space="4" w:color="auto"/>
        </w:pBdr>
        <w:suppressAutoHyphens/>
        <w:ind w:left="567" w:hanging="567"/>
        <w:rPr>
          <w:b/>
          <w:color w:val="000000"/>
        </w:rPr>
      </w:pPr>
      <w:r>
        <w:rPr>
          <w:b/>
          <w:color w:val="000000"/>
        </w:rPr>
        <w:lastRenderedPageBreak/>
        <w:t>10.</w:t>
      </w:r>
      <w:r>
        <w:rPr>
          <w:b/>
          <w:color w:val="000000"/>
        </w:rPr>
        <w:tab/>
        <w:t>CUIDADOS ESPECIAIS QUANTO À ELIMINAÇÃO DO MEDICAMENTO NÃO UTILIZADO OU DOS RESÍDUOS PROVENIENTES DESSE MEDICAMENTO, SE APLICÁVEL</w:t>
      </w:r>
    </w:p>
    <w:p w14:paraId="076F1912" w14:textId="77777777" w:rsidR="00DD296F" w:rsidRDefault="00DD296F" w:rsidP="00DD296F">
      <w:pPr>
        <w:suppressAutoHyphens/>
        <w:ind w:right="14"/>
        <w:rPr>
          <w:color w:val="000000"/>
        </w:rPr>
      </w:pPr>
    </w:p>
    <w:p w14:paraId="4C217399" w14:textId="77777777" w:rsidR="00DD296F" w:rsidRDefault="00DD296F" w:rsidP="00DD296F">
      <w:pPr>
        <w:suppressAutoHyphens/>
        <w:ind w:right="14"/>
        <w:rPr>
          <w:bCs/>
          <w:color w:val="000000"/>
        </w:rPr>
      </w:pPr>
    </w:p>
    <w:p w14:paraId="3A5C86EE" w14:textId="77777777" w:rsidR="00DD296F" w:rsidRDefault="00DD296F" w:rsidP="00DD296F">
      <w:pPr>
        <w:pBdr>
          <w:top w:val="single" w:sz="4" w:space="1" w:color="auto"/>
          <w:left w:val="single" w:sz="4" w:space="4" w:color="auto"/>
          <w:bottom w:val="single" w:sz="4" w:space="1" w:color="auto"/>
          <w:right w:val="single" w:sz="4" w:space="4" w:color="auto"/>
        </w:pBdr>
        <w:suppressAutoHyphens/>
        <w:ind w:left="567" w:hanging="567"/>
        <w:rPr>
          <w:b/>
          <w:color w:val="000000"/>
        </w:rPr>
      </w:pPr>
      <w:r>
        <w:rPr>
          <w:b/>
          <w:color w:val="000000"/>
        </w:rPr>
        <w:t>11.</w:t>
      </w:r>
      <w:r>
        <w:rPr>
          <w:b/>
          <w:color w:val="000000"/>
        </w:rPr>
        <w:tab/>
        <w:t>NOME E ENDEREÇO DO TITULAR DA AUTORIZAÇÃO DE INTRODUÇÃO NO MERCADO</w:t>
      </w:r>
    </w:p>
    <w:p w14:paraId="0AB123D8" w14:textId="77777777" w:rsidR="00DD296F" w:rsidRDefault="00DD296F" w:rsidP="00DD296F">
      <w:pPr>
        <w:rPr>
          <w:i/>
          <w:color w:val="000000"/>
        </w:rPr>
      </w:pPr>
    </w:p>
    <w:p w14:paraId="48B8BE9B" w14:textId="77777777" w:rsidR="00DD296F" w:rsidRDefault="00DD296F" w:rsidP="00DD296F">
      <w:pPr>
        <w:rPr>
          <w:color w:val="000000"/>
        </w:rPr>
      </w:pPr>
      <w:r>
        <w:rPr>
          <w:color w:val="000000"/>
        </w:rPr>
        <w:t>AstraZeneca AB</w:t>
      </w:r>
    </w:p>
    <w:p w14:paraId="72750F6E" w14:textId="77777777" w:rsidR="00DD296F" w:rsidRDefault="00DD296F" w:rsidP="00DD296F">
      <w:pPr>
        <w:rPr>
          <w:color w:val="000000"/>
        </w:rPr>
      </w:pPr>
      <w:r>
        <w:rPr>
          <w:color w:val="000000"/>
        </w:rPr>
        <w:t>SE-151 85</w:t>
      </w:r>
    </w:p>
    <w:p w14:paraId="0FDDE7F9" w14:textId="77777777" w:rsidR="00DD296F" w:rsidRDefault="00DD296F" w:rsidP="00DD296F">
      <w:pPr>
        <w:rPr>
          <w:color w:val="000000"/>
        </w:rPr>
      </w:pPr>
      <w:r>
        <w:rPr>
          <w:color w:val="000000"/>
        </w:rPr>
        <w:t>Södertälje</w:t>
      </w:r>
    </w:p>
    <w:p w14:paraId="4F18FC6B" w14:textId="77777777" w:rsidR="00DD296F" w:rsidRDefault="00DD296F" w:rsidP="00DD296F">
      <w:pPr>
        <w:rPr>
          <w:color w:val="000000"/>
        </w:rPr>
      </w:pPr>
      <w:r>
        <w:rPr>
          <w:color w:val="000000"/>
        </w:rPr>
        <w:t>Suécia</w:t>
      </w:r>
    </w:p>
    <w:p w14:paraId="0C988139" w14:textId="77777777" w:rsidR="00DD296F" w:rsidRDefault="00DD296F" w:rsidP="00DD296F">
      <w:pPr>
        <w:rPr>
          <w:color w:val="000000"/>
        </w:rPr>
      </w:pPr>
    </w:p>
    <w:p w14:paraId="51A20DD8" w14:textId="77777777" w:rsidR="00DD296F" w:rsidRDefault="00DD296F" w:rsidP="00DD296F">
      <w:pPr>
        <w:rPr>
          <w:color w:val="000000"/>
        </w:rPr>
      </w:pPr>
    </w:p>
    <w:p w14:paraId="50FA02C4" w14:textId="77777777" w:rsidR="00DD296F" w:rsidRDefault="00DD296F" w:rsidP="00DD296F">
      <w:pPr>
        <w:pBdr>
          <w:top w:val="single" w:sz="4" w:space="1" w:color="auto"/>
          <w:left w:val="single" w:sz="4" w:space="4" w:color="auto"/>
          <w:bottom w:val="single" w:sz="4" w:space="1" w:color="auto"/>
          <w:right w:val="single" w:sz="4" w:space="4" w:color="auto"/>
        </w:pBdr>
        <w:suppressAutoHyphens/>
        <w:ind w:left="567" w:hanging="567"/>
        <w:rPr>
          <w:color w:val="000000"/>
        </w:rPr>
      </w:pPr>
      <w:r>
        <w:rPr>
          <w:b/>
          <w:color w:val="000000"/>
        </w:rPr>
        <w:t>12.</w:t>
      </w:r>
      <w:r>
        <w:rPr>
          <w:b/>
          <w:color w:val="000000"/>
        </w:rPr>
        <w:tab/>
        <w:t>NÚMERO(S) DA AUTORIZAÇÃO DE INTRODUÇÃO NO MERCADO</w:t>
      </w:r>
    </w:p>
    <w:p w14:paraId="2248F73E" w14:textId="77777777" w:rsidR="00DD296F" w:rsidRDefault="00DD296F" w:rsidP="00DD296F">
      <w:pPr>
        <w:rPr>
          <w:color w:val="000000"/>
        </w:rPr>
      </w:pPr>
    </w:p>
    <w:p w14:paraId="6441B76C" w14:textId="77777777" w:rsidR="00DD296F" w:rsidRDefault="00DD296F" w:rsidP="00DD296F">
      <w:pPr>
        <w:rPr>
          <w:noProof/>
          <w:highlight w:val="lightGray"/>
        </w:rPr>
      </w:pPr>
      <w:r>
        <w:rPr>
          <w:noProof/>
        </w:rPr>
        <w:t>EU/1/10/655</w:t>
      </w:r>
      <w:r w:rsidRPr="00B31131">
        <w:rPr>
          <w:noProof/>
        </w:rPr>
        <w:t>/</w:t>
      </w:r>
      <w:r w:rsidRPr="009D072D">
        <w:rPr>
          <w:noProof/>
        </w:rPr>
        <w:t>007</w:t>
      </w:r>
      <w:r>
        <w:rPr>
          <w:noProof/>
        </w:rPr>
        <w:t xml:space="preserve"> </w:t>
      </w:r>
      <w:r>
        <w:rPr>
          <w:noProof/>
          <w:highlight w:val="lightGray"/>
        </w:rPr>
        <w:t>14 comprimidos revestidos por película</w:t>
      </w:r>
    </w:p>
    <w:p w14:paraId="4826A963" w14:textId="77777777" w:rsidR="00DD296F" w:rsidRDefault="00DD296F" w:rsidP="00DD296F">
      <w:pPr>
        <w:rPr>
          <w:noProof/>
          <w:highlight w:val="lightGray"/>
        </w:rPr>
      </w:pPr>
      <w:r>
        <w:rPr>
          <w:noProof/>
          <w:highlight w:val="lightGray"/>
        </w:rPr>
        <w:t>EU/1/10/655/008 56 comprimidos revestidos por película</w:t>
      </w:r>
    </w:p>
    <w:p w14:paraId="0E3D1E2C" w14:textId="77777777" w:rsidR="00DD296F" w:rsidRDefault="00DD296F" w:rsidP="00DD296F">
      <w:pPr>
        <w:rPr>
          <w:color w:val="000000"/>
          <w:highlight w:val="lightGray"/>
        </w:rPr>
      </w:pPr>
      <w:r>
        <w:rPr>
          <w:noProof/>
          <w:highlight w:val="lightGray"/>
        </w:rPr>
        <w:t xml:space="preserve">EU/1/10/655/009 </w:t>
      </w:r>
      <w:r>
        <w:rPr>
          <w:color w:val="000000"/>
          <w:highlight w:val="lightGray"/>
        </w:rPr>
        <w:t>60 comprimidos revestidos</w:t>
      </w:r>
      <w:r>
        <w:rPr>
          <w:color w:val="000000"/>
          <w:szCs w:val="22"/>
          <w:highlight w:val="lightGray"/>
        </w:rPr>
        <w:t xml:space="preserve"> </w:t>
      </w:r>
      <w:r>
        <w:rPr>
          <w:color w:val="000000"/>
          <w:highlight w:val="lightGray"/>
        </w:rPr>
        <w:t>por película</w:t>
      </w:r>
    </w:p>
    <w:p w14:paraId="59BB4457" w14:textId="77777777" w:rsidR="00DD296F" w:rsidRDefault="00DD296F" w:rsidP="00DD296F">
      <w:pPr>
        <w:rPr>
          <w:noProof/>
          <w:highlight w:val="lightGray"/>
        </w:rPr>
      </w:pPr>
      <w:r>
        <w:rPr>
          <w:noProof/>
          <w:highlight w:val="lightGray"/>
        </w:rPr>
        <w:t>EU/1/10/655/010 168 comprimidos revestidos por película</w:t>
      </w:r>
    </w:p>
    <w:p w14:paraId="0039ACF4" w14:textId="77777777" w:rsidR="00DD296F" w:rsidRDefault="00DD296F" w:rsidP="00DD296F">
      <w:pPr>
        <w:rPr>
          <w:noProof/>
          <w:highlight w:val="lightGray"/>
        </w:rPr>
      </w:pPr>
      <w:r>
        <w:rPr>
          <w:noProof/>
          <w:highlight w:val="lightGray"/>
        </w:rPr>
        <w:t>EU/1/10/655/011 180 comprimidos revestidos por película</w:t>
      </w:r>
    </w:p>
    <w:p w14:paraId="3FACBCF8" w14:textId="77777777" w:rsidR="00DD296F" w:rsidRDefault="00DD296F" w:rsidP="00DD296F">
      <w:pPr>
        <w:rPr>
          <w:color w:val="000000"/>
        </w:rPr>
      </w:pPr>
    </w:p>
    <w:p w14:paraId="60DA5600" w14:textId="77777777" w:rsidR="00DD296F" w:rsidRDefault="00DD296F" w:rsidP="00DD296F">
      <w:pPr>
        <w:rPr>
          <w:color w:val="000000"/>
        </w:rPr>
      </w:pPr>
    </w:p>
    <w:p w14:paraId="33223968" w14:textId="77777777" w:rsidR="00DD296F" w:rsidRDefault="00DD296F" w:rsidP="00DD296F">
      <w:pPr>
        <w:pBdr>
          <w:top w:val="single" w:sz="4" w:space="1" w:color="auto"/>
          <w:left w:val="single" w:sz="4" w:space="4" w:color="auto"/>
          <w:bottom w:val="single" w:sz="4" w:space="1" w:color="auto"/>
          <w:right w:val="single" w:sz="4" w:space="4" w:color="auto"/>
        </w:pBdr>
        <w:suppressAutoHyphens/>
        <w:ind w:left="567" w:hanging="567"/>
        <w:rPr>
          <w:b/>
          <w:color w:val="000000"/>
        </w:rPr>
      </w:pPr>
      <w:r>
        <w:rPr>
          <w:b/>
          <w:color w:val="000000"/>
        </w:rPr>
        <w:t>13.</w:t>
      </w:r>
      <w:r>
        <w:rPr>
          <w:b/>
          <w:color w:val="000000"/>
        </w:rPr>
        <w:tab/>
        <w:t>NÚMERO DO LOTE</w:t>
      </w:r>
    </w:p>
    <w:p w14:paraId="43012AD7" w14:textId="77777777" w:rsidR="00DD296F" w:rsidRDefault="00DD296F" w:rsidP="00DD296F">
      <w:pPr>
        <w:rPr>
          <w:color w:val="000000"/>
        </w:rPr>
      </w:pPr>
    </w:p>
    <w:p w14:paraId="1ED54EB4" w14:textId="77777777" w:rsidR="00DD296F" w:rsidRDefault="00DD296F" w:rsidP="00DD296F">
      <w:pPr>
        <w:rPr>
          <w:color w:val="000000"/>
        </w:rPr>
      </w:pPr>
      <w:r>
        <w:rPr>
          <w:color w:val="000000"/>
        </w:rPr>
        <w:t>Lot</w:t>
      </w:r>
    </w:p>
    <w:p w14:paraId="783905A3" w14:textId="77777777" w:rsidR="00DD296F" w:rsidRDefault="00DD296F" w:rsidP="00DD296F">
      <w:pPr>
        <w:rPr>
          <w:color w:val="000000"/>
        </w:rPr>
      </w:pPr>
    </w:p>
    <w:p w14:paraId="3E9A2B89" w14:textId="77777777" w:rsidR="00DD296F" w:rsidRDefault="00DD296F" w:rsidP="00DD296F">
      <w:pPr>
        <w:rPr>
          <w:color w:val="000000"/>
        </w:rPr>
      </w:pPr>
    </w:p>
    <w:p w14:paraId="3B850135" w14:textId="77777777" w:rsidR="00DD296F" w:rsidRDefault="00DD296F" w:rsidP="00DD296F">
      <w:pPr>
        <w:pBdr>
          <w:top w:val="single" w:sz="4" w:space="1" w:color="auto"/>
          <w:left w:val="single" w:sz="4" w:space="4" w:color="auto"/>
          <w:bottom w:val="single" w:sz="4" w:space="1" w:color="auto"/>
          <w:right w:val="single" w:sz="4" w:space="4" w:color="auto"/>
        </w:pBdr>
        <w:suppressAutoHyphens/>
        <w:ind w:left="567" w:hanging="567"/>
        <w:rPr>
          <w:color w:val="000000"/>
        </w:rPr>
      </w:pPr>
      <w:r>
        <w:rPr>
          <w:b/>
          <w:color w:val="000000"/>
        </w:rPr>
        <w:t>14.</w:t>
      </w:r>
      <w:r>
        <w:rPr>
          <w:b/>
          <w:color w:val="000000"/>
        </w:rPr>
        <w:tab/>
        <w:t xml:space="preserve">CLASSIFICAÇÃO QUANTO À DISPENSA </w:t>
      </w:r>
      <w:r>
        <w:rPr>
          <w:b/>
          <w:caps/>
          <w:color w:val="000000"/>
        </w:rPr>
        <w:t>ao Público</w:t>
      </w:r>
    </w:p>
    <w:p w14:paraId="788C314E" w14:textId="77777777" w:rsidR="00DD296F" w:rsidRDefault="00DD296F" w:rsidP="00DD296F">
      <w:pPr>
        <w:suppressAutoHyphens/>
        <w:ind w:right="14"/>
        <w:rPr>
          <w:color w:val="000000"/>
        </w:rPr>
      </w:pPr>
    </w:p>
    <w:p w14:paraId="354C827C" w14:textId="77777777" w:rsidR="00DD296F" w:rsidRDefault="00DD296F" w:rsidP="00DD296F">
      <w:pPr>
        <w:suppressAutoHyphens/>
        <w:ind w:right="14"/>
        <w:rPr>
          <w:color w:val="000000"/>
        </w:rPr>
      </w:pPr>
      <w:r>
        <w:rPr>
          <w:color w:val="000000"/>
        </w:rPr>
        <w:t>Medicamento sujeito a receita médica.</w:t>
      </w:r>
    </w:p>
    <w:p w14:paraId="5336A058" w14:textId="77777777" w:rsidR="00DD296F" w:rsidRDefault="00DD296F" w:rsidP="00DD296F">
      <w:pPr>
        <w:suppressAutoHyphens/>
        <w:ind w:right="14"/>
        <w:rPr>
          <w:color w:val="000000"/>
        </w:rPr>
      </w:pPr>
    </w:p>
    <w:p w14:paraId="71B22CE1" w14:textId="77777777" w:rsidR="00DD296F" w:rsidRDefault="00DD296F" w:rsidP="00DD296F">
      <w:pPr>
        <w:suppressAutoHyphens/>
        <w:ind w:right="14"/>
        <w:rPr>
          <w:color w:val="000000"/>
        </w:rPr>
      </w:pPr>
    </w:p>
    <w:p w14:paraId="5B709691" w14:textId="77777777" w:rsidR="00DD296F" w:rsidRDefault="00DD296F" w:rsidP="00DD296F">
      <w:pPr>
        <w:pBdr>
          <w:top w:val="single" w:sz="4" w:space="1" w:color="auto"/>
          <w:left w:val="single" w:sz="4" w:space="4" w:color="auto"/>
          <w:bottom w:val="single" w:sz="4" w:space="1" w:color="auto"/>
          <w:right w:val="single" w:sz="4" w:space="4" w:color="auto"/>
        </w:pBdr>
        <w:suppressAutoHyphens/>
        <w:ind w:left="567" w:hanging="567"/>
        <w:rPr>
          <w:color w:val="000000"/>
        </w:rPr>
      </w:pPr>
      <w:r>
        <w:rPr>
          <w:b/>
          <w:color w:val="000000"/>
        </w:rPr>
        <w:t>15.</w:t>
      </w:r>
      <w:r>
        <w:rPr>
          <w:b/>
          <w:color w:val="000000"/>
        </w:rPr>
        <w:tab/>
        <w:t>INSTRUÇÕES DE UTILIZAÇÃO</w:t>
      </w:r>
    </w:p>
    <w:p w14:paraId="094D28FF" w14:textId="77777777" w:rsidR="00DD296F" w:rsidRDefault="00DD296F" w:rsidP="00DD296F">
      <w:pPr>
        <w:suppressAutoHyphens/>
        <w:ind w:right="14"/>
        <w:rPr>
          <w:color w:val="000000"/>
        </w:rPr>
      </w:pPr>
    </w:p>
    <w:p w14:paraId="702A7CD3" w14:textId="77777777" w:rsidR="00DD296F" w:rsidRDefault="00DD296F" w:rsidP="00DD296F">
      <w:pPr>
        <w:suppressAutoHyphens/>
        <w:ind w:right="14"/>
        <w:rPr>
          <w:color w:val="000000"/>
        </w:rPr>
      </w:pPr>
    </w:p>
    <w:p w14:paraId="2903A1B7" w14:textId="77777777" w:rsidR="00DD296F" w:rsidRDefault="00DD296F" w:rsidP="00DD296F">
      <w:pPr>
        <w:pBdr>
          <w:top w:val="single" w:sz="4" w:space="1" w:color="auto"/>
          <w:left w:val="single" w:sz="4" w:space="4" w:color="auto"/>
          <w:bottom w:val="single" w:sz="4" w:space="1" w:color="auto"/>
          <w:right w:val="single" w:sz="4" w:space="4" w:color="auto"/>
        </w:pBdr>
        <w:suppressAutoHyphens/>
        <w:ind w:left="567" w:hanging="567"/>
        <w:rPr>
          <w:color w:val="000000"/>
        </w:rPr>
      </w:pPr>
      <w:r>
        <w:rPr>
          <w:b/>
          <w:color w:val="000000"/>
        </w:rPr>
        <w:t>16.</w:t>
      </w:r>
      <w:r>
        <w:rPr>
          <w:b/>
          <w:color w:val="000000"/>
        </w:rPr>
        <w:tab/>
      </w:r>
      <w:r>
        <w:rPr>
          <w:b/>
          <w:caps/>
          <w:color w:val="000000"/>
        </w:rPr>
        <w:t>Informação em Braille</w:t>
      </w:r>
    </w:p>
    <w:p w14:paraId="0B5FB516" w14:textId="77777777" w:rsidR="00DD296F" w:rsidRDefault="00DD296F" w:rsidP="00DD296F">
      <w:pPr>
        <w:rPr>
          <w:color w:val="000000"/>
        </w:rPr>
      </w:pPr>
    </w:p>
    <w:p w14:paraId="71B2CB08" w14:textId="77777777" w:rsidR="00DD296F" w:rsidRDefault="00DD296F" w:rsidP="00DD296F">
      <w:pPr>
        <w:rPr>
          <w:color w:val="000000"/>
        </w:rPr>
      </w:pPr>
      <w:r w:rsidRPr="00B31131">
        <w:rPr>
          <w:color w:val="000000"/>
        </w:rPr>
        <w:t xml:space="preserve">brilique </w:t>
      </w:r>
      <w:r w:rsidRPr="009D072D">
        <w:rPr>
          <w:color w:val="000000"/>
        </w:rPr>
        <w:t>60</w:t>
      </w:r>
      <w:r>
        <w:rPr>
          <w:noProof/>
          <w:color w:val="000000"/>
          <w:szCs w:val="22"/>
        </w:rPr>
        <w:t> </w:t>
      </w:r>
      <w:r>
        <w:rPr>
          <w:color w:val="000000"/>
        </w:rPr>
        <w:t>mg</w:t>
      </w:r>
    </w:p>
    <w:p w14:paraId="7323DB07" w14:textId="77777777" w:rsidR="00AC0A19" w:rsidRDefault="00AC0A19" w:rsidP="00DD296F">
      <w:pPr>
        <w:rPr>
          <w:color w:val="000000"/>
        </w:rPr>
      </w:pPr>
    </w:p>
    <w:p w14:paraId="419695C0" w14:textId="77777777" w:rsidR="00AC0A19" w:rsidRDefault="00AC0A19" w:rsidP="00DD296F">
      <w:pPr>
        <w:rPr>
          <w:color w:val="000000"/>
        </w:rPr>
      </w:pPr>
    </w:p>
    <w:p w14:paraId="48FBCA7B" w14:textId="77777777" w:rsidR="00AC0A19" w:rsidRDefault="00AC0A19" w:rsidP="00AC0A19">
      <w:pPr>
        <w:pBdr>
          <w:top w:val="single" w:sz="4" w:space="1" w:color="auto"/>
          <w:left w:val="single" w:sz="4" w:space="4" w:color="auto"/>
          <w:bottom w:val="single" w:sz="4" w:space="1" w:color="auto"/>
          <w:right w:val="single" w:sz="4" w:space="4" w:color="auto"/>
        </w:pBdr>
        <w:suppressAutoHyphens/>
        <w:ind w:left="567" w:hanging="567"/>
        <w:rPr>
          <w:color w:val="000000"/>
        </w:rPr>
      </w:pPr>
      <w:r>
        <w:rPr>
          <w:b/>
          <w:color w:val="000000"/>
        </w:rPr>
        <w:t>17.</w:t>
      </w:r>
      <w:r>
        <w:rPr>
          <w:b/>
          <w:color w:val="000000"/>
        </w:rPr>
        <w:tab/>
      </w:r>
      <w:r w:rsidRPr="00AC0A19">
        <w:rPr>
          <w:b/>
          <w:caps/>
          <w:color w:val="000000"/>
        </w:rPr>
        <w:t>IDENTIFICADOR ÚNICO – CÓDIGO DE BARRAS 2D</w:t>
      </w:r>
    </w:p>
    <w:p w14:paraId="7E93A174" w14:textId="77777777" w:rsidR="00AC0A19" w:rsidRDefault="00AC0A19" w:rsidP="00DD296F">
      <w:pPr>
        <w:rPr>
          <w:color w:val="000000"/>
        </w:rPr>
      </w:pPr>
    </w:p>
    <w:p w14:paraId="00A5D801" w14:textId="77777777" w:rsidR="00AC0A19" w:rsidRPr="00AC0A19" w:rsidRDefault="00AC0A19" w:rsidP="00AC0A19">
      <w:pPr>
        <w:tabs>
          <w:tab w:val="left" w:pos="567"/>
        </w:tabs>
        <w:rPr>
          <w:noProof/>
          <w:szCs w:val="22"/>
          <w:shd w:val="clear" w:color="auto" w:fill="CCCCCC"/>
          <w:lang w:eastAsia="pt-PT" w:bidi="pt-PT"/>
        </w:rPr>
      </w:pPr>
      <w:r>
        <w:rPr>
          <w:noProof/>
          <w:highlight w:val="lightGray"/>
          <w:lang w:eastAsia="pt-PT" w:bidi="pt-PT"/>
        </w:rPr>
        <w:t>Código de barras 2D com identificador único incluído.</w:t>
      </w:r>
    </w:p>
    <w:p w14:paraId="755C5163" w14:textId="77777777" w:rsidR="00EE4F0B" w:rsidRPr="00AC0A19" w:rsidRDefault="00EE4F0B" w:rsidP="00AC0A19">
      <w:pPr>
        <w:tabs>
          <w:tab w:val="left" w:pos="567"/>
        </w:tabs>
        <w:rPr>
          <w:noProof/>
          <w:szCs w:val="22"/>
          <w:shd w:val="clear" w:color="auto" w:fill="CCCCCC"/>
          <w:lang w:eastAsia="pt-PT" w:bidi="pt-PT"/>
        </w:rPr>
      </w:pPr>
    </w:p>
    <w:p w14:paraId="71AB378D" w14:textId="77777777" w:rsidR="00AC0A19" w:rsidRPr="00AC0A19" w:rsidRDefault="00AC0A19" w:rsidP="00AC0A19">
      <w:pPr>
        <w:tabs>
          <w:tab w:val="left" w:pos="567"/>
        </w:tabs>
        <w:rPr>
          <w:noProof/>
          <w:vanish/>
          <w:szCs w:val="22"/>
          <w:lang w:eastAsia="pt-PT" w:bidi="pt-PT"/>
        </w:rPr>
      </w:pPr>
    </w:p>
    <w:p w14:paraId="507F19E0" w14:textId="77777777" w:rsidR="00AC0A19" w:rsidRDefault="00AC0A19" w:rsidP="00AC0A19">
      <w:pPr>
        <w:pBdr>
          <w:top w:val="single" w:sz="4" w:space="1" w:color="auto"/>
          <w:left w:val="single" w:sz="4" w:space="4" w:color="auto"/>
          <w:bottom w:val="single" w:sz="4" w:space="1" w:color="auto"/>
          <w:right w:val="single" w:sz="4" w:space="4" w:color="auto"/>
        </w:pBdr>
        <w:suppressAutoHyphens/>
        <w:ind w:left="567" w:hanging="567"/>
        <w:rPr>
          <w:color w:val="000000"/>
        </w:rPr>
      </w:pPr>
      <w:r>
        <w:rPr>
          <w:b/>
          <w:color w:val="000000"/>
        </w:rPr>
        <w:t>18.</w:t>
      </w:r>
      <w:r>
        <w:rPr>
          <w:b/>
          <w:color w:val="000000"/>
        </w:rPr>
        <w:tab/>
      </w:r>
      <w:r w:rsidRPr="00AC0A19">
        <w:rPr>
          <w:b/>
          <w:caps/>
          <w:color w:val="000000"/>
        </w:rPr>
        <w:t xml:space="preserve">IDENTIFICADOR ÚNICO </w:t>
      </w:r>
      <w:r>
        <w:rPr>
          <w:b/>
          <w:noProof/>
        </w:rPr>
        <w:t>- DADOS PARA LEITURA HUMANA</w:t>
      </w:r>
    </w:p>
    <w:p w14:paraId="371097BE" w14:textId="77777777" w:rsidR="00AC0A19" w:rsidRDefault="00AC0A19" w:rsidP="00DD296F">
      <w:pPr>
        <w:rPr>
          <w:color w:val="000000"/>
        </w:rPr>
      </w:pPr>
    </w:p>
    <w:p w14:paraId="129A270C" w14:textId="77777777" w:rsidR="00AC0A19" w:rsidRDefault="00AC0A19" w:rsidP="00DD296F">
      <w:pPr>
        <w:rPr>
          <w:color w:val="000000"/>
        </w:rPr>
      </w:pPr>
      <w:r>
        <w:rPr>
          <w:color w:val="000000"/>
        </w:rPr>
        <w:t>PC</w:t>
      </w:r>
    </w:p>
    <w:p w14:paraId="3ED8B4BA" w14:textId="77777777" w:rsidR="00AC0A19" w:rsidRDefault="00AC0A19" w:rsidP="00DD296F">
      <w:pPr>
        <w:rPr>
          <w:color w:val="000000"/>
        </w:rPr>
      </w:pPr>
      <w:r>
        <w:rPr>
          <w:color w:val="000000"/>
        </w:rPr>
        <w:t>SN</w:t>
      </w:r>
    </w:p>
    <w:p w14:paraId="1A9A1458" w14:textId="77777777" w:rsidR="00AC0A19" w:rsidRDefault="00AC0A19" w:rsidP="00DD296F">
      <w:pPr>
        <w:rPr>
          <w:color w:val="000000"/>
        </w:rPr>
      </w:pPr>
      <w:r>
        <w:rPr>
          <w:color w:val="000000"/>
        </w:rPr>
        <w:t>NN</w:t>
      </w:r>
    </w:p>
    <w:p w14:paraId="240B4678" w14:textId="77777777" w:rsidR="00BF64CD" w:rsidRDefault="00BF64CD" w:rsidP="00DD296F">
      <w:pPr>
        <w:rPr>
          <w:color w:val="000000"/>
        </w:rPr>
      </w:pPr>
    </w:p>
    <w:p w14:paraId="5F9B1C8B" w14:textId="77777777" w:rsidR="00BF64CD" w:rsidRDefault="00BF64CD" w:rsidP="00DD296F">
      <w:pPr>
        <w:rPr>
          <w:color w:val="000000"/>
        </w:rPr>
      </w:pPr>
    </w:p>
    <w:p w14:paraId="5CA2EE1D" w14:textId="77777777" w:rsidR="00DD296F" w:rsidRDefault="00DD296F" w:rsidP="00DD296F">
      <w:pPr>
        <w:pBdr>
          <w:top w:val="single" w:sz="4" w:space="1" w:color="auto"/>
          <w:left w:val="single" w:sz="4" w:space="4" w:color="auto"/>
          <w:bottom w:val="single" w:sz="4" w:space="1" w:color="auto"/>
          <w:right w:val="single" w:sz="4" w:space="4" w:color="auto"/>
        </w:pBdr>
        <w:suppressAutoHyphens/>
        <w:ind w:right="14"/>
        <w:rPr>
          <w:b/>
          <w:color w:val="000000"/>
        </w:rPr>
      </w:pPr>
      <w:r>
        <w:rPr>
          <w:color w:val="000000"/>
        </w:rPr>
        <w:br w:type="page"/>
      </w:r>
      <w:r>
        <w:rPr>
          <w:b/>
          <w:color w:val="000000"/>
        </w:rPr>
        <w:lastRenderedPageBreak/>
        <w:t xml:space="preserve">INDICAÇÕES MÍNIMAS A INCLUIR NAS EMBALAGENS </w:t>
      </w:r>
      <w:r w:rsidRPr="00F73980">
        <w:rPr>
          <w:b/>
          <w:color w:val="000000"/>
        </w:rPr>
        <w:t>BLISTER</w:t>
      </w:r>
      <w:r>
        <w:rPr>
          <w:b/>
          <w:color w:val="000000"/>
        </w:rPr>
        <w:t xml:space="preserve"> OU FITAS CONTENTORAS</w:t>
      </w:r>
    </w:p>
    <w:p w14:paraId="7195C4C5" w14:textId="77777777" w:rsidR="00DD296F" w:rsidRDefault="00DD296F" w:rsidP="00DD296F">
      <w:pPr>
        <w:pBdr>
          <w:top w:val="single" w:sz="4" w:space="1" w:color="auto"/>
          <w:left w:val="single" w:sz="4" w:space="4" w:color="auto"/>
          <w:bottom w:val="single" w:sz="4" w:space="1" w:color="auto"/>
          <w:right w:val="single" w:sz="4" w:space="4" w:color="auto"/>
        </w:pBdr>
        <w:suppressAutoHyphens/>
        <w:ind w:right="14"/>
        <w:rPr>
          <w:color w:val="000000"/>
        </w:rPr>
      </w:pPr>
    </w:p>
    <w:p w14:paraId="19AAAB89" w14:textId="77777777" w:rsidR="00DD296F" w:rsidRPr="00F73980" w:rsidRDefault="00DD296F" w:rsidP="00DD296F">
      <w:pPr>
        <w:pBdr>
          <w:top w:val="single" w:sz="4" w:space="1" w:color="auto"/>
          <w:left w:val="single" w:sz="4" w:space="4" w:color="auto"/>
          <w:bottom w:val="single" w:sz="4" w:space="1" w:color="auto"/>
          <w:right w:val="single" w:sz="4" w:space="4" w:color="auto"/>
        </w:pBdr>
        <w:suppressAutoHyphens/>
        <w:ind w:right="14"/>
        <w:rPr>
          <w:caps/>
          <w:color w:val="000000"/>
        </w:rPr>
      </w:pPr>
      <w:r w:rsidRPr="00F73980">
        <w:rPr>
          <w:b/>
          <w:caps/>
          <w:color w:val="000000"/>
        </w:rPr>
        <w:t>Blister</w:t>
      </w:r>
    </w:p>
    <w:p w14:paraId="438364E3" w14:textId="77777777" w:rsidR="00DD296F" w:rsidRDefault="00DD296F" w:rsidP="00DD296F">
      <w:pPr>
        <w:suppressAutoHyphens/>
        <w:ind w:right="14"/>
        <w:rPr>
          <w:color w:val="000000"/>
        </w:rPr>
      </w:pPr>
    </w:p>
    <w:p w14:paraId="22C22232" w14:textId="77777777" w:rsidR="00DD296F" w:rsidRDefault="00DD296F" w:rsidP="00DD296F">
      <w:pPr>
        <w:suppressAutoHyphens/>
        <w:ind w:right="14"/>
        <w:rPr>
          <w:color w:val="000000"/>
        </w:rPr>
      </w:pPr>
    </w:p>
    <w:p w14:paraId="0CA6A7D1" w14:textId="77777777" w:rsidR="00DD296F" w:rsidRDefault="00DD296F" w:rsidP="00DD296F">
      <w:pPr>
        <w:pBdr>
          <w:top w:val="single" w:sz="4" w:space="1" w:color="auto"/>
          <w:left w:val="single" w:sz="4" w:space="4" w:color="auto"/>
          <w:bottom w:val="single" w:sz="4" w:space="1" w:color="auto"/>
          <w:right w:val="single" w:sz="4" w:space="4" w:color="auto"/>
        </w:pBdr>
        <w:suppressAutoHyphens/>
        <w:ind w:left="567" w:hanging="567"/>
        <w:rPr>
          <w:b/>
          <w:color w:val="000000"/>
        </w:rPr>
      </w:pPr>
      <w:r>
        <w:rPr>
          <w:b/>
          <w:color w:val="000000"/>
        </w:rPr>
        <w:t>1.</w:t>
      </w:r>
      <w:r>
        <w:rPr>
          <w:b/>
          <w:color w:val="000000"/>
        </w:rPr>
        <w:tab/>
        <w:t>NOME DO MEDICAMENTO</w:t>
      </w:r>
    </w:p>
    <w:p w14:paraId="7080B39F" w14:textId="77777777" w:rsidR="00DD296F" w:rsidRDefault="00DD296F" w:rsidP="00DD296F">
      <w:pPr>
        <w:rPr>
          <w:i/>
          <w:color w:val="000000"/>
        </w:rPr>
      </w:pPr>
    </w:p>
    <w:p w14:paraId="1477CB88" w14:textId="77777777" w:rsidR="00DD296F" w:rsidRDefault="00DD296F" w:rsidP="00DD296F">
      <w:pPr>
        <w:rPr>
          <w:color w:val="000000"/>
        </w:rPr>
      </w:pPr>
      <w:r w:rsidRPr="00B31131">
        <w:rPr>
          <w:color w:val="000000"/>
        </w:rPr>
        <w:t xml:space="preserve">Brilique </w:t>
      </w:r>
      <w:r w:rsidRPr="009D072D">
        <w:rPr>
          <w:color w:val="000000"/>
        </w:rPr>
        <w:t>60</w:t>
      </w:r>
      <w:r>
        <w:rPr>
          <w:color w:val="000000"/>
        </w:rPr>
        <w:t> mg comprimidos</w:t>
      </w:r>
    </w:p>
    <w:p w14:paraId="52C7E21E" w14:textId="77777777" w:rsidR="00DD296F" w:rsidRDefault="00DD296F" w:rsidP="00DD296F">
      <w:pPr>
        <w:rPr>
          <w:color w:val="000000"/>
        </w:rPr>
      </w:pPr>
      <w:r>
        <w:rPr>
          <w:bCs/>
          <w:color w:val="000000"/>
        </w:rPr>
        <w:t>ticagrelor</w:t>
      </w:r>
    </w:p>
    <w:p w14:paraId="593A7E33" w14:textId="77777777" w:rsidR="00DD296F" w:rsidRDefault="00DD296F" w:rsidP="00DD296F">
      <w:pPr>
        <w:rPr>
          <w:color w:val="000000"/>
        </w:rPr>
      </w:pPr>
    </w:p>
    <w:p w14:paraId="34085A8C" w14:textId="77777777" w:rsidR="00DD296F" w:rsidRDefault="00DD296F" w:rsidP="00DD296F">
      <w:pPr>
        <w:rPr>
          <w:color w:val="000000"/>
        </w:rPr>
      </w:pPr>
    </w:p>
    <w:p w14:paraId="3F86758A" w14:textId="77777777" w:rsidR="00DD296F" w:rsidRDefault="00DD296F" w:rsidP="00DD296F">
      <w:pPr>
        <w:pBdr>
          <w:top w:val="single" w:sz="4" w:space="1" w:color="auto"/>
          <w:left w:val="single" w:sz="4" w:space="4" w:color="auto"/>
          <w:bottom w:val="single" w:sz="4" w:space="1" w:color="auto"/>
          <w:right w:val="single" w:sz="4" w:space="4" w:color="auto"/>
        </w:pBdr>
        <w:suppressAutoHyphens/>
        <w:ind w:left="567" w:hanging="567"/>
        <w:rPr>
          <w:color w:val="000000"/>
        </w:rPr>
      </w:pPr>
      <w:r>
        <w:rPr>
          <w:b/>
          <w:color w:val="000000"/>
        </w:rPr>
        <w:t>2.</w:t>
      </w:r>
      <w:r>
        <w:rPr>
          <w:b/>
          <w:color w:val="000000"/>
        </w:rPr>
        <w:tab/>
      </w:r>
      <w:r>
        <w:rPr>
          <w:b/>
          <w:bCs/>
          <w:color w:val="000000"/>
        </w:rPr>
        <w:t>NOME DO TITULAR DA AUTORIZAÇÃO DE INTRODUÇÃO NO MERCADO</w:t>
      </w:r>
    </w:p>
    <w:p w14:paraId="24581051" w14:textId="77777777" w:rsidR="00DD296F" w:rsidRDefault="00DD296F" w:rsidP="00DD296F">
      <w:pPr>
        <w:rPr>
          <w:color w:val="000000"/>
        </w:rPr>
      </w:pPr>
    </w:p>
    <w:p w14:paraId="6176BD74" w14:textId="77777777" w:rsidR="00DD296F" w:rsidRDefault="00DD296F" w:rsidP="00DD296F">
      <w:pPr>
        <w:rPr>
          <w:bCs/>
          <w:color w:val="000000"/>
        </w:rPr>
      </w:pPr>
      <w:r>
        <w:rPr>
          <w:bCs/>
          <w:color w:val="000000"/>
        </w:rPr>
        <w:t>AstraZeneca AB</w:t>
      </w:r>
    </w:p>
    <w:p w14:paraId="234EF6AA" w14:textId="77777777" w:rsidR="00DD296F" w:rsidRDefault="00DD296F" w:rsidP="00DD296F">
      <w:pPr>
        <w:rPr>
          <w:color w:val="000000"/>
        </w:rPr>
      </w:pPr>
    </w:p>
    <w:p w14:paraId="2759A456" w14:textId="77777777" w:rsidR="00DD296F" w:rsidRDefault="00DD296F" w:rsidP="00DD296F">
      <w:pPr>
        <w:rPr>
          <w:color w:val="000000"/>
        </w:rPr>
      </w:pPr>
    </w:p>
    <w:p w14:paraId="35024325" w14:textId="77777777" w:rsidR="00DD296F" w:rsidRDefault="00DD296F" w:rsidP="00DD296F">
      <w:pPr>
        <w:pBdr>
          <w:top w:val="single" w:sz="4" w:space="1" w:color="auto"/>
          <w:left w:val="single" w:sz="4" w:space="4" w:color="auto"/>
          <w:bottom w:val="single" w:sz="4" w:space="1" w:color="auto"/>
          <w:right w:val="single" w:sz="4" w:space="4" w:color="auto"/>
        </w:pBdr>
        <w:suppressAutoHyphens/>
        <w:ind w:left="567" w:hanging="567"/>
        <w:rPr>
          <w:color w:val="000000"/>
        </w:rPr>
      </w:pPr>
      <w:r>
        <w:rPr>
          <w:b/>
          <w:color w:val="000000"/>
        </w:rPr>
        <w:t>3.</w:t>
      </w:r>
      <w:r>
        <w:rPr>
          <w:b/>
          <w:color w:val="000000"/>
        </w:rPr>
        <w:tab/>
        <w:t>PRAZO DE VALIDADE</w:t>
      </w:r>
    </w:p>
    <w:p w14:paraId="32D6BC5B" w14:textId="77777777" w:rsidR="00DD296F" w:rsidRDefault="00DD296F" w:rsidP="00DD296F">
      <w:pPr>
        <w:rPr>
          <w:color w:val="000000"/>
        </w:rPr>
      </w:pPr>
    </w:p>
    <w:p w14:paraId="7304C7B2" w14:textId="77777777" w:rsidR="00DD296F" w:rsidRDefault="00DD296F" w:rsidP="00DD296F">
      <w:pPr>
        <w:rPr>
          <w:color w:val="000000"/>
        </w:rPr>
      </w:pPr>
      <w:r>
        <w:rPr>
          <w:color w:val="000000"/>
        </w:rPr>
        <w:t>EXP</w:t>
      </w:r>
    </w:p>
    <w:p w14:paraId="196DF34C" w14:textId="77777777" w:rsidR="00DD296F" w:rsidRDefault="00DD296F" w:rsidP="00DD296F">
      <w:pPr>
        <w:rPr>
          <w:color w:val="000000"/>
        </w:rPr>
      </w:pPr>
    </w:p>
    <w:p w14:paraId="2A1B795C" w14:textId="77777777" w:rsidR="00DD296F" w:rsidRDefault="00DD296F" w:rsidP="00DD296F">
      <w:pPr>
        <w:rPr>
          <w:color w:val="000000"/>
        </w:rPr>
      </w:pPr>
    </w:p>
    <w:p w14:paraId="7B0B9496" w14:textId="77777777" w:rsidR="00DD296F" w:rsidRDefault="00DD296F" w:rsidP="00DD296F">
      <w:pPr>
        <w:pBdr>
          <w:top w:val="single" w:sz="4" w:space="1" w:color="auto"/>
          <w:left w:val="single" w:sz="4" w:space="4" w:color="auto"/>
          <w:bottom w:val="single" w:sz="4" w:space="1" w:color="auto"/>
          <w:right w:val="single" w:sz="4" w:space="4" w:color="auto"/>
        </w:pBdr>
        <w:suppressAutoHyphens/>
        <w:ind w:left="567" w:hanging="567"/>
        <w:rPr>
          <w:color w:val="000000"/>
        </w:rPr>
      </w:pPr>
      <w:r>
        <w:rPr>
          <w:b/>
          <w:color w:val="000000"/>
        </w:rPr>
        <w:t>4.</w:t>
      </w:r>
      <w:r>
        <w:rPr>
          <w:b/>
          <w:color w:val="000000"/>
        </w:rPr>
        <w:tab/>
        <w:t xml:space="preserve">NÚMERO DO LOTE </w:t>
      </w:r>
    </w:p>
    <w:p w14:paraId="06503A5A" w14:textId="77777777" w:rsidR="00DD296F" w:rsidRDefault="00DD296F" w:rsidP="00DD296F">
      <w:pPr>
        <w:rPr>
          <w:color w:val="000000"/>
        </w:rPr>
      </w:pPr>
    </w:p>
    <w:p w14:paraId="4EDB4BE9" w14:textId="77777777" w:rsidR="00DD296F" w:rsidRDefault="00DD296F" w:rsidP="00DD296F">
      <w:pPr>
        <w:rPr>
          <w:color w:val="000000"/>
        </w:rPr>
      </w:pPr>
      <w:r>
        <w:rPr>
          <w:color w:val="000000"/>
        </w:rPr>
        <w:t>Lot</w:t>
      </w:r>
    </w:p>
    <w:p w14:paraId="4DFC12D8" w14:textId="77777777" w:rsidR="00DD296F" w:rsidRDefault="00DD296F" w:rsidP="00DD296F">
      <w:pPr>
        <w:rPr>
          <w:color w:val="000000"/>
        </w:rPr>
      </w:pPr>
    </w:p>
    <w:p w14:paraId="5A6BC335" w14:textId="77777777" w:rsidR="00DD296F" w:rsidRDefault="00DD296F" w:rsidP="00DD296F">
      <w:pPr>
        <w:rPr>
          <w:color w:val="000000"/>
        </w:rPr>
      </w:pPr>
    </w:p>
    <w:p w14:paraId="732CA0D1" w14:textId="77777777" w:rsidR="00DD296F" w:rsidRDefault="00DD296F" w:rsidP="00DD296F">
      <w:pPr>
        <w:pBdr>
          <w:top w:val="single" w:sz="4" w:space="1" w:color="auto"/>
          <w:left w:val="single" w:sz="4" w:space="4" w:color="auto"/>
          <w:bottom w:val="single" w:sz="4" w:space="1" w:color="auto"/>
          <w:right w:val="single" w:sz="4" w:space="4" w:color="auto"/>
        </w:pBdr>
        <w:suppressAutoHyphens/>
        <w:ind w:left="567" w:hanging="567"/>
        <w:rPr>
          <w:color w:val="000000"/>
        </w:rPr>
      </w:pPr>
      <w:r>
        <w:rPr>
          <w:b/>
          <w:color w:val="000000"/>
        </w:rPr>
        <w:t>5.</w:t>
      </w:r>
      <w:r>
        <w:rPr>
          <w:b/>
          <w:color w:val="000000"/>
        </w:rPr>
        <w:tab/>
      </w:r>
      <w:r>
        <w:rPr>
          <w:b/>
          <w:caps/>
          <w:color w:val="000000"/>
        </w:rPr>
        <w:t>Outr</w:t>
      </w:r>
      <w:r w:rsidR="006D06BC">
        <w:rPr>
          <w:b/>
          <w:caps/>
          <w:color w:val="000000"/>
        </w:rPr>
        <w:t>O</w:t>
      </w:r>
      <w:r>
        <w:rPr>
          <w:b/>
          <w:caps/>
          <w:color w:val="000000"/>
        </w:rPr>
        <w:t>s</w:t>
      </w:r>
    </w:p>
    <w:p w14:paraId="12226698" w14:textId="77777777" w:rsidR="00DD296F" w:rsidRDefault="00DD296F" w:rsidP="00DD296F">
      <w:pPr>
        <w:suppressAutoHyphens/>
        <w:ind w:right="14"/>
        <w:rPr>
          <w:color w:val="000000"/>
        </w:rPr>
      </w:pPr>
    </w:p>
    <w:p w14:paraId="4CC681A7" w14:textId="77777777" w:rsidR="00DD296F" w:rsidRDefault="00DD296F" w:rsidP="00DD296F">
      <w:pPr>
        <w:tabs>
          <w:tab w:val="left" w:pos="567"/>
        </w:tabs>
        <w:spacing w:line="260" w:lineRule="exact"/>
        <w:rPr>
          <w:noProof/>
        </w:rPr>
      </w:pPr>
      <w:r>
        <w:rPr>
          <w:noProof/>
          <w:highlight w:val="lightGray"/>
        </w:rPr>
        <w:t>Símbolo Sol/Lua</w:t>
      </w:r>
    </w:p>
    <w:p w14:paraId="7668B27D" w14:textId="77777777" w:rsidR="00DD296F" w:rsidRDefault="00DD296F" w:rsidP="00DD296F">
      <w:pPr>
        <w:suppressAutoHyphens/>
        <w:ind w:right="14"/>
        <w:rPr>
          <w:color w:val="000000"/>
        </w:rPr>
      </w:pPr>
    </w:p>
    <w:p w14:paraId="299468E9" w14:textId="77777777" w:rsidR="00DD296F" w:rsidRDefault="00DD296F" w:rsidP="00DD296F">
      <w:pPr>
        <w:pBdr>
          <w:top w:val="single" w:sz="4" w:space="1" w:color="auto"/>
          <w:left w:val="single" w:sz="4" w:space="4" w:color="auto"/>
          <w:bottom w:val="single" w:sz="4" w:space="1" w:color="auto"/>
          <w:right w:val="single" w:sz="4" w:space="4" w:color="auto"/>
        </w:pBdr>
        <w:suppressAutoHyphens/>
        <w:ind w:right="14"/>
        <w:rPr>
          <w:b/>
          <w:color w:val="000000"/>
        </w:rPr>
      </w:pPr>
      <w:r>
        <w:rPr>
          <w:color w:val="000000"/>
        </w:rPr>
        <w:br w:type="page"/>
      </w:r>
      <w:r>
        <w:rPr>
          <w:b/>
          <w:color w:val="000000"/>
        </w:rPr>
        <w:lastRenderedPageBreak/>
        <w:t xml:space="preserve">INDICAÇÕES MÍNIMAS A INCLUIR NAS EMBALAGENS </w:t>
      </w:r>
      <w:r w:rsidRPr="00F73980">
        <w:rPr>
          <w:b/>
          <w:color w:val="000000"/>
        </w:rPr>
        <w:t>BLISTER</w:t>
      </w:r>
      <w:r>
        <w:rPr>
          <w:b/>
          <w:color w:val="000000"/>
        </w:rPr>
        <w:t xml:space="preserve"> OU FITAS CONTENTORAS</w:t>
      </w:r>
    </w:p>
    <w:p w14:paraId="3D898418" w14:textId="77777777" w:rsidR="00DD296F" w:rsidRDefault="00DD296F" w:rsidP="00DD296F">
      <w:pPr>
        <w:pBdr>
          <w:top w:val="single" w:sz="4" w:space="1" w:color="auto"/>
          <w:left w:val="single" w:sz="4" w:space="4" w:color="auto"/>
          <w:bottom w:val="single" w:sz="4" w:space="1" w:color="auto"/>
          <w:right w:val="single" w:sz="4" w:space="4" w:color="auto"/>
        </w:pBdr>
        <w:suppressAutoHyphens/>
        <w:ind w:right="14"/>
        <w:rPr>
          <w:color w:val="000000"/>
        </w:rPr>
      </w:pPr>
    </w:p>
    <w:p w14:paraId="5F9D5134" w14:textId="77777777" w:rsidR="00DD296F" w:rsidRDefault="00DD296F" w:rsidP="00DD296F">
      <w:pPr>
        <w:pBdr>
          <w:top w:val="single" w:sz="4" w:space="1" w:color="auto"/>
          <w:left w:val="single" w:sz="4" w:space="4" w:color="auto"/>
          <w:bottom w:val="single" w:sz="4" w:space="1" w:color="auto"/>
          <w:right w:val="single" w:sz="4" w:space="4" w:color="auto"/>
        </w:pBdr>
        <w:suppressAutoHyphens/>
        <w:ind w:right="14"/>
        <w:rPr>
          <w:b/>
          <w:caps/>
          <w:color w:val="000000"/>
        </w:rPr>
      </w:pPr>
      <w:r w:rsidRPr="00F73980">
        <w:rPr>
          <w:b/>
          <w:caps/>
          <w:color w:val="000000"/>
        </w:rPr>
        <w:t>Blister</w:t>
      </w:r>
      <w:r>
        <w:rPr>
          <w:b/>
          <w:caps/>
          <w:color w:val="000000"/>
        </w:rPr>
        <w:t xml:space="preserve"> calendário</w:t>
      </w:r>
    </w:p>
    <w:p w14:paraId="3141127B" w14:textId="77777777" w:rsidR="00DD296F" w:rsidRDefault="00DD296F" w:rsidP="00DD296F">
      <w:pPr>
        <w:suppressAutoHyphens/>
        <w:ind w:right="14"/>
        <w:rPr>
          <w:color w:val="000000"/>
        </w:rPr>
      </w:pPr>
    </w:p>
    <w:p w14:paraId="286EC350" w14:textId="77777777" w:rsidR="00DD296F" w:rsidRDefault="00DD296F" w:rsidP="00DD296F">
      <w:pPr>
        <w:suppressAutoHyphens/>
        <w:ind w:right="14"/>
        <w:rPr>
          <w:color w:val="000000"/>
        </w:rPr>
      </w:pPr>
    </w:p>
    <w:p w14:paraId="3C47AA9B" w14:textId="77777777" w:rsidR="00DD296F" w:rsidRDefault="00DD296F" w:rsidP="00DD296F">
      <w:pPr>
        <w:pBdr>
          <w:top w:val="single" w:sz="4" w:space="1" w:color="auto"/>
          <w:left w:val="single" w:sz="4" w:space="4" w:color="auto"/>
          <w:bottom w:val="single" w:sz="4" w:space="1" w:color="auto"/>
          <w:right w:val="single" w:sz="4" w:space="4" w:color="auto"/>
        </w:pBdr>
        <w:suppressAutoHyphens/>
        <w:ind w:left="567" w:hanging="567"/>
        <w:rPr>
          <w:b/>
          <w:color w:val="000000"/>
        </w:rPr>
      </w:pPr>
      <w:r>
        <w:rPr>
          <w:b/>
          <w:color w:val="000000"/>
        </w:rPr>
        <w:t>1.</w:t>
      </w:r>
      <w:r>
        <w:rPr>
          <w:b/>
          <w:color w:val="000000"/>
        </w:rPr>
        <w:tab/>
        <w:t>NOME DO MEDICAMENTO</w:t>
      </w:r>
    </w:p>
    <w:p w14:paraId="2468CE48" w14:textId="77777777" w:rsidR="00DD296F" w:rsidRDefault="00DD296F" w:rsidP="00DD296F">
      <w:pPr>
        <w:rPr>
          <w:i/>
          <w:color w:val="000000"/>
        </w:rPr>
      </w:pPr>
    </w:p>
    <w:p w14:paraId="63BE6F0E" w14:textId="77777777" w:rsidR="00DD296F" w:rsidRDefault="00DD296F" w:rsidP="00DD296F">
      <w:pPr>
        <w:rPr>
          <w:color w:val="000000"/>
        </w:rPr>
      </w:pPr>
      <w:r>
        <w:rPr>
          <w:color w:val="000000"/>
        </w:rPr>
        <w:t xml:space="preserve">Brilique </w:t>
      </w:r>
      <w:r w:rsidRPr="009D072D">
        <w:rPr>
          <w:color w:val="000000"/>
        </w:rPr>
        <w:t>60</w:t>
      </w:r>
      <w:r w:rsidRPr="00B31131">
        <w:rPr>
          <w:color w:val="000000"/>
        </w:rPr>
        <w:t> mg</w:t>
      </w:r>
      <w:r>
        <w:rPr>
          <w:color w:val="000000"/>
        </w:rPr>
        <w:t xml:space="preserve"> comprimidos</w:t>
      </w:r>
    </w:p>
    <w:p w14:paraId="1BB75031" w14:textId="77777777" w:rsidR="00DD296F" w:rsidRDefault="00DD296F" w:rsidP="00DD296F">
      <w:pPr>
        <w:rPr>
          <w:color w:val="000000"/>
        </w:rPr>
      </w:pPr>
      <w:r>
        <w:rPr>
          <w:bCs/>
          <w:color w:val="000000"/>
        </w:rPr>
        <w:t>ticagrelor</w:t>
      </w:r>
    </w:p>
    <w:p w14:paraId="628C350D" w14:textId="77777777" w:rsidR="00DD296F" w:rsidRDefault="00DD296F" w:rsidP="00DD296F">
      <w:pPr>
        <w:rPr>
          <w:color w:val="000000"/>
        </w:rPr>
      </w:pPr>
    </w:p>
    <w:p w14:paraId="37DC17FA" w14:textId="77777777" w:rsidR="00DD296F" w:rsidRDefault="00DD296F" w:rsidP="00DD296F">
      <w:pPr>
        <w:rPr>
          <w:color w:val="000000"/>
        </w:rPr>
      </w:pPr>
    </w:p>
    <w:p w14:paraId="1190AD03" w14:textId="77777777" w:rsidR="00DD296F" w:rsidRDefault="00DD296F" w:rsidP="00DD296F">
      <w:pPr>
        <w:pBdr>
          <w:top w:val="single" w:sz="4" w:space="1" w:color="auto"/>
          <w:left w:val="single" w:sz="4" w:space="4" w:color="auto"/>
          <w:bottom w:val="single" w:sz="4" w:space="1" w:color="auto"/>
          <w:right w:val="single" w:sz="4" w:space="4" w:color="auto"/>
        </w:pBdr>
        <w:suppressAutoHyphens/>
        <w:ind w:left="567" w:hanging="567"/>
        <w:rPr>
          <w:color w:val="000000"/>
        </w:rPr>
      </w:pPr>
      <w:r>
        <w:rPr>
          <w:b/>
          <w:color w:val="000000"/>
        </w:rPr>
        <w:t>2.</w:t>
      </w:r>
      <w:r>
        <w:rPr>
          <w:b/>
          <w:color w:val="000000"/>
        </w:rPr>
        <w:tab/>
      </w:r>
      <w:r>
        <w:rPr>
          <w:b/>
          <w:bCs/>
          <w:color w:val="000000"/>
        </w:rPr>
        <w:t>NOME DO TITULAR DA AUTORIZAÇÃO DE INTRODUÇÃO NO MERCADO</w:t>
      </w:r>
    </w:p>
    <w:p w14:paraId="764A01BC" w14:textId="77777777" w:rsidR="00DD296F" w:rsidRDefault="00DD296F" w:rsidP="00DD296F">
      <w:pPr>
        <w:rPr>
          <w:color w:val="000000"/>
        </w:rPr>
      </w:pPr>
    </w:p>
    <w:p w14:paraId="10318B9A" w14:textId="77777777" w:rsidR="00DD296F" w:rsidRDefault="00DD296F" w:rsidP="00DD296F">
      <w:pPr>
        <w:rPr>
          <w:bCs/>
          <w:color w:val="000000"/>
        </w:rPr>
      </w:pPr>
      <w:r>
        <w:rPr>
          <w:bCs/>
          <w:color w:val="000000"/>
        </w:rPr>
        <w:t xml:space="preserve">AstraZeneca </w:t>
      </w:r>
      <w:r>
        <w:rPr>
          <w:iCs/>
          <w:color w:val="000000"/>
        </w:rPr>
        <w:t>AB</w:t>
      </w:r>
    </w:p>
    <w:p w14:paraId="57C541A0" w14:textId="77777777" w:rsidR="00DD296F" w:rsidRDefault="00DD296F" w:rsidP="00DD296F">
      <w:pPr>
        <w:rPr>
          <w:color w:val="000000"/>
        </w:rPr>
      </w:pPr>
    </w:p>
    <w:p w14:paraId="4573772F" w14:textId="77777777" w:rsidR="00DD296F" w:rsidRDefault="00DD296F" w:rsidP="00DD296F">
      <w:pPr>
        <w:rPr>
          <w:color w:val="000000"/>
        </w:rPr>
      </w:pPr>
    </w:p>
    <w:p w14:paraId="79B01AAA" w14:textId="77777777" w:rsidR="00DD296F" w:rsidRDefault="00DD296F" w:rsidP="00DD296F">
      <w:pPr>
        <w:pBdr>
          <w:top w:val="single" w:sz="4" w:space="1" w:color="auto"/>
          <w:left w:val="single" w:sz="4" w:space="4" w:color="auto"/>
          <w:bottom w:val="single" w:sz="4" w:space="1" w:color="auto"/>
          <w:right w:val="single" w:sz="4" w:space="4" w:color="auto"/>
        </w:pBdr>
        <w:suppressAutoHyphens/>
        <w:ind w:left="567" w:hanging="567"/>
        <w:rPr>
          <w:color w:val="000000"/>
        </w:rPr>
      </w:pPr>
      <w:r>
        <w:rPr>
          <w:b/>
          <w:color w:val="000000"/>
        </w:rPr>
        <w:t>3.</w:t>
      </w:r>
      <w:r>
        <w:rPr>
          <w:b/>
          <w:color w:val="000000"/>
        </w:rPr>
        <w:tab/>
        <w:t>PRAZO DE VALIDADE</w:t>
      </w:r>
    </w:p>
    <w:p w14:paraId="73FBEEBB" w14:textId="77777777" w:rsidR="00DD296F" w:rsidRDefault="00DD296F" w:rsidP="00DD296F">
      <w:pPr>
        <w:rPr>
          <w:color w:val="000000"/>
        </w:rPr>
      </w:pPr>
    </w:p>
    <w:p w14:paraId="23026942" w14:textId="77777777" w:rsidR="00DD296F" w:rsidRDefault="00DD296F" w:rsidP="00DD296F">
      <w:pPr>
        <w:rPr>
          <w:color w:val="000000"/>
        </w:rPr>
      </w:pPr>
      <w:r>
        <w:rPr>
          <w:color w:val="000000"/>
        </w:rPr>
        <w:t>EXP</w:t>
      </w:r>
    </w:p>
    <w:p w14:paraId="2E8CBD0E" w14:textId="77777777" w:rsidR="00DD296F" w:rsidRDefault="00DD296F" w:rsidP="00DD296F">
      <w:pPr>
        <w:rPr>
          <w:color w:val="000000"/>
        </w:rPr>
      </w:pPr>
    </w:p>
    <w:p w14:paraId="683D7EC7" w14:textId="77777777" w:rsidR="00DD296F" w:rsidRDefault="00DD296F" w:rsidP="00DD296F">
      <w:pPr>
        <w:rPr>
          <w:color w:val="000000"/>
        </w:rPr>
      </w:pPr>
    </w:p>
    <w:p w14:paraId="1A357714" w14:textId="77777777" w:rsidR="00DD296F" w:rsidRDefault="00DD296F" w:rsidP="00DD296F">
      <w:pPr>
        <w:pBdr>
          <w:top w:val="single" w:sz="4" w:space="1" w:color="auto"/>
          <w:left w:val="single" w:sz="4" w:space="4" w:color="auto"/>
          <w:bottom w:val="single" w:sz="4" w:space="1" w:color="auto"/>
          <w:right w:val="single" w:sz="4" w:space="4" w:color="auto"/>
        </w:pBdr>
        <w:suppressAutoHyphens/>
        <w:ind w:left="567" w:hanging="567"/>
        <w:rPr>
          <w:color w:val="000000"/>
        </w:rPr>
      </w:pPr>
      <w:r>
        <w:rPr>
          <w:b/>
          <w:color w:val="000000"/>
        </w:rPr>
        <w:t>4.</w:t>
      </w:r>
      <w:r>
        <w:rPr>
          <w:b/>
          <w:color w:val="000000"/>
        </w:rPr>
        <w:tab/>
        <w:t xml:space="preserve">NÚMERO DO LOTE </w:t>
      </w:r>
    </w:p>
    <w:p w14:paraId="10260B7E" w14:textId="77777777" w:rsidR="00DD296F" w:rsidRDefault="00DD296F" w:rsidP="00DD296F">
      <w:pPr>
        <w:rPr>
          <w:color w:val="000000"/>
        </w:rPr>
      </w:pPr>
    </w:p>
    <w:p w14:paraId="1E93905B" w14:textId="77777777" w:rsidR="00DD296F" w:rsidRDefault="00DD296F" w:rsidP="00DD296F">
      <w:pPr>
        <w:rPr>
          <w:color w:val="000000"/>
        </w:rPr>
      </w:pPr>
      <w:r>
        <w:rPr>
          <w:color w:val="000000"/>
        </w:rPr>
        <w:t>Lot</w:t>
      </w:r>
    </w:p>
    <w:p w14:paraId="1E15B3A6" w14:textId="77777777" w:rsidR="00DD296F" w:rsidRDefault="00DD296F" w:rsidP="00DD296F">
      <w:pPr>
        <w:rPr>
          <w:color w:val="000000"/>
        </w:rPr>
      </w:pPr>
    </w:p>
    <w:p w14:paraId="4199B0CF" w14:textId="77777777" w:rsidR="00DD296F" w:rsidRDefault="00DD296F" w:rsidP="00DD296F">
      <w:pPr>
        <w:rPr>
          <w:color w:val="000000"/>
        </w:rPr>
      </w:pPr>
    </w:p>
    <w:p w14:paraId="4020D64E" w14:textId="77777777" w:rsidR="00DD296F" w:rsidRDefault="00DD296F" w:rsidP="00DD296F">
      <w:pPr>
        <w:pBdr>
          <w:top w:val="single" w:sz="4" w:space="1" w:color="auto"/>
          <w:left w:val="single" w:sz="4" w:space="4" w:color="auto"/>
          <w:bottom w:val="single" w:sz="4" w:space="1" w:color="auto"/>
          <w:right w:val="single" w:sz="4" w:space="4" w:color="auto"/>
        </w:pBdr>
        <w:suppressAutoHyphens/>
        <w:ind w:left="567" w:hanging="567"/>
        <w:rPr>
          <w:color w:val="000000"/>
        </w:rPr>
      </w:pPr>
      <w:r>
        <w:rPr>
          <w:b/>
          <w:color w:val="000000"/>
        </w:rPr>
        <w:t>5.</w:t>
      </w:r>
      <w:r>
        <w:rPr>
          <w:b/>
          <w:color w:val="000000"/>
        </w:rPr>
        <w:tab/>
      </w:r>
      <w:r>
        <w:rPr>
          <w:b/>
          <w:caps/>
          <w:color w:val="000000"/>
        </w:rPr>
        <w:t>Outr</w:t>
      </w:r>
      <w:r w:rsidR="006D06BC">
        <w:rPr>
          <w:b/>
          <w:caps/>
          <w:color w:val="000000"/>
        </w:rPr>
        <w:t>O</w:t>
      </w:r>
      <w:r>
        <w:rPr>
          <w:b/>
          <w:caps/>
          <w:color w:val="000000"/>
        </w:rPr>
        <w:t>s</w:t>
      </w:r>
    </w:p>
    <w:p w14:paraId="46CA57C3" w14:textId="77777777" w:rsidR="00DD296F" w:rsidRDefault="00DD296F" w:rsidP="00DD296F">
      <w:pPr>
        <w:suppressAutoHyphens/>
        <w:ind w:right="14"/>
        <w:rPr>
          <w:color w:val="000000"/>
        </w:rPr>
      </w:pPr>
    </w:p>
    <w:p w14:paraId="5B959D1E" w14:textId="77777777" w:rsidR="00DD296F" w:rsidRDefault="00DD296F" w:rsidP="00DD296F">
      <w:pPr>
        <w:suppressAutoHyphens/>
        <w:ind w:right="14"/>
        <w:rPr>
          <w:color w:val="000000"/>
        </w:rPr>
      </w:pPr>
      <w:r w:rsidRPr="009D072D">
        <w:rPr>
          <w:color w:val="000000"/>
        </w:rPr>
        <w:t>Seg Ter Qua Qui Sex S</w:t>
      </w:r>
      <w:r w:rsidR="00B76DAA" w:rsidRPr="009D072D">
        <w:rPr>
          <w:color w:val="000000"/>
        </w:rPr>
        <w:t>a</w:t>
      </w:r>
      <w:r w:rsidRPr="009D072D">
        <w:rPr>
          <w:color w:val="000000"/>
        </w:rPr>
        <w:t>b Dom</w:t>
      </w:r>
    </w:p>
    <w:p w14:paraId="15B97A77" w14:textId="77777777" w:rsidR="00DD296F" w:rsidRDefault="00DD296F" w:rsidP="00DD296F">
      <w:pPr>
        <w:rPr>
          <w:color w:val="000000"/>
        </w:rPr>
      </w:pPr>
      <w:r>
        <w:rPr>
          <w:noProof/>
          <w:szCs w:val="22"/>
          <w:highlight w:val="lightGray"/>
        </w:rPr>
        <w:t>Símbolo Sol/Lua</w:t>
      </w:r>
      <w:r>
        <w:rPr>
          <w:noProof/>
          <w:szCs w:val="22"/>
          <w:highlight w:val="lightGray"/>
        </w:rPr>
        <w:br w:type="page"/>
      </w:r>
    </w:p>
    <w:p w14:paraId="079BF6A9" w14:textId="77777777" w:rsidR="00B955F1" w:rsidRDefault="00B955F1">
      <w:pPr>
        <w:pBdr>
          <w:top w:val="single" w:sz="4" w:space="1" w:color="auto"/>
          <w:left w:val="single" w:sz="4" w:space="4" w:color="auto"/>
          <w:bottom w:val="single" w:sz="4" w:space="1" w:color="auto"/>
          <w:right w:val="single" w:sz="4" w:space="4" w:color="auto"/>
        </w:pBdr>
        <w:shd w:val="clear" w:color="auto" w:fill="FFFFFF"/>
        <w:suppressAutoHyphens/>
        <w:ind w:right="14"/>
        <w:rPr>
          <w:b/>
          <w:color w:val="000000"/>
        </w:rPr>
      </w:pPr>
      <w:r>
        <w:rPr>
          <w:b/>
          <w:color w:val="000000"/>
        </w:rPr>
        <w:t xml:space="preserve">INDICAÇÕES A INCLUIR </w:t>
      </w:r>
      <w:r>
        <w:rPr>
          <w:b/>
          <w:caps/>
          <w:color w:val="000000"/>
        </w:rPr>
        <w:t>no acondicionamento secundário</w:t>
      </w:r>
    </w:p>
    <w:p w14:paraId="05525331" w14:textId="77777777" w:rsidR="00B955F1" w:rsidRDefault="00B955F1">
      <w:pPr>
        <w:pBdr>
          <w:top w:val="single" w:sz="4" w:space="1" w:color="auto"/>
          <w:left w:val="single" w:sz="4" w:space="4" w:color="auto"/>
          <w:bottom w:val="single" w:sz="4" w:space="1" w:color="auto"/>
          <w:right w:val="single" w:sz="4" w:space="4" w:color="auto"/>
        </w:pBdr>
        <w:shd w:val="clear" w:color="auto" w:fill="FFFFFF"/>
        <w:suppressAutoHyphens/>
        <w:ind w:right="14"/>
        <w:rPr>
          <w:b/>
          <w:color w:val="000000"/>
        </w:rPr>
      </w:pPr>
    </w:p>
    <w:p w14:paraId="424E2F34" w14:textId="77777777" w:rsidR="00B955F1" w:rsidRDefault="00B955F1">
      <w:pPr>
        <w:pBdr>
          <w:top w:val="single" w:sz="4" w:space="1" w:color="auto"/>
          <w:left w:val="single" w:sz="4" w:space="4" w:color="auto"/>
          <w:bottom w:val="single" w:sz="4" w:space="1" w:color="auto"/>
          <w:right w:val="single" w:sz="4" w:space="4" w:color="auto"/>
        </w:pBdr>
        <w:shd w:val="clear" w:color="auto" w:fill="FFFFFF"/>
        <w:suppressAutoHyphens/>
        <w:ind w:right="14"/>
        <w:rPr>
          <w:b/>
          <w:bCs/>
          <w:color w:val="000000"/>
        </w:rPr>
      </w:pPr>
      <w:r>
        <w:rPr>
          <w:b/>
          <w:bCs/>
          <w:color w:val="000000"/>
          <w:szCs w:val="22"/>
        </w:rPr>
        <w:t>EMBALAGEM</w:t>
      </w:r>
    </w:p>
    <w:p w14:paraId="4C75C4C4" w14:textId="77777777" w:rsidR="00B955F1" w:rsidRDefault="00B955F1">
      <w:pPr>
        <w:suppressAutoHyphens/>
        <w:ind w:right="14"/>
        <w:rPr>
          <w:color w:val="000000"/>
        </w:rPr>
      </w:pPr>
    </w:p>
    <w:p w14:paraId="5D0A7C1A" w14:textId="77777777" w:rsidR="00B955F1" w:rsidRDefault="00B955F1">
      <w:pPr>
        <w:suppressAutoHyphens/>
        <w:ind w:right="14"/>
        <w:rPr>
          <w:color w:val="000000"/>
        </w:rPr>
      </w:pPr>
    </w:p>
    <w:p w14:paraId="7647D6AC" w14:textId="77777777" w:rsidR="00B955F1" w:rsidRDefault="00B955F1">
      <w:pPr>
        <w:pBdr>
          <w:top w:val="single" w:sz="4" w:space="1" w:color="auto"/>
          <w:left w:val="single" w:sz="4" w:space="4" w:color="auto"/>
          <w:bottom w:val="single" w:sz="4" w:space="1" w:color="auto"/>
          <w:right w:val="single" w:sz="4" w:space="4" w:color="auto"/>
        </w:pBdr>
        <w:suppressAutoHyphens/>
        <w:ind w:left="567" w:hanging="567"/>
        <w:rPr>
          <w:color w:val="000000"/>
        </w:rPr>
      </w:pPr>
      <w:r>
        <w:rPr>
          <w:b/>
          <w:color w:val="000000"/>
        </w:rPr>
        <w:t>1.</w:t>
      </w:r>
      <w:r>
        <w:rPr>
          <w:b/>
          <w:color w:val="000000"/>
        </w:rPr>
        <w:tab/>
        <w:t>NOME DO MEDICAMENTO</w:t>
      </w:r>
    </w:p>
    <w:p w14:paraId="3D036D89" w14:textId="77777777" w:rsidR="00B955F1" w:rsidRDefault="00B955F1">
      <w:pPr>
        <w:suppressAutoHyphens/>
        <w:ind w:right="14"/>
        <w:rPr>
          <w:color w:val="000000"/>
        </w:rPr>
      </w:pPr>
    </w:p>
    <w:p w14:paraId="478DEDB9" w14:textId="77777777" w:rsidR="00B955F1" w:rsidRDefault="00B955F1">
      <w:pPr>
        <w:suppressAutoHyphens/>
        <w:ind w:right="14"/>
        <w:rPr>
          <w:color w:val="000000"/>
        </w:rPr>
      </w:pPr>
      <w:r>
        <w:rPr>
          <w:color w:val="000000"/>
          <w:szCs w:val="22"/>
        </w:rPr>
        <w:t xml:space="preserve">Brilique 90 mg comprimidos revestidos </w:t>
      </w:r>
      <w:r>
        <w:rPr>
          <w:color w:val="000000"/>
        </w:rPr>
        <w:t>por película</w:t>
      </w:r>
    </w:p>
    <w:p w14:paraId="2AE59A97" w14:textId="77777777" w:rsidR="00B955F1" w:rsidRDefault="00B955F1">
      <w:pPr>
        <w:suppressAutoHyphens/>
        <w:ind w:right="14"/>
        <w:rPr>
          <w:color w:val="000000"/>
        </w:rPr>
      </w:pPr>
      <w:r>
        <w:rPr>
          <w:color w:val="000000"/>
          <w:szCs w:val="22"/>
        </w:rPr>
        <w:t>ticagrelor</w:t>
      </w:r>
    </w:p>
    <w:p w14:paraId="4568582A" w14:textId="77777777" w:rsidR="00B955F1" w:rsidRDefault="00B955F1">
      <w:pPr>
        <w:suppressAutoHyphens/>
        <w:ind w:right="14"/>
        <w:rPr>
          <w:color w:val="000000"/>
        </w:rPr>
      </w:pPr>
    </w:p>
    <w:p w14:paraId="4F0B1DC5" w14:textId="77777777" w:rsidR="00B955F1" w:rsidRDefault="00B955F1">
      <w:pPr>
        <w:suppressAutoHyphens/>
        <w:ind w:right="14"/>
        <w:rPr>
          <w:color w:val="000000"/>
        </w:rPr>
      </w:pPr>
    </w:p>
    <w:p w14:paraId="7881F896" w14:textId="77777777" w:rsidR="00B955F1" w:rsidRDefault="00B955F1">
      <w:pPr>
        <w:pBdr>
          <w:top w:val="single" w:sz="4" w:space="1" w:color="auto"/>
          <w:left w:val="single" w:sz="4" w:space="4" w:color="auto"/>
          <w:bottom w:val="single" w:sz="4" w:space="1" w:color="auto"/>
          <w:right w:val="single" w:sz="4" w:space="4" w:color="auto"/>
        </w:pBdr>
        <w:suppressAutoHyphens/>
        <w:ind w:left="567" w:hanging="567"/>
        <w:rPr>
          <w:b/>
          <w:color w:val="000000"/>
        </w:rPr>
      </w:pPr>
      <w:r>
        <w:rPr>
          <w:b/>
          <w:color w:val="000000"/>
        </w:rPr>
        <w:t>2.</w:t>
      </w:r>
      <w:r>
        <w:rPr>
          <w:b/>
          <w:color w:val="000000"/>
        </w:rPr>
        <w:tab/>
        <w:t>DESCRIÇÃO DA(S) SUBSTÂNCIA(S) ATIVA(S)</w:t>
      </w:r>
    </w:p>
    <w:p w14:paraId="2D2A9385" w14:textId="77777777" w:rsidR="00B955F1" w:rsidRDefault="00B955F1">
      <w:pPr>
        <w:suppressAutoHyphens/>
        <w:ind w:right="14"/>
        <w:rPr>
          <w:color w:val="000000"/>
        </w:rPr>
      </w:pPr>
    </w:p>
    <w:p w14:paraId="556A2710" w14:textId="77777777" w:rsidR="00B955F1" w:rsidRDefault="00B955F1">
      <w:pPr>
        <w:suppressAutoHyphens/>
        <w:ind w:right="14"/>
        <w:rPr>
          <w:color w:val="000000"/>
          <w:szCs w:val="22"/>
        </w:rPr>
      </w:pPr>
      <w:r>
        <w:rPr>
          <w:color w:val="000000"/>
          <w:szCs w:val="22"/>
        </w:rPr>
        <w:t xml:space="preserve">Cada comprimido revestido </w:t>
      </w:r>
      <w:r>
        <w:rPr>
          <w:color w:val="000000"/>
        </w:rPr>
        <w:t>por película</w:t>
      </w:r>
      <w:r>
        <w:rPr>
          <w:color w:val="000000"/>
          <w:szCs w:val="22"/>
        </w:rPr>
        <w:t xml:space="preserve"> contém 90 mg de ticagrelor.</w:t>
      </w:r>
    </w:p>
    <w:p w14:paraId="6469712B" w14:textId="77777777" w:rsidR="00B955F1" w:rsidRDefault="00B955F1">
      <w:pPr>
        <w:suppressAutoHyphens/>
        <w:ind w:right="14"/>
        <w:rPr>
          <w:color w:val="000000"/>
        </w:rPr>
      </w:pPr>
    </w:p>
    <w:p w14:paraId="3C276F17" w14:textId="77777777" w:rsidR="00B955F1" w:rsidRDefault="00B955F1">
      <w:pPr>
        <w:suppressAutoHyphens/>
        <w:ind w:right="14"/>
        <w:rPr>
          <w:color w:val="000000"/>
        </w:rPr>
      </w:pPr>
    </w:p>
    <w:p w14:paraId="4FDD917B" w14:textId="77777777" w:rsidR="00B955F1" w:rsidRDefault="00B955F1">
      <w:pPr>
        <w:pBdr>
          <w:top w:val="single" w:sz="4" w:space="1" w:color="auto"/>
          <w:left w:val="single" w:sz="4" w:space="4" w:color="auto"/>
          <w:bottom w:val="single" w:sz="4" w:space="1" w:color="auto"/>
          <w:right w:val="single" w:sz="4" w:space="4" w:color="auto"/>
        </w:pBdr>
        <w:suppressAutoHyphens/>
        <w:ind w:left="567" w:hanging="567"/>
        <w:rPr>
          <w:color w:val="000000"/>
        </w:rPr>
      </w:pPr>
      <w:r>
        <w:rPr>
          <w:b/>
          <w:color w:val="000000"/>
        </w:rPr>
        <w:t>3.</w:t>
      </w:r>
      <w:r>
        <w:rPr>
          <w:b/>
          <w:color w:val="000000"/>
        </w:rPr>
        <w:tab/>
        <w:t>LISTA DOS EXCIPIENTES</w:t>
      </w:r>
    </w:p>
    <w:p w14:paraId="02230A82" w14:textId="77777777" w:rsidR="00B955F1" w:rsidRDefault="00B955F1">
      <w:pPr>
        <w:suppressAutoHyphens/>
        <w:ind w:right="14"/>
        <w:rPr>
          <w:color w:val="000000"/>
        </w:rPr>
      </w:pPr>
    </w:p>
    <w:p w14:paraId="1556C325" w14:textId="77777777" w:rsidR="00B955F1" w:rsidRDefault="00B955F1">
      <w:pPr>
        <w:suppressAutoHyphens/>
        <w:ind w:right="14"/>
        <w:rPr>
          <w:color w:val="000000"/>
        </w:rPr>
      </w:pPr>
    </w:p>
    <w:p w14:paraId="3C891279" w14:textId="77777777" w:rsidR="00B955F1" w:rsidRDefault="00B955F1">
      <w:pPr>
        <w:pBdr>
          <w:top w:val="single" w:sz="4" w:space="1" w:color="auto"/>
          <w:left w:val="single" w:sz="4" w:space="4" w:color="auto"/>
          <w:bottom w:val="single" w:sz="4" w:space="1" w:color="auto"/>
          <w:right w:val="single" w:sz="4" w:space="4" w:color="auto"/>
        </w:pBdr>
        <w:suppressAutoHyphens/>
        <w:ind w:left="567" w:hanging="567"/>
        <w:rPr>
          <w:color w:val="000000"/>
        </w:rPr>
      </w:pPr>
      <w:r>
        <w:rPr>
          <w:b/>
          <w:color w:val="000000"/>
        </w:rPr>
        <w:t>4.</w:t>
      </w:r>
      <w:r>
        <w:rPr>
          <w:b/>
          <w:color w:val="000000"/>
        </w:rPr>
        <w:tab/>
        <w:t>FORMA FARMACÊUTICA E CONTEÚDO</w:t>
      </w:r>
    </w:p>
    <w:p w14:paraId="719686FE" w14:textId="77777777" w:rsidR="00B955F1" w:rsidRDefault="00B955F1">
      <w:pPr>
        <w:rPr>
          <w:color w:val="000000"/>
        </w:rPr>
      </w:pPr>
    </w:p>
    <w:p w14:paraId="36C5B2B7" w14:textId="77777777" w:rsidR="00B955F1" w:rsidRDefault="00B955F1">
      <w:pPr>
        <w:rPr>
          <w:color w:val="000000"/>
        </w:rPr>
      </w:pPr>
      <w:r>
        <w:rPr>
          <w:color w:val="000000"/>
        </w:rPr>
        <w:t>14 comprimidos revestidos</w:t>
      </w:r>
      <w:r>
        <w:rPr>
          <w:color w:val="000000"/>
          <w:szCs w:val="22"/>
        </w:rPr>
        <w:t xml:space="preserve"> </w:t>
      </w:r>
      <w:r>
        <w:rPr>
          <w:color w:val="000000"/>
        </w:rPr>
        <w:t>por película</w:t>
      </w:r>
    </w:p>
    <w:p w14:paraId="5965D472" w14:textId="77777777" w:rsidR="00B955F1" w:rsidRDefault="00B955F1">
      <w:pPr>
        <w:rPr>
          <w:noProof/>
          <w:highlight w:val="lightGray"/>
        </w:rPr>
      </w:pPr>
      <w:r>
        <w:rPr>
          <w:noProof/>
          <w:highlight w:val="lightGray"/>
        </w:rPr>
        <w:t>56 comprimidos revestidos por película</w:t>
      </w:r>
    </w:p>
    <w:p w14:paraId="3293FB92" w14:textId="77777777" w:rsidR="00B955F1" w:rsidRDefault="00B955F1">
      <w:pPr>
        <w:rPr>
          <w:noProof/>
          <w:highlight w:val="lightGray"/>
        </w:rPr>
      </w:pPr>
      <w:r>
        <w:rPr>
          <w:noProof/>
          <w:highlight w:val="lightGray"/>
        </w:rPr>
        <w:t>60 comprimidos revestidos por película</w:t>
      </w:r>
    </w:p>
    <w:p w14:paraId="7226E7ED" w14:textId="77777777" w:rsidR="00B955F1" w:rsidRDefault="00B955F1">
      <w:pPr>
        <w:rPr>
          <w:noProof/>
          <w:highlight w:val="lightGray"/>
        </w:rPr>
      </w:pPr>
      <w:r>
        <w:rPr>
          <w:noProof/>
          <w:highlight w:val="lightGray"/>
        </w:rPr>
        <w:t>100x1 comprimidos revestidos por película</w:t>
      </w:r>
    </w:p>
    <w:p w14:paraId="599C71C5" w14:textId="77777777" w:rsidR="00B955F1" w:rsidRDefault="00B955F1">
      <w:pPr>
        <w:rPr>
          <w:noProof/>
          <w:highlight w:val="lightGray"/>
        </w:rPr>
      </w:pPr>
      <w:r>
        <w:rPr>
          <w:noProof/>
          <w:highlight w:val="lightGray"/>
        </w:rPr>
        <w:t>168 comprimidos revestidos por película</w:t>
      </w:r>
    </w:p>
    <w:p w14:paraId="61C58A60" w14:textId="77777777" w:rsidR="00B955F1" w:rsidRDefault="00B955F1">
      <w:pPr>
        <w:rPr>
          <w:noProof/>
        </w:rPr>
      </w:pPr>
      <w:r>
        <w:rPr>
          <w:noProof/>
          <w:highlight w:val="lightGray"/>
        </w:rPr>
        <w:t>180 comprimidos revestidos por película</w:t>
      </w:r>
    </w:p>
    <w:p w14:paraId="725A6FB8" w14:textId="77777777" w:rsidR="00B955F1" w:rsidRDefault="00B955F1">
      <w:pPr>
        <w:rPr>
          <w:color w:val="000000"/>
        </w:rPr>
      </w:pPr>
    </w:p>
    <w:p w14:paraId="127CE6CC" w14:textId="77777777" w:rsidR="00B955F1" w:rsidRDefault="00B955F1">
      <w:pPr>
        <w:rPr>
          <w:color w:val="000000"/>
        </w:rPr>
      </w:pPr>
    </w:p>
    <w:p w14:paraId="5CAEEAD0" w14:textId="77777777" w:rsidR="00B955F1" w:rsidRDefault="00B955F1">
      <w:pPr>
        <w:pBdr>
          <w:top w:val="single" w:sz="4" w:space="1" w:color="auto"/>
          <w:left w:val="single" w:sz="4" w:space="4" w:color="auto"/>
          <w:bottom w:val="single" w:sz="4" w:space="1" w:color="auto"/>
          <w:right w:val="single" w:sz="4" w:space="4" w:color="auto"/>
        </w:pBdr>
        <w:suppressAutoHyphens/>
        <w:ind w:left="567" w:hanging="567"/>
        <w:rPr>
          <w:color w:val="000000"/>
        </w:rPr>
      </w:pPr>
      <w:r>
        <w:rPr>
          <w:b/>
          <w:color w:val="000000"/>
        </w:rPr>
        <w:t>5.</w:t>
      </w:r>
      <w:r>
        <w:rPr>
          <w:b/>
          <w:color w:val="000000"/>
        </w:rPr>
        <w:tab/>
        <w:t>MODO E VIA(S) DE ADMINISTRAÇÃO</w:t>
      </w:r>
    </w:p>
    <w:p w14:paraId="3D730B13" w14:textId="77777777" w:rsidR="00B955F1" w:rsidRDefault="00B955F1">
      <w:pPr>
        <w:suppressAutoHyphens/>
        <w:ind w:right="14"/>
        <w:rPr>
          <w:color w:val="000000"/>
        </w:rPr>
      </w:pPr>
    </w:p>
    <w:p w14:paraId="017CA5C2" w14:textId="77777777" w:rsidR="00B955F1" w:rsidRDefault="00B955F1">
      <w:pPr>
        <w:suppressAutoHyphens/>
        <w:ind w:right="14"/>
        <w:rPr>
          <w:color w:val="000000"/>
        </w:rPr>
      </w:pPr>
      <w:r>
        <w:rPr>
          <w:color w:val="000000"/>
        </w:rPr>
        <w:t>Consultar o folheto informativo antes de utilizar.</w:t>
      </w:r>
    </w:p>
    <w:p w14:paraId="25EFAC64" w14:textId="77777777" w:rsidR="00B955F1" w:rsidRDefault="00B955F1">
      <w:pPr>
        <w:suppressAutoHyphens/>
        <w:ind w:right="14"/>
        <w:rPr>
          <w:color w:val="000000"/>
        </w:rPr>
      </w:pPr>
      <w:r>
        <w:rPr>
          <w:color w:val="000000"/>
        </w:rPr>
        <w:t>Via oral</w:t>
      </w:r>
    </w:p>
    <w:p w14:paraId="76B5328C" w14:textId="77777777" w:rsidR="00B955F1" w:rsidRDefault="00B955F1">
      <w:pPr>
        <w:suppressAutoHyphens/>
        <w:ind w:right="14"/>
        <w:rPr>
          <w:color w:val="000000"/>
        </w:rPr>
      </w:pPr>
    </w:p>
    <w:p w14:paraId="20610F5F" w14:textId="77777777" w:rsidR="00B955F1" w:rsidRDefault="00B955F1">
      <w:pPr>
        <w:suppressAutoHyphens/>
        <w:ind w:right="14"/>
        <w:rPr>
          <w:color w:val="000000"/>
        </w:rPr>
      </w:pPr>
    </w:p>
    <w:p w14:paraId="46977DF6" w14:textId="77777777" w:rsidR="00B955F1" w:rsidRDefault="00B955F1">
      <w:pPr>
        <w:pBdr>
          <w:top w:val="single" w:sz="4" w:space="1" w:color="auto"/>
          <w:left w:val="single" w:sz="4" w:space="4" w:color="auto"/>
          <w:bottom w:val="single" w:sz="4" w:space="1" w:color="auto"/>
          <w:right w:val="single" w:sz="4" w:space="4" w:color="auto"/>
        </w:pBdr>
        <w:suppressAutoHyphens/>
        <w:ind w:left="567" w:hanging="567"/>
        <w:rPr>
          <w:b/>
          <w:color w:val="000000"/>
        </w:rPr>
      </w:pPr>
      <w:r>
        <w:rPr>
          <w:b/>
          <w:color w:val="000000"/>
        </w:rPr>
        <w:t>6.</w:t>
      </w:r>
      <w:r>
        <w:rPr>
          <w:b/>
          <w:color w:val="000000"/>
        </w:rPr>
        <w:tab/>
        <w:t>ADVERTÊNCIA ESPECIAL DE QUE O MEDICAMENTO DEVE SER MANTIDO FORA DA VISTA E DO ALCANCE DAS CRIANÇAS</w:t>
      </w:r>
    </w:p>
    <w:p w14:paraId="3CC82706" w14:textId="77777777" w:rsidR="00B955F1" w:rsidRDefault="00B955F1">
      <w:pPr>
        <w:suppressAutoHyphens/>
        <w:ind w:right="14"/>
        <w:rPr>
          <w:color w:val="000000"/>
        </w:rPr>
      </w:pPr>
    </w:p>
    <w:p w14:paraId="658DF728" w14:textId="77777777" w:rsidR="00B955F1" w:rsidRDefault="00B955F1">
      <w:pPr>
        <w:suppressAutoHyphens/>
        <w:ind w:right="14"/>
        <w:rPr>
          <w:color w:val="000000"/>
        </w:rPr>
      </w:pPr>
      <w:r>
        <w:rPr>
          <w:color w:val="000000"/>
        </w:rPr>
        <w:t>Manter fora da vista e do alcance das crianças.</w:t>
      </w:r>
    </w:p>
    <w:p w14:paraId="124F9B8A" w14:textId="77777777" w:rsidR="00B955F1" w:rsidRDefault="00B955F1">
      <w:pPr>
        <w:suppressAutoHyphens/>
        <w:ind w:right="14"/>
        <w:rPr>
          <w:color w:val="000000"/>
        </w:rPr>
      </w:pPr>
    </w:p>
    <w:p w14:paraId="130EC717" w14:textId="77777777" w:rsidR="00B955F1" w:rsidRDefault="00B955F1">
      <w:pPr>
        <w:suppressAutoHyphens/>
        <w:ind w:right="14"/>
        <w:rPr>
          <w:color w:val="000000"/>
        </w:rPr>
      </w:pPr>
    </w:p>
    <w:p w14:paraId="38F87B8C" w14:textId="77777777" w:rsidR="00B955F1" w:rsidRDefault="00B955F1">
      <w:pPr>
        <w:pBdr>
          <w:top w:val="single" w:sz="4" w:space="1" w:color="auto"/>
          <w:left w:val="single" w:sz="4" w:space="4" w:color="auto"/>
          <w:bottom w:val="single" w:sz="4" w:space="1" w:color="auto"/>
          <w:right w:val="single" w:sz="4" w:space="4" w:color="auto"/>
        </w:pBdr>
        <w:suppressAutoHyphens/>
        <w:ind w:left="567" w:hanging="567"/>
        <w:rPr>
          <w:color w:val="000000"/>
        </w:rPr>
      </w:pPr>
      <w:r>
        <w:rPr>
          <w:b/>
          <w:color w:val="000000"/>
        </w:rPr>
        <w:t>7.</w:t>
      </w:r>
      <w:r>
        <w:rPr>
          <w:b/>
          <w:color w:val="000000"/>
        </w:rPr>
        <w:tab/>
        <w:t>OUTRAS ADVERTÊNCIAS ESPECIAIS, SE NECESSÁRIO</w:t>
      </w:r>
    </w:p>
    <w:p w14:paraId="2FA87A8F" w14:textId="77777777" w:rsidR="00B955F1" w:rsidRDefault="00B955F1">
      <w:pPr>
        <w:suppressAutoHyphens/>
        <w:ind w:right="14"/>
        <w:rPr>
          <w:color w:val="000000"/>
        </w:rPr>
      </w:pPr>
    </w:p>
    <w:p w14:paraId="6D728B79" w14:textId="77777777" w:rsidR="00B955F1" w:rsidRDefault="00B955F1">
      <w:pPr>
        <w:suppressAutoHyphens/>
        <w:ind w:right="14"/>
        <w:rPr>
          <w:color w:val="000000"/>
        </w:rPr>
      </w:pPr>
    </w:p>
    <w:p w14:paraId="5E5DA4C1" w14:textId="77777777" w:rsidR="00B955F1" w:rsidRDefault="00B955F1">
      <w:pPr>
        <w:pBdr>
          <w:top w:val="single" w:sz="4" w:space="1" w:color="auto"/>
          <w:left w:val="single" w:sz="4" w:space="4" w:color="auto"/>
          <w:bottom w:val="single" w:sz="4" w:space="1" w:color="auto"/>
          <w:right w:val="single" w:sz="4" w:space="4" w:color="auto"/>
        </w:pBdr>
        <w:suppressAutoHyphens/>
        <w:ind w:left="567" w:hanging="567"/>
        <w:rPr>
          <w:color w:val="000000"/>
        </w:rPr>
      </w:pPr>
      <w:r>
        <w:rPr>
          <w:b/>
          <w:color w:val="000000"/>
        </w:rPr>
        <w:t>8.</w:t>
      </w:r>
      <w:r>
        <w:rPr>
          <w:b/>
          <w:color w:val="000000"/>
        </w:rPr>
        <w:tab/>
        <w:t>PRAZO DE VALIDADE</w:t>
      </w:r>
    </w:p>
    <w:p w14:paraId="49866D6F" w14:textId="77777777" w:rsidR="00B955F1" w:rsidRDefault="00B955F1">
      <w:pPr>
        <w:rPr>
          <w:color w:val="000000"/>
        </w:rPr>
      </w:pPr>
    </w:p>
    <w:p w14:paraId="452115B0" w14:textId="77777777" w:rsidR="00B955F1" w:rsidRDefault="00B955F1">
      <w:pPr>
        <w:rPr>
          <w:color w:val="000000"/>
        </w:rPr>
      </w:pPr>
      <w:r>
        <w:rPr>
          <w:color w:val="000000"/>
        </w:rPr>
        <w:t>EXP</w:t>
      </w:r>
    </w:p>
    <w:p w14:paraId="2149DD07" w14:textId="77777777" w:rsidR="00B955F1" w:rsidRDefault="00B955F1">
      <w:pPr>
        <w:rPr>
          <w:color w:val="000000"/>
        </w:rPr>
      </w:pPr>
    </w:p>
    <w:p w14:paraId="29B11216" w14:textId="77777777" w:rsidR="00B955F1" w:rsidRDefault="00B955F1">
      <w:pPr>
        <w:rPr>
          <w:color w:val="000000"/>
        </w:rPr>
      </w:pPr>
    </w:p>
    <w:p w14:paraId="090FA6D8" w14:textId="77777777" w:rsidR="00B955F1" w:rsidRDefault="00B955F1">
      <w:pPr>
        <w:pBdr>
          <w:top w:val="single" w:sz="4" w:space="1" w:color="auto"/>
          <w:left w:val="single" w:sz="4" w:space="4" w:color="auto"/>
          <w:bottom w:val="single" w:sz="4" w:space="1" w:color="auto"/>
          <w:right w:val="single" w:sz="4" w:space="4" w:color="auto"/>
        </w:pBdr>
        <w:suppressAutoHyphens/>
        <w:ind w:left="567" w:hanging="567"/>
        <w:rPr>
          <w:color w:val="000000"/>
        </w:rPr>
      </w:pPr>
      <w:r>
        <w:rPr>
          <w:b/>
          <w:color w:val="000000"/>
        </w:rPr>
        <w:t>9.</w:t>
      </w:r>
      <w:r>
        <w:rPr>
          <w:b/>
          <w:color w:val="000000"/>
        </w:rPr>
        <w:tab/>
        <w:t>CONDIÇÕES ESPECIAIS DE CONSERVAÇÃO</w:t>
      </w:r>
    </w:p>
    <w:p w14:paraId="38805F92" w14:textId="77777777" w:rsidR="00B955F1" w:rsidRDefault="00B955F1">
      <w:pPr>
        <w:suppressAutoHyphens/>
        <w:ind w:right="14"/>
        <w:rPr>
          <w:bCs/>
          <w:color w:val="000000"/>
        </w:rPr>
      </w:pPr>
    </w:p>
    <w:p w14:paraId="2FDF393C" w14:textId="77777777" w:rsidR="00B955F1" w:rsidRDefault="00B955F1">
      <w:pPr>
        <w:suppressAutoHyphens/>
        <w:ind w:right="14"/>
        <w:rPr>
          <w:bCs/>
          <w:color w:val="000000"/>
        </w:rPr>
      </w:pPr>
    </w:p>
    <w:p w14:paraId="21A37A6E" w14:textId="77777777" w:rsidR="00B955F1" w:rsidRDefault="00B955F1">
      <w:pPr>
        <w:pBdr>
          <w:top w:val="single" w:sz="4" w:space="1" w:color="auto"/>
          <w:left w:val="single" w:sz="4" w:space="4" w:color="auto"/>
          <w:bottom w:val="single" w:sz="4" w:space="1" w:color="auto"/>
          <w:right w:val="single" w:sz="4" w:space="4" w:color="auto"/>
        </w:pBdr>
        <w:suppressAutoHyphens/>
        <w:ind w:left="567" w:hanging="567"/>
        <w:rPr>
          <w:b/>
          <w:color w:val="000000"/>
        </w:rPr>
      </w:pPr>
      <w:r>
        <w:rPr>
          <w:b/>
          <w:color w:val="000000"/>
        </w:rPr>
        <w:lastRenderedPageBreak/>
        <w:t>10.</w:t>
      </w:r>
      <w:r>
        <w:rPr>
          <w:b/>
          <w:color w:val="000000"/>
        </w:rPr>
        <w:tab/>
        <w:t>CUIDADOS ESPECIAIS QUANTO À ELIMINAÇÃO DO MEDICAMENTO NÃO UTILIZADO OU DOS RESÍDUOS PROVENIENTES DESSE MEDICAMENTO, SE APLICÁVEL</w:t>
      </w:r>
    </w:p>
    <w:p w14:paraId="179C9A51" w14:textId="77777777" w:rsidR="00B955F1" w:rsidRDefault="00B955F1">
      <w:pPr>
        <w:suppressAutoHyphens/>
        <w:ind w:right="14"/>
        <w:rPr>
          <w:color w:val="000000"/>
        </w:rPr>
      </w:pPr>
    </w:p>
    <w:p w14:paraId="6DD8CC6C" w14:textId="77777777" w:rsidR="00B955F1" w:rsidRDefault="00B955F1">
      <w:pPr>
        <w:suppressAutoHyphens/>
        <w:ind w:right="14"/>
        <w:rPr>
          <w:bCs/>
          <w:color w:val="000000"/>
        </w:rPr>
      </w:pPr>
    </w:p>
    <w:p w14:paraId="31273183" w14:textId="77777777" w:rsidR="00B955F1" w:rsidRDefault="00B955F1">
      <w:pPr>
        <w:pBdr>
          <w:top w:val="single" w:sz="4" w:space="1" w:color="auto"/>
          <w:left w:val="single" w:sz="4" w:space="4" w:color="auto"/>
          <w:bottom w:val="single" w:sz="4" w:space="1" w:color="auto"/>
          <w:right w:val="single" w:sz="4" w:space="4" w:color="auto"/>
        </w:pBdr>
        <w:suppressAutoHyphens/>
        <w:ind w:left="567" w:hanging="567"/>
        <w:rPr>
          <w:b/>
          <w:color w:val="000000"/>
        </w:rPr>
      </w:pPr>
      <w:r>
        <w:rPr>
          <w:b/>
          <w:color w:val="000000"/>
        </w:rPr>
        <w:t>11.</w:t>
      </w:r>
      <w:r>
        <w:rPr>
          <w:b/>
          <w:color w:val="000000"/>
        </w:rPr>
        <w:tab/>
        <w:t>NOME E ENDEREÇO DO TITULAR DA AUTORIZAÇÃO DE INTRODUÇÃO NO MERCADO</w:t>
      </w:r>
    </w:p>
    <w:p w14:paraId="47A3462E" w14:textId="77777777" w:rsidR="00B955F1" w:rsidRDefault="00B955F1">
      <w:pPr>
        <w:rPr>
          <w:i/>
          <w:color w:val="000000"/>
        </w:rPr>
      </w:pPr>
    </w:p>
    <w:p w14:paraId="5DC83983" w14:textId="77777777" w:rsidR="00B955F1" w:rsidRDefault="00B955F1">
      <w:pPr>
        <w:rPr>
          <w:color w:val="000000"/>
        </w:rPr>
      </w:pPr>
      <w:r>
        <w:rPr>
          <w:color w:val="000000"/>
        </w:rPr>
        <w:t>AstraZeneca AB</w:t>
      </w:r>
    </w:p>
    <w:p w14:paraId="65533885" w14:textId="77777777" w:rsidR="00B955F1" w:rsidRDefault="00B955F1">
      <w:pPr>
        <w:rPr>
          <w:color w:val="000000"/>
        </w:rPr>
      </w:pPr>
      <w:r>
        <w:rPr>
          <w:color w:val="000000"/>
        </w:rPr>
        <w:t>SE-151 85</w:t>
      </w:r>
    </w:p>
    <w:p w14:paraId="44AC2FAA" w14:textId="77777777" w:rsidR="00B955F1" w:rsidRDefault="00B955F1">
      <w:pPr>
        <w:rPr>
          <w:color w:val="000000"/>
        </w:rPr>
      </w:pPr>
      <w:r>
        <w:rPr>
          <w:color w:val="000000"/>
        </w:rPr>
        <w:t>Södertälje</w:t>
      </w:r>
    </w:p>
    <w:p w14:paraId="1CAD756F" w14:textId="77777777" w:rsidR="00B955F1" w:rsidRDefault="00B955F1">
      <w:pPr>
        <w:rPr>
          <w:color w:val="000000"/>
        </w:rPr>
      </w:pPr>
      <w:r>
        <w:rPr>
          <w:color w:val="000000"/>
        </w:rPr>
        <w:t>Suécia</w:t>
      </w:r>
    </w:p>
    <w:p w14:paraId="457EF3A6" w14:textId="77777777" w:rsidR="00B955F1" w:rsidRDefault="00B955F1">
      <w:pPr>
        <w:rPr>
          <w:color w:val="000000"/>
        </w:rPr>
      </w:pPr>
    </w:p>
    <w:p w14:paraId="3255F65B" w14:textId="77777777" w:rsidR="00B955F1" w:rsidRDefault="00B955F1">
      <w:pPr>
        <w:rPr>
          <w:color w:val="000000"/>
        </w:rPr>
      </w:pPr>
    </w:p>
    <w:p w14:paraId="26D8CCBD" w14:textId="77777777" w:rsidR="00B955F1" w:rsidRDefault="00B955F1">
      <w:pPr>
        <w:pBdr>
          <w:top w:val="single" w:sz="4" w:space="1" w:color="auto"/>
          <w:left w:val="single" w:sz="4" w:space="4" w:color="auto"/>
          <w:bottom w:val="single" w:sz="4" w:space="1" w:color="auto"/>
          <w:right w:val="single" w:sz="4" w:space="4" w:color="auto"/>
        </w:pBdr>
        <w:suppressAutoHyphens/>
        <w:ind w:left="567" w:hanging="567"/>
        <w:rPr>
          <w:color w:val="000000"/>
        </w:rPr>
      </w:pPr>
      <w:r>
        <w:rPr>
          <w:b/>
          <w:color w:val="000000"/>
        </w:rPr>
        <w:t>12.</w:t>
      </w:r>
      <w:r>
        <w:rPr>
          <w:b/>
          <w:color w:val="000000"/>
        </w:rPr>
        <w:tab/>
        <w:t>NÚMERO(S) DA AUTORIZAÇÃO DE INTRODUÇÃO NO MERCADO</w:t>
      </w:r>
    </w:p>
    <w:p w14:paraId="663333AB" w14:textId="77777777" w:rsidR="00B955F1" w:rsidRDefault="00B955F1">
      <w:pPr>
        <w:rPr>
          <w:color w:val="000000"/>
        </w:rPr>
      </w:pPr>
    </w:p>
    <w:p w14:paraId="55520C20" w14:textId="77777777" w:rsidR="00B955F1" w:rsidRDefault="00B955F1">
      <w:pPr>
        <w:rPr>
          <w:noProof/>
          <w:highlight w:val="lightGray"/>
        </w:rPr>
      </w:pPr>
      <w:r>
        <w:rPr>
          <w:noProof/>
        </w:rPr>
        <w:t xml:space="preserve">EU/1/10/655/001 </w:t>
      </w:r>
      <w:r>
        <w:rPr>
          <w:noProof/>
          <w:highlight w:val="lightGray"/>
        </w:rPr>
        <w:t>60 comprimidos revestidos por película</w:t>
      </w:r>
    </w:p>
    <w:p w14:paraId="47A7FBC5" w14:textId="77777777" w:rsidR="00B955F1" w:rsidRDefault="00B955F1">
      <w:pPr>
        <w:rPr>
          <w:noProof/>
        </w:rPr>
      </w:pPr>
      <w:r>
        <w:rPr>
          <w:noProof/>
          <w:highlight w:val="lightGray"/>
        </w:rPr>
        <w:t>EU/1/10/655/002 180 comprimidos revestidos por película</w:t>
      </w:r>
    </w:p>
    <w:p w14:paraId="12728DBC" w14:textId="77777777" w:rsidR="00B955F1" w:rsidRDefault="00B955F1">
      <w:pPr>
        <w:rPr>
          <w:color w:val="000000"/>
        </w:rPr>
      </w:pPr>
      <w:r>
        <w:rPr>
          <w:noProof/>
          <w:highlight w:val="lightGray"/>
        </w:rPr>
        <w:t xml:space="preserve">EU/1/10/655/003 </w:t>
      </w:r>
      <w:r>
        <w:rPr>
          <w:color w:val="000000"/>
          <w:highlight w:val="lightGray"/>
        </w:rPr>
        <w:t>14 comprimidos revestidos</w:t>
      </w:r>
      <w:r>
        <w:rPr>
          <w:color w:val="000000"/>
          <w:szCs w:val="22"/>
          <w:highlight w:val="lightGray"/>
        </w:rPr>
        <w:t xml:space="preserve"> </w:t>
      </w:r>
      <w:r>
        <w:rPr>
          <w:color w:val="000000"/>
          <w:highlight w:val="lightGray"/>
        </w:rPr>
        <w:t>por película</w:t>
      </w:r>
    </w:p>
    <w:p w14:paraId="4FB41E9E" w14:textId="77777777" w:rsidR="00B955F1" w:rsidRDefault="00B955F1">
      <w:pPr>
        <w:rPr>
          <w:noProof/>
          <w:highlight w:val="lightGray"/>
        </w:rPr>
      </w:pPr>
      <w:r>
        <w:rPr>
          <w:noProof/>
          <w:highlight w:val="lightGray"/>
        </w:rPr>
        <w:t>EU/1/10/655/004 56 comprimidos revestidos por película</w:t>
      </w:r>
    </w:p>
    <w:p w14:paraId="4C076B84" w14:textId="77777777" w:rsidR="00B955F1" w:rsidRDefault="00B955F1">
      <w:pPr>
        <w:rPr>
          <w:noProof/>
          <w:highlight w:val="lightGray"/>
        </w:rPr>
      </w:pPr>
      <w:r>
        <w:rPr>
          <w:noProof/>
          <w:highlight w:val="lightGray"/>
        </w:rPr>
        <w:t>EU/1/10/655/005 168 comprimidos revestidos por película</w:t>
      </w:r>
    </w:p>
    <w:p w14:paraId="53B471CE" w14:textId="77777777" w:rsidR="00B955F1" w:rsidRDefault="00B955F1">
      <w:pPr>
        <w:rPr>
          <w:noProof/>
          <w:highlight w:val="lightGray"/>
        </w:rPr>
      </w:pPr>
      <w:r>
        <w:rPr>
          <w:noProof/>
          <w:highlight w:val="lightGray"/>
        </w:rPr>
        <w:t>EU/1/10/655/006 100x1 comprimidos revestidos por película</w:t>
      </w:r>
    </w:p>
    <w:p w14:paraId="4C7ED748" w14:textId="77777777" w:rsidR="00B955F1" w:rsidRDefault="00B955F1">
      <w:pPr>
        <w:rPr>
          <w:color w:val="000000"/>
        </w:rPr>
      </w:pPr>
    </w:p>
    <w:p w14:paraId="3915D121" w14:textId="77777777" w:rsidR="00B955F1" w:rsidRDefault="00B955F1">
      <w:pPr>
        <w:rPr>
          <w:color w:val="000000"/>
        </w:rPr>
      </w:pPr>
    </w:p>
    <w:p w14:paraId="1504AF04" w14:textId="77777777" w:rsidR="00B955F1" w:rsidRDefault="00B955F1">
      <w:pPr>
        <w:pBdr>
          <w:top w:val="single" w:sz="4" w:space="1" w:color="auto"/>
          <w:left w:val="single" w:sz="4" w:space="4" w:color="auto"/>
          <w:bottom w:val="single" w:sz="4" w:space="1" w:color="auto"/>
          <w:right w:val="single" w:sz="4" w:space="4" w:color="auto"/>
        </w:pBdr>
        <w:suppressAutoHyphens/>
        <w:ind w:left="567" w:hanging="567"/>
        <w:rPr>
          <w:b/>
          <w:color w:val="000000"/>
        </w:rPr>
      </w:pPr>
      <w:r>
        <w:rPr>
          <w:b/>
          <w:color w:val="000000"/>
        </w:rPr>
        <w:t>13.</w:t>
      </w:r>
      <w:r>
        <w:rPr>
          <w:b/>
          <w:color w:val="000000"/>
        </w:rPr>
        <w:tab/>
        <w:t>NÚMERO DO LOTE</w:t>
      </w:r>
    </w:p>
    <w:p w14:paraId="6FBADFA0" w14:textId="77777777" w:rsidR="00B955F1" w:rsidRDefault="00B955F1">
      <w:pPr>
        <w:rPr>
          <w:color w:val="000000"/>
        </w:rPr>
      </w:pPr>
    </w:p>
    <w:p w14:paraId="6F21FFA6" w14:textId="77777777" w:rsidR="00B955F1" w:rsidRDefault="00B955F1">
      <w:pPr>
        <w:rPr>
          <w:color w:val="000000"/>
        </w:rPr>
      </w:pPr>
      <w:r>
        <w:rPr>
          <w:color w:val="000000"/>
        </w:rPr>
        <w:t>Lot</w:t>
      </w:r>
    </w:p>
    <w:p w14:paraId="06596D55" w14:textId="77777777" w:rsidR="00B955F1" w:rsidRDefault="00B955F1">
      <w:pPr>
        <w:rPr>
          <w:color w:val="000000"/>
        </w:rPr>
      </w:pPr>
    </w:p>
    <w:p w14:paraId="2FC40A41" w14:textId="77777777" w:rsidR="00B955F1" w:rsidRDefault="00B955F1">
      <w:pPr>
        <w:rPr>
          <w:color w:val="000000"/>
        </w:rPr>
      </w:pPr>
    </w:p>
    <w:p w14:paraId="0ECA382F" w14:textId="77777777" w:rsidR="00B955F1" w:rsidRDefault="00B955F1">
      <w:pPr>
        <w:pBdr>
          <w:top w:val="single" w:sz="4" w:space="1" w:color="auto"/>
          <w:left w:val="single" w:sz="4" w:space="4" w:color="auto"/>
          <w:bottom w:val="single" w:sz="4" w:space="1" w:color="auto"/>
          <w:right w:val="single" w:sz="4" w:space="4" w:color="auto"/>
        </w:pBdr>
        <w:suppressAutoHyphens/>
        <w:ind w:left="567" w:hanging="567"/>
        <w:rPr>
          <w:color w:val="000000"/>
        </w:rPr>
      </w:pPr>
      <w:r>
        <w:rPr>
          <w:b/>
          <w:color w:val="000000"/>
        </w:rPr>
        <w:t>14.</w:t>
      </w:r>
      <w:r>
        <w:rPr>
          <w:b/>
          <w:color w:val="000000"/>
        </w:rPr>
        <w:tab/>
        <w:t xml:space="preserve">CLASSIFICAÇÃO QUANTO À DISPENSA </w:t>
      </w:r>
      <w:r>
        <w:rPr>
          <w:b/>
          <w:caps/>
          <w:color w:val="000000"/>
        </w:rPr>
        <w:t>ao Público</w:t>
      </w:r>
    </w:p>
    <w:p w14:paraId="7EDA0B02" w14:textId="77777777" w:rsidR="00B955F1" w:rsidRDefault="00B955F1">
      <w:pPr>
        <w:suppressAutoHyphens/>
        <w:ind w:right="14"/>
        <w:rPr>
          <w:color w:val="000000"/>
        </w:rPr>
      </w:pPr>
    </w:p>
    <w:p w14:paraId="0DE544D0" w14:textId="77777777" w:rsidR="00B955F1" w:rsidRDefault="00B955F1">
      <w:pPr>
        <w:suppressAutoHyphens/>
        <w:ind w:right="14"/>
        <w:rPr>
          <w:color w:val="000000"/>
        </w:rPr>
      </w:pPr>
      <w:r>
        <w:rPr>
          <w:color w:val="000000"/>
        </w:rPr>
        <w:t>Medicamento sujeito a receita médica.</w:t>
      </w:r>
    </w:p>
    <w:p w14:paraId="2F8DA76C" w14:textId="77777777" w:rsidR="00B955F1" w:rsidRDefault="00B955F1">
      <w:pPr>
        <w:suppressAutoHyphens/>
        <w:ind w:right="14"/>
        <w:rPr>
          <w:color w:val="000000"/>
        </w:rPr>
      </w:pPr>
    </w:p>
    <w:p w14:paraId="685C9520" w14:textId="77777777" w:rsidR="00B955F1" w:rsidRDefault="00B955F1">
      <w:pPr>
        <w:suppressAutoHyphens/>
        <w:ind w:right="14"/>
        <w:rPr>
          <w:color w:val="000000"/>
        </w:rPr>
      </w:pPr>
    </w:p>
    <w:p w14:paraId="42D1E3FC" w14:textId="77777777" w:rsidR="00B955F1" w:rsidRDefault="00B955F1">
      <w:pPr>
        <w:pBdr>
          <w:top w:val="single" w:sz="4" w:space="1" w:color="auto"/>
          <w:left w:val="single" w:sz="4" w:space="4" w:color="auto"/>
          <w:bottom w:val="single" w:sz="4" w:space="1" w:color="auto"/>
          <w:right w:val="single" w:sz="4" w:space="4" w:color="auto"/>
        </w:pBdr>
        <w:suppressAutoHyphens/>
        <w:ind w:left="567" w:hanging="567"/>
        <w:rPr>
          <w:color w:val="000000"/>
        </w:rPr>
      </w:pPr>
      <w:r>
        <w:rPr>
          <w:b/>
          <w:color w:val="000000"/>
        </w:rPr>
        <w:t>15.</w:t>
      </w:r>
      <w:r>
        <w:rPr>
          <w:b/>
          <w:color w:val="000000"/>
        </w:rPr>
        <w:tab/>
        <w:t>INSTRUÇÕES DE UTILIZAÇÃO</w:t>
      </w:r>
    </w:p>
    <w:p w14:paraId="092421F4" w14:textId="77777777" w:rsidR="00B955F1" w:rsidRDefault="00B955F1">
      <w:pPr>
        <w:suppressAutoHyphens/>
        <w:ind w:right="14"/>
        <w:rPr>
          <w:color w:val="000000"/>
        </w:rPr>
      </w:pPr>
    </w:p>
    <w:p w14:paraId="4A37343A" w14:textId="77777777" w:rsidR="00B955F1" w:rsidRDefault="00B955F1">
      <w:pPr>
        <w:suppressAutoHyphens/>
        <w:ind w:right="14"/>
        <w:rPr>
          <w:color w:val="000000"/>
        </w:rPr>
      </w:pPr>
    </w:p>
    <w:p w14:paraId="42DB83D1" w14:textId="77777777" w:rsidR="00B955F1" w:rsidRDefault="00B955F1">
      <w:pPr>
        <w:pBdr>
          <w:top w:val="single" w:sz="4" w:space="1" w:color="auto"/>
          <w:left w:val="single" w:sz="4" w:space="4" w:color="auto"/>
          <w:bottom w:val="single" w:sz="4" w:space="1" w:color="auto"/>
          <w:right w:val="single" w:sz="4" w:space="4" w:color="auto"/>
        </w:pBdr>
        <w:suppressAutoHyphens/>
        <w:ind w:left="567" w:hanging="567"/>
        <w:rPr>
          <w:color w:val="000000"/>
        </w:rPr>
      </w:pPr>
      <w:r>
        <w:rPr>
          <w:b/>
          <w:color w:val="000000"/>
        </w:rPr>
        <w:t>16.</w:t>
      </w:r>
      <w:r>
        <w:rPr>
          <w:b/>
          <w:color w:val="000000"/>
        </w:rPr>
        <w:tab/>
      </w:r>
      <w:r>
        <w:rPr>
          <w:b/>
          <w:caps/>
          <w:color w:val="000000"/>
        </w:rPr>
        <w:t>Informação em Braille</w:t>
      </w:r>
    </w:p>
    <w:p w14:paraId="7A5CAE3B" w14:textId="77777777" w:rsidR="00B955F1" w:rsidRDefault="00B955F1">
      <w:pPr>
        <w:rPr>
          <w:color w:val="000000"/>
        </w:rPr>
      </w:pPr>
    </w:p>
    <w:p w14:paraId="50950E4F" w14:textId="77777777" w:rsidR="00B955F1" w:rsidRDefault="00B955F1">
      <w:pPr>
        <w:rPr>
          <w:color w:val="000000"/>
        </w:rPr>
      </w:pPr>
      <w:r>
        <w:rPr>
          <w:color w:val="000000"/>
        </w:rPr>
        <w:t>brilique 90</w:t>
      </w:r>
      <w:r>
        <w:rPr>
          <w:noProof/>
          <w:color w:val="000000"/>
          <w:szCs w:val="22"/>
        </w:rPr>
        <w:t> </w:t>
      </w:r>
      <w:r>
        <w:rPr>
          <w:color w:val="000000"/>
        </w:rPr>
        <w:t>mg</w:t>
      </w:r>
    </w:p>
    <w:p w14:paraId="0152D6BA" w14:textId="77777777" w:rsidR="00B955F1" w:rsidRDefault="00B955F1">
      <w:pPr>
        <w:rPr>
          <w:color w:val="000000"/>
        </w:rPr>
      </w:pPr>
    </w:p>
    <w:p w14:paraId="620451DE" w14:textId="77777777" w:rsidR="00B955F1" w:rsidRDefault="00B955F1">
      <w:pPr>
        <w:rPr>
          <w:color w:val="000000"/>
        </w:rPr>
      </w:pPr>
    </w:p>
    <w:p w14:paraId="5AC5A99C" w14:textId="77777777" w:rsidR="008169F0" w:rsidRDefault="008169F0" w:rsidP="008169F0">
      <w:pPr>
        <w:pBdr>
          <w:top w:val="single" w:sz="4" w:space="1" w:color="auto"/>
          <w:left w:val="single" w:sz="4" w:space="4" w:color="auto"/>
          <w:bottom w:val="single" w:sz="4" w:space="1" w:color="auto"/>
          <w:right w:val="single" w:sz="4" w:space="4" w:color="auto"/>
        </w:pBdr>
        <w:suppressAutoHyphens/>
        <w:ind w:left="567" w:hanging="567"/>
        <w:rPr>
          <w:color w:val="000000"/>
        </w:rPr>
      </w:pPr>
      <w:r>
        <w:rPr>
          <w:b/>
          <w:color w:val="000000"/>
        </w:rPr>
        <w:t>17.</w:t>
      </w:r>
      <w:r>
        <w:rPr>
          <w:b/>
          <w:color w:val="000000"/>
        </w:rPr>
        <w:tab/>
      </w:r>
      <w:r w:rsidRPr="00AC0A19">
        <w:rPr>
          <w:b/>
          <w:caps/>
          <w:color w:val="000000"/>
        </w:rPr>
        <w:t>IDENTIFICADOR ÚNICO – CÓDIGO DE BARRAS 2D</w:t>
      </w:r>
    </w:p>
    <w:p w14:paraId="6C08A38E" w14:textId="77777777" w:rsidR="008169F0" w:rsidRDefault="008169F0" w:rsidP="008169F0">
      <w:pPr>
        <w:rPr>
          <w:color w:val="000000"/>
        </w:rPr>
      </w:pPr>
    </w:p>
    <w:p w14:paraId="22776F48" w14:textId="77777777" w:rsidR="008169F0" w:rsidRPr="00AC0A19" w:rsidRDefault="008169F0" w:rsidP="008169F0">
      <w:pPr>
        <w:tabs>
          <w:tab w:val="left" w:pos="567"/>
        </w:tabs>
        <w:rPr>
          <w:noProof/>
          <w:szCs w:val="22"/>
          <w:shd w:val="clear" w:color="auto" w:fill="CCCCCC"/>
          <w:lang w:eastAsia="pt-PT" w:bidi="pt-PT"/>
        </w:rPr>
      </w:pPr>
      <w:r>
        <w:rPr>
          <w:noProof/>
          <w:highlight w:val="lightGray"/>
          <w:lang w:eastAsia="pt-PT" w:bidi="pt-PT"/>
        </w:rPr>
        <w:t>Código de barras 2D com identificador único incluído.</w:t>
      </w:r>
    </w:p>
    <w:p w14:paraId="5AF4D7D3" w14:textId="77777777" w:rsidR="00EE4F0B" w:rsidRPr="00AC0A19" w:rsidRDefault="00EE4F0B" w:rsidP="008169F0">
      <w:pPr>
        <w:tabs>
          <w:tab w:val="left" w:pos="567"/>
        </w:tabs>
        <w:rPr>
          <w:noProof/>
          <w:szCs w:val="22"/>
          <w:shd w:val="clear" w:color="auto" w:fill="CCCCCC"/>
          <w:lang w:eastAsia="pt-PT" w:bidi="pt-PT"/>
        </w:rPr>
      </w:pPr>
    </w:p>
    <w:p w14:paraId="7E089C1B" w14:textId="77777777" w:rsidR="008169F0" w:rsidRPr="00AC0A19" w:rsidRDefault="008169F0" w:rsidP="008169F0">
      <w:pPr>
        <w:tabs>
          <w:tab w:val="left" w:pos="567"/>
        </w:tabs>
        <w:rPr>
          <w:noProof/>
          <w:vanish/>
          <w:szCs w:val="22"/>
          <w:lang w:eastAsia="pt-PT" w:bidi="pt-PT"/>
        </w:rPr>
      </w:pPr>
    </w:p>
    <w:p w14:paraId="2B59AB93" w14:textId="77777777" w:rsidR="008169F0" w:rsidRDefault="008169F0" w:rsidP="008169F0">
      <w:pPr>
        <w:pBdr>
          <w:top w:val="single" w:sz="4" w:space="1" w:color="auto"/>
          <w:left w:val="single" w:sz="4" w:space="4" w:color="auto"/>
          <w:bottom w:val="single" w:sz="4" w:space="1" w:color="auto"/>
          <w:right w:val="single" w:sz="4" w:space="4" w:color="auto"/>
        </w:pBdr>
        <w:suppressAutoHyphens/>
        <w:ind w:left="567" w:hanging="567"/>
        <w:rPr>
          <w:color w:val="000000"/>
        </w:rPr>
      </w:pPr>
      <w:r>
        <w:rPr>
          <w:b/>
          <w:color w:val="000000"/>
        </w:rPr>
        <w:t>18.</w:t>
      </w:r>
      <w:r>
        <w:rPr>
          <w:b/>
          <w:color w:val="000000"/>
        </w:rPr>
        <w:tab/>
      </w:r>
      <w:r w:rsidRPr="00AC0A19">
        <w:rPr>
          <w:b/>
          <w:caps/>
          <w:color w:val="000000"/>
        </w:rPr>
        <w:t xml:space="preserve">IDENTIFICADOR ÚNICO </w:t>
      </w:r>
      <w:r>
        <w:rPr>
          <w:b/>
          <w:noProof/>
        </w:rPr>
        <w:t>- DADOS PARA LEITURA HUMANA</w:t>
      </w:r>
    </w:p>
    <w:p w14:paraId="2A17F24E" w14:textId="77777777" w:rsidR="008169F0" w:rsidRDefault="008169F0" w:rsidP="008169F0">
      <w:pPr>
        <w:rPr>
          <w:color w:val="000000"/>
        </w:rPr>
      </w:pPr>
    </w:p>
    <w:p w14:paraId="73B7743F" w14:textId="77777777" w:rsidR="008169F0" w:rsidRDefault="008169F0" w:rsidP="008169F0">
      <w:pPr>
        <w:rPr>
          <w:color w:val="000000"/>
        </w:rPr>
      </w:pPr>
      <w:r>
        <w:rPr>
          <w:color w:val="000000"/>
        </w:rPr>
        <w:t>PC</w:t>
      </w:r>
    </w:p>
    <w:p w14:paraId="5FF393E3" w14:textId="77777777" w:rsidR="008169F0" w:rsidRDefault="008169F0" w:rsidP="008169F0">
      <w:pPr>
        <w:rPr>
          <w:color w:val="000000"/>
        </w:rPr>
      </w:pPr>
      <w:r>
        <w:rPr>
          <w:color w:val="000000"/>
        </w:rPr>
        <w:t>SN</w:t>
      </w:r>
    </w:p>
    <w:p w14:paraId="1E7D672C" w14:textId="77777777" w:rsidR="008169F0" w:rsidRDefault="008169F0" w:rsidP="008169F0">
      <w:pPr>
        <w:rPr>
          <w:color w:val="000000"/>
        </w:rPr>
      </w:pPr>
      <w:r>
        <w:rPr>
          <w:color w:val="000000"/>
        </w:rPr>
        <w:t>NN</w:t>
      </w:r>
    </w:p>
    <w:p w14:paraId="4BEBD88D" w14:textId="77777777" w:rsidR="00BF64CD" w:rsidRDefault="00BF64CD" w:rsidP="008169F0">
      <w:pPr>
        <w:rPr>
          <w:color w:val="000000"/>
        </w:rPr>
      </w:pPr>
    </w:p>
    <w:p w14:paraId="31DF83B2" w14:textId="77777777" w:rsidR="00BF64CD" w:rsidRDefault="00BF64CD" w:rsidP="008169F0">
      <w:pPr>
        <w:rPr>
          <w:color w:val="000000"/>
        </w:rPr>
      </w:pPr>
    </w:p>
    <w:p w14:paraId="66CC21C6" w14:textId="77777777" w:rsidR="00B955F1" w:rsidRDefault="00B955F1">
      <w:pPr>
        <w:pBdr>
          <w:top w:val="single" w:sz="4" w:space="1" w:color="auto"/>
          <w:left w:val="single" w:sz="4" w:space="4" w:color="auto"/>
          <w:bottom w:val="single" w:sz="4" w:space="1" w:color="auto"/>
          <w:right w:val="single" w:sz="4" w:space="4" w:color="auto"/>
        </w:pBdr>
        <w:suppressAutoHyphens/>
        <w:rPr>
          <w:b/>
          <w:color w:val="000000"/>
        </w:rPr>
      </w:pPr>
      <w:r>
        <w:rPr>
          <w:color w:val="000000"/>
        </w:rPr>
        <w:br w:type="page"/>
      </w:r>
      <w:r>
        <w:rPr>
          <w:b/>
          <w:color w:val="000000"/>
        </w:rPr>
        <w:lastRenderedPageBreak/>
        <w:t xml:space="preserve">INDICAÇÕES MÍNIMAS A INCLUIR NAS EMBALAGENS </w:t>
      </w:r>
      <w:r w:rsidRPr="00F73980">
        <w:rPr>
          <w:b/>
          <w:color w:val="000000"/>
        </w:rPr>
        <w:t>BLISTER</w:t>
      </w:r>
      <w:r>
        <w:rPr>
          <w:b/>
          <w:color w:val="000000"/>
        </w:rPr>
        <w:t xml:space="preserve"> OU FITAS CONTENTORAS</w:t>
      </w:r>
    </w:p>
    <w:p w14:paraId="4038882A" w14:textId="77777777" w:rsidR="00B955F1" w:rsidRDefault="00B955F1">
      <w:pPr>
        <w:pBdr>
          <w:top w:val="single" w:sz="4" w:space="1" w:color="auto"/>
          <w:left w:val="single" w:sz="4" w:space="4" w:color="auto"/>
          <w:bottom w:val="single" w:sz="4" w:space="1" w:color="auto"/>
          <w:right w:val="single" w:sz="4" w:space="4" w:color="auto"/>
        </w:pBdr>
        <w:suppressAutoHyphens/>
        <w:rPr>
          <w:color w:val="000000"/>
        </w:rPr>
      </w:pPr>
    </w:p>
    <w:p w14:paraId="53CC87ED" w14:textId="77777777" w:rsidR="00B955F1" w:rsidRDefault="00B955F1">
      <w:pPr>
        <w:pBdr>
          <w:top w:val="single" w:sz="4" w:space="1" w:color="auto"/>
          <w:left w:val="single" w:sz="4" w:space="4" w:color="auto"/>
          <w:bottom w:val="single" w:sz="4" w:space="1" w:color="auto"/>
          <w:right w:val="single" w:sz="4" w:space="4" w:color="auto"/>
        </w:pBdr>
        <w:rPr>
          <w:caps/>
          <w:color w:val="000000"/>
        </w:rPr>
      </w:pPr>
      <w:r w:rsidRPr="00F73980">
        <w:rPr>
          <w:b/>
          <w:bCs/>
          <w:iCs/>
          <w:caps/>
          <w:color w:val="000000"/>
        </w:rPr>
        <w:t>Blister</w:t>
      </w:r>
      <w:r>
        <w:rPr>
          <w:b/>
          <w:bCs/>
          <w:iCs/>
          <w:caps/>
          <w:color w:val="000000"/>
        </w:rPr>
        <w:t xml:space="preserve"> </w:t>
      </w:r>
      <w:r w:rsidR="001B2BC5">
        <w:rPr>
          <w:b/>
          <w:bCs/>
          <w:iCs/>
          <w:caps/>
          <w:color w:val="000000"/>
        </w:rPr>
        <w:t xml:space="preserve">DESTACÁVEL PARA </w:t>
      </w:r>
      <w:r>
        <w:rPr>
          <w:b/>
          <w:bCs/>
          <w:iCs/>
          <w:caps/>
          <w:color w:val="000000"/>
        </w:rPr>
        <w:t>dose unitária</w:t>
      </w:r>
    </w:p>
    <w:p w14:paraId="688772AD" w14:textId="77777777" w:rsidR="00B955F1" w:rsidRDefault="00B955F1">
      <w:pPr>
        <w:suppressAutoHyphens/>
        <w:ind w:right="14"/>
        <w:rPr>
          <w:color w:val="000000"/>
        </w:rPr>
      </w:pPr>
    </w:p>
    <w:p w14:paraId="2F47400C" w14:textId="77777777" w:rsidR="00B955F1" w:rsidRDefault="00B955F1">
      <w:pPr>
        <w:suppressAutoHyphens/>
        <w:ind w:right="14"/>
        <w:rPr>
          <w:color w:val="000000"/>
        </w:rPr>
      </w:pPr>
    </w:p>
    <w:p w14:paraId="5B70E719" w14:textId="77777777" w:rsidR="00B955F1" w:rsidRDefault="00B955F1">
      <w:pPr>
        <w:pBdr>
          <w:top w:val="single" w:sz="4" w:space="1" w:color="auto"/>
          <w:left w:val="single" w:sz="4" w:space="4" w:color="auto"/>
          <w:bottom w:val="single" w:sz="4" w:space="1" w:color="auto"/>
          <w:right w:val="single" w:sz="4" w:space="4" w:color="auto"/>
        </w:pBdr>
        <w:suppressAutoHyphens/>
        <w:ind w:left="567" w:hanging="567"/>
        <w:rPr>
          <w:color w:val="000000"/>
        </w:rPr>
      </w:pPr>
      <w:r>
        <w:rPr>
          <w:b/>
          <w:color w:val="000000"/>
        </w:rPr>
        <w:t>1.</w:t>
      </w:r>
      <w:r>
        <w:rPr>
          <w:b/>
          <w:color w:val="000000"/>
        </w:rPr>
        <w:tab/>
        <w:t>NOME DO MEDICAMENTO</w:t>
      </w:r>
    </w:p>
    <w:p w14:paraId="155E82A6" w14:textId="77777777" w:rsidR="00B955F1" w:rsidRDefault="00B955F1">
      <w:pPr>
        <w:rPr>
          <w:i/>
          <w:color w:val="000000"/>
        </w:rPr>
      </w:pPr>
    </w:p>
    <w:p w14:paraId="65C6E89A" w14:textId="77777777" w:rsidR="00B955F1" w:rsidRDefault="00B955F1">
      <w:pPr>
        <w:rPr>
          <w:color w:val="000000"/>
        </w:rPr>
      </w:pPr>
      <w:r>
        <w:rPr>
          <w:color w:val="000000"/>
        </w:rPr>
        <w:t>Brilique 90 mg comprimidos</w:t>
      </w:r>
    </w:p>
    <w:p w14:paraId="1AD65508" w14:textId="77777777" w:rsidR="00B955F1" w:rsidRDefault="00B955F1">
      <w:pPr>
        <w:rPr>
          <w:color w:val="000000"/>
        </w:rPr>
      </w:pPr>
      <w:r>
        <w:rPr>
          <w:bCs/>
          <w:color w:val="000000"/>
        </w:rPr>
        <w:t>ticagrelor</w:t>
      </w:r>
    </w:p>
    <w:p w14:paraId="2B88DBC4" w14:textId="77777777" w:rsidR="00B955F1" w:rsidRDefault="00B955F1">
      <w:pPr>
        <w:rPr>
          <w:color w:val="000000"/>
        </w:rPr>
      </w:pPr>
    </w:p>
    <w:p w14:paraId="3C63A919" w14:textId="77777777" w:rsidR="00B955F1" w:rsidRDefault="00B955F1">
      <w:pPr>
        <w:rPr>
          <w:color w:val="000000"/>
        </w:rPr>
      </w:pPr>
    </w:p>
    <w:p w14:paraId="565AF514" w14:textId="77777777" w:rsidR="00B955F1" w:rsidRDefault="00B955F1">
      <w:pPr>
        <w:pBdr>
          <w:top w:val="single" w:sz="4" w:space="1" w:color="auto"/>
          <w:left w:val="single" w:sz="4" w:space="4" w:color="auto"/>
          <w:bottom w:val="single" w:sz="4" w:space="1" w:color="auto"/>
          <w:right w:val="single" w:sz="4" w:space="4" w:color="auto"/>
        </w:pBdr>
        <w:suppressAutoHyphens/>
        <w:ind w:left="567" w:hanging="567"/>
        <w:rPr>
          <w:color w:val="000000"/>
        </w:rPr>
      </w:pPr>
      <w:r>
        <w:rPr>
          <w:b/>
          <w:color w:val="000000"/>
        </w:rPr>
        <w:t>2.</w:t>
      </w:r>
      <w:r>
        <w:rPr>
          <w:b/>
          <w:color w:val="000000"/>
        </w:rPr>
        <w:tab/>
        <w:t>NOME DO TITULAR DA AUTORIZAÇÃO DE INTRODUÇÃO NO MERCADO</w:t>
      </w:r>
    </w:p>
    <w:p w14:paraId="7A78E7AA" w14:textId="77777777" w:rsidR="00B955F1" w:rsidRDefault="00B955F1">
      <w:pPr>
        <w:rPr>
          <w:color w:val="000000"/>
        </w:rPr>
      </w:pPr>
    </w:p>
    <w:p w14:paraId="0B5C5813" w14:textId="77777777" w:rsidR="00B955F1" w:rsidRDefault="00B955F1">
      <w:pPr>
        <w:rPr>
          <w:bCs/>
          <w:color w:val="000000"/>
        </w:rPr>
      </w:pPr>
      <w:r>
        <w:rPr>
          <w:bCs/>
          <w:color w:val="000000"/>
        </w:rPr>
        <w:t>AstraZeneca AB</w:t>
      </w:r>
    </w:p>
    <w:p w14:paraId="70AB995B" w14:textId="77777777" w:rsidR="00B955F1" w:rsidRDefault="00B955F1">
      <w:pPr>
        <w:rPr>
          <w:color w:val="000000"/>
        </w:rPr>
      </w:pPr>
    </w:p>
    <w:p w14:paraId="02272AB4" w14:textId="77777777" w:rsidR="00B955F1" w:rsidRDefault="00B955F1">
      <w:pPr>
        <w:rPr>
          <w:color w:val="000000"/>
        </w:rPr>
      </w:pPr>
    </w:p>
    <w:p w14:paraId="339DEB92" w14:textId="77777777" w:rsidR="00B955F1" w:rsidRDefault="00B955F1">
      <w:pPr>
        <w:pBdr>
          <w:top w:val="single" w:sz="4" w:space="1" w:color="auto"/>
          <w:left w:val="single" w:sz="4" w:space="4" w:color="auto"/>
          <w:bottom w:val="single" w:sz="4" w:space="1" w:color="auto"/>
          <w:right w:val="single" w:sz="4" w:space="4" w:color="auto"/>
        </w:pBdr>
        <w:suppressAutoHyphens/>
        <w:ind w:left="567" w:hanging="567"/>
        <w:rPr>
          <w:color w:val="000000"/>
        </w:rPr>
      </w:pPr>
      <w:r>
        <w:rPr>
          <w:b/>
          <w:color w:val="000000"/>
        </w:rPr>
        <w:t>3.</w:t>
      </w:r>
      <w:r>
        <w:rPr>
          <w:b/>
          <w:color w:val="000000"/>
        </w:rPr>
        <w:tab/>
        <w:t>PRAZO DE VALIDADE</w:t>
      </w:r>
    </w:p>
    <w:p w14:paraId="4C631203" w14:textId="77777777" w:rsidR="00B955F1" w:rsidRDefault="00B955F1">
      <w:pPr>
        <w:rPr>
          <w:color w:val="000000"/>
        </w:rPr>
      </w:pPr>
    </w:p>
    <w:p w14:paraId="0FB6E2FF" w14:textId="77777777" w:rsidR="00B955F1" w:rsidRDefault="00B955F1">
      <w:pPr>
        <w:rPr>
          <w:color w:val="000000"/>
        </w:rPr>
      </w:pPr>
      <w:r>
        <w:rPr>
          <w:color w:val="000000"/>
        </w:rPr>
        <w:t>EXP</w:t>
      </w:r>
    </w:p>
    <w:p w14:paraId="762F054F" w14:textId="77777777" w:rsidR="00B955F1" w:rsidRDefault="00B955F1">
      <w:pPr>
        <w:rPr>
          <w:color w:val="000000"/>
        </w:rPr>
      </w:pPr>
    </w:p>
    <w:p w14:paraId="04EB9C24" w14:textId="77777777" w:rsidR="00B955F1" w:rsidRDefault="00B955F1">
      <w:pPr>
        <w:rPr>
          <w:color w:val="000000"/>
        </w:rPr>
      </w:pPr>
    </w:p>
    <w:p w14:paraId="5DD1CF0B" w14:textId="77777777" w:rsidR="00B955F1" w:rsidRDefault="00B955F1">
      <w:pPr>
        <w:pBdr>
          <w:top w:val="single" w:sz="4" w:space="1" w:color="auto"/>
          <w:left w:val="single" w:sz="4" w:space="4" w:color="auto"/>
          <w:bottom w:val="single" w:sz="4" w:space="1" w:color="auto"/>
          <w:right w:val="single" w:sz="4" w:space="4" w:color="auto"/>
        </w:pBdr>
        <w:suppressAutoHyphens/>
        <w:ind w:left="567" w:hanging="567"/>
        <w:rPr>
          <w:color w:val="000000"/>
        </w:rPr>
      </w:pPr>
      <w:r>
        <w:rPr>
          <w:b/>
          <w:color w:val="000000"/>
        </w:rPr>
        <w:t>4.</w:t>
      </w:r>
      <w:r>
        <w:rPr>
          <w:b/>
          <w:color w:val="000000"/>
        </w:rPr>
        <w:tab/>
        <w:t>NÚMERO DO LOTE</w:t>
      </w:r>
    </w:p>
    <w:p w14:paraId="5500BB27" w14:textId="77777777" w:rsidR="00B955F1" w:rsidRDefault="00B955F1">
      <w:pPr>
        <w:rPr>
          <w:color w:val="000000"/>
        </w:rPr>
      </w:pPr>
    </w:p>
    <w:p w14:paraId="18189F10" w14:textId="77777777" w:rsidR="00B955F1" w:rsidRDefault="00B955F1">
      <w:pPr>
        <w:rPr>
          <w:color w:val="000000"/>
        </w:rPr>
      </w:pPr>
      <w:r>
        <w:rPr>
          <w:color w:val="000000"/>
        </w:rPr>
        <w:t>Lot</w:t>
      </w:r>
    </w:p>
    <w:p w14:paraId="039ADEC4" w14:textId="77777777" w:rsidR="00B955F1" w:rsidRDefault="00B955F1">
      <w:pPr>
        <w:rPr>
          <w:color w:val="000000"/>
        </w:rPr>
      </w:pPr>
    </w:p>
    <w:p w14:paraId="6760B049" w14:textId="77777777" w:rsidR="00B955F1" w:rsidRDefault="00B955F1">
      <w:pPr>
        <w:rPr>
          <w:color w:val="000000"/>
        </w:rPr>
      </w:pPr>
    </w:p>
    <w:p w14:paraId="0357CB5F" w14:textId="77777777" w:rsidR="00B955F1" w:rsidRDefault="00B955F1">
      <w:pPr>
        <w:pBdr>
          <w:top w:val="single" w:sz="4" w:space="1" w:color="auto"/>
          <w:left w:val="single" w:sz="4" w:space="4" w:color="auto"/>
          <w:bottom w:val="single" w:sz="4" w:space="1" w:color="auto"/>
          <w:right w:val="single" w:sz="4" w:space="4" w:color="auto"/>
        </w:pBdr>
        <w:suppressAutoHyphens/>
        <w:ind w:left="567" w:hanging="567"/>
        <w:rPr>
          <w:color w:val="000000"/>
        </w:rPr>
      </w:pPr>
      <w:r>
        <w:rPr>
          <w:b/>
          <w:color w:val="000000"/>
        </w:rPr>
        <w:t>5.</w:t>
      </w:r>
      <w:r>
        <w:rPr>
          <w:b/>
          <w:color w:val="000000"/>
        </w:rPr>
        <w:tab/>
      </w:r>
      <w:r>
        <w:rPr>
          <w:b/>
          <w:caps/>
          <w:color w:val="000000"/>
        </w:rPr>
        <w:t>Outr</w:t>
      </w:r>
      <w:r w:rsidR="006D06BC">
        <w:rPr>
          <w:b/>
          <w:caps/>
          <w:color w:val="000000"/>
        </w:rPr>
        <w:t>O</w:t>
      </w:r>
      <w:r>
        <w:rPr>
          <w:b/>
          <w:caps/>
          <w:color w:val="000000"/>
        </w:rPr>
        <w:t>s</w:t>
      </w:r>
    </w:p>
    <w:p w14:paraId="5A21AFBC" w14:textId="77777777" w:rsidR="00B955F1" w:rsidRDefault="00B955F1">
      <w:pPr>
        <w:suppressAutoHyphens/>
        <w:ind w:right="14"/>
        <w:rPr>
          <w:color w:val="000000"/>
        </w:rPr>
      </w:pPr>
    </w:p>
    <w:p w14:paraId="595FB04A" w14:textId="77777777" w:rsidR="00B955F1" w:rsidRDefault="00B955F1">
      <w:pPr>
        <w:suppressAutoHyphens/>
        <w:ind w:right="14"/>
        <w:rPr>
          <w:color w:val="000000"/>
        </w:rPr>
      </w:pPr>
    </w:p>
    <w:p w14:paraId="46FADD6D" w14:textId="77777777" w:rsidR="00B955F1" w:rsidRDefault="00B955F1">
      <w:pPr>
        <w:pBdr>
          <w:top w:val="single" w:sz="4" w:space="1" w:color="auto"/>
          <w:left w:val="single" w:sz="4" w:space="4" w:color="auto"/>
          <w:bottom w:val="single" w:sz="4" w:space="1" w:color="auto"/>
          <w:right w:val="single" w:sz="4" w:space="4" w:color="auto"/>
        </w:pBdr>
        <w:suppressAutoHyphens/>
        <w:ind w:right="14"/>
        <w:rPr>
          <w:b/>
          <w:color w:val="000000"/>
        </w:rPr>
      </w:pPr>
      <w:r>
        <w:rPr>
          <w:color w:val="000000"/>
        </w:rPr>
        <w:br w:type="page"/>
      </w:r>
      <w:r>
        <w:rPr>
          <w:b/>
          <w:color w:val="000000"/>
        </w:rPr>
        <w:lastRenderedPageBreak/>
        <w:t xml:space="preserve">INDICAÇÕES MÍNIMAS A INCLUIR NAS EMBALAGENS </w:t>
      </w:r>
      <w:r w:rsidRPr="00F73980">
        <w:rPr>
          <w:b/>
          <w:color w:val="000000"/>
        </w:rPr>
        <w:t>BLISTER</w:t>
      </w:r>
      <w:r>
        <w:rPr>
          <w:b/>
          <w:color w:val="000000"/>
        </w:rPr>
        <w:t xml:space="preserve"> OU FITAS CONTENTORAS</w:t>
      </w:r>
    </w:p>
    <w:p w14:paraId="210D7092" w14:textId="77777777" w:rsidR="00B955F1" w:rsidRDefault="00B955F1">
      <w:pPr>
        <w:pBdr>
          <w:top w:val="single" w:sz="4" w:space="1" w:color="auto"/>
          <w:left w:val="single" w:sz="4" w:space="4" w:color="auto"/>
          <w:bottom w:val="single" w:sz="4" w:space="1" w:color="auto"/>
          <w:right w:val="single" w:sz="4" w:space="4" w:color="auto"/>
        </w:pBdr>
        <w:suppressAutoHyphens/>
        <w:ind w:right="14"/>
        <w:rPr>
          <w:color w:val="000000"/>
        </w:rPr>
      </w:pPr>
    </w:p>
    <w:p w14:paraId="1BA45FF1" w14:textId="77777777" w:rsidR="00B955F1" w:rsidRPr="00F73980" w:rsidRDefault="00B955F1">
      <w:pPr>
        <w:pBdr>
          <w:top w:val="single" w:sz="4" w:space="1" w:color="auto"/>
          <w:left w:val="single" w:sz="4" w:space="4" w:color="auto"/>
          <w:bottom w:val="single" w:sz="4" w:space="1" w:color="auto"/>
          <w:right w:val="single" w:sz="4" w:space="4" w:color="auto"/>
        </w:pBdr>
        <w:suppressAutoHyphens/>
        <w:ind w:right="14"/>
        <w:rPr>
          <w:caps/>
          <w:color w:val="000000"/>
        </w:rPr>
      </w:pPr>
      <w:r w:rsidRPr="00F73980">
        <w:rPr>
          <w:b/>
          <w:caps/>
          <w:color w:val="000000"/>
        </w:rPr>
        <w:t>Blister</w:t>
      </w:r>
    </w:p>
    <w:p w14:paraId="0C015E4C" w14:textId="77777777" w:rsidR="00B955F1" w:rsidRDefault="00B955F1">
      <w:pPr>
        <w:suppressAutoHyphens/>
        <w:ind w:right="14"/>
        <w:rPr>
          <w:color w:val="000000"/>
        </w:rPr>
      </w:pPr>
    </w:p>
    <w:p w14:paraId="2B8B3080" w14:textId="77777777" w:rsidR="00B955F1" w:rsidRDefault="00B955F1">
      <w:pPr>
        <w:suppressAutoHyphens/>
        <w:ind w:right="14"/>
        <w:rPr>
          <w:color w:val="000000"/>
        </w:rPr>
      </w:pPr>
    </w:p>
    <w:p w14:paraId="15D05C65" w14:textId="77777777" w:rsidR="00B955F1" w:rsidRDefault="00B955F1">
      <w:pPr>
        <w:pBdr>
          <w:top w:val="single" w:sz="4" w:space="1" w:color="auto"/>
          <w:left w:val="single" w:sz="4" w:space="4" w:color="auto"/>
          <w:bottom w:val="single" w:sz="4" w:space="1" w:color="auto"/>
          <w:right w:val="single" w:sz="4" w:space="4" w:color="auto"/>
        </w:pBdr>
        <w:suppressAutoHyphens/>
        <w:ind w:left="567" w:hanging="567"/>
        <w:rPr>
          <w:b/>
          <w:color w:val="000000"/>
        </w:rPr>
      </w:pPr>
      <w:r>
        <w:rPr>
          <w:b/>
          <w:color w:val="000000"/>
        </w:rPr>
        <w:t>1.</w:t>
      </w:r>
      <w:r>
        <w:rPr>
          <w:b/>
          <w:color w:val="000000"/>
        </w:rPr>
        <w:tab/>
        <w:t>NOME DO MEDICAMENTO</w:t>
      </w:r>
    </w:p>
    <w:p w14:paraId="75754383" w14:textId="77777777" w:rsidR="00B955F1" w:rsidRDefault="00B955F1">
      <w:pPr>
        <w:rPr>
          <w:i/>
          <w:color w:val="000000"/>
        </w:rPr>
      </w:pPr>
    </w:p>
    <w:p w14:paraId="2EABFAF7" w14:textId="77777777" w:rsidR="00B955F1" w:rsidRDefault="00B955F1">
      <w:pPr>
        <w:rPr>
          <w:color w:val="000000"/>
        </w:rPr>
      </w:pPr>
      <w:r>
        <w:rPr>
          <w:color w:val="000000"/>
        </w:rPr>
        <w:t>Brilique 90 mg comprimidos</w:t>
      </w:r>
    </w:p>
    <w:p w14:paraId="16C7B1AC" w14:textId="77777777" w:rsidR="00B955F1" w:rsidRDefault="00B955F1">
      <w:pPr>
        <w:rPr>
          <w:color w:val="000000"/>
        </w:rPr>
      </w:pPr>
      <w:r>
        <w:rPr>
          <w:bCs/>
          <w:color w:val="000000"/>
        </w:rPr>
        <w:t>ticagrelor</w:t>
      </w:r>
    </w:p>
    <w:p w14:paraId="05F7C218" w14:textId="77777777" w:rsidR="00B955F1" w:rsidRDefault="00B955F1">
      <w:pPr>
        <w:rPr>
          <w:color w:val="000000"/>
        </w:rPr>
      </w:pPr>
    </w:p>
    <w:p w14:paraId="0CDDC573" w14:textId="77777777" w:rsidR="00B955F1" w:rsidRDefault="00B955F1">
      <w:pPr>
        <w:rPr>
          <w:color w:val="000000"/>
        </w:rPr>
      </w:pPr>
    </w:p>
    <w:p w14:paraId="32EC7F21" w14:textId="77777777" w:rsidR="00B955F1" w:rsidRDefault="00B955F1">
      <w:pPr>
        <w:pBdr>
          <w:top w:val="single" w:sz="4" w:space="1" w:color="auto"/>
          <w:left w:val="single" w:sz="4" w:space="4" w:color="auto"/>
          <w:bottom w:val="single" w:sz="4" w:space="1" w:color="auto"/>
          <w:right w:val="single" w:sz="4" w:space="4" w:color="auto"/>
        </w:pBdr>
        <w:suppressAutoHyphens/>
        <w:ind w:left="567" w:hanging="567"/>
        <w:rPr>
          <w:color w:val="000000"/>
        </w:rPr>
      </w:pPr>
      <w:r>
        <w:rPr>
          <w:b/>
          <w:color w:val="000000"/>
        </w:rPr>
        <w:t>2.</w:t>
      </w:r>
      <w:r>
        <w:rPr>
          <w:b/>
          <w:color w:val="000000"/>
        </w:rPr>
        <w:tab/>
      </w:r>
      <w:r>
        <w:rPr>
          <w:b/>
          <w:bCs/>
          <w:color w:val="000000"/>
        </w:rPr>
        <w:t>NOME DO TITULAR DA AUTORIZAÇÃO DE INTRODUÇÃO NO MERCADO</w:t>
      </w:r>
    </w:p>
    <w:p w14:paraId="35D5F13A" w14:textId="77777777" w:rsidR="00B955F1" w:rsidRDefault="00B955F1">
      <w:pPr>
        <w:rPr>
          <w:color w:val="000000"/>
        </w:rPr>
      </w:pPr>
    </w:p>
    <w:p w14:paraId="6B94088C" w14:textId="77777777" w:rsidR="00B955F1" w:rsidRDefault="00B955F1">
      <w:pPr>
        <w:rPr>
          <w:bCs/>
          <w:color w:val="000000"/>
        </w:rPr>
      </w:pPr>
      <w:r>
        <w:rPr>
          <w:bCs/>
          <w:color w:val="000000"/>
        </w:rPr>
        <w:t>AstraZeneca AB</w:t>
      </w:r>
    </w:p>
    <w:p w14:paraId="2918D1D4" w14:textId="77777777" w:rsidR="00B955F1" w:rsidRDefault="00B955F1">
      <w:pPr>
        <w:rPr>
          <w:color w:val="000000"/>
        </w:rPr>
      </w:pPr>
    </w:p>
    <w:p w14:paraId="38368C4E" w14:textId="77777777" w:rsidR="00B955F1" w:rsidRDefault="00B955F1">
      <w:pPr>
        <w:rPr>
          <w:color w:val="000000"/>
        </w:rPr>
      </w:pPr>
    </w:p>
    <w:p w14:paraId="1FB16175" w14:textId="77777777" w:rsidR="00B955F1" w:rsidRDefault="00B955F1">
      <w:pPr>
        <w:pBdr>
          <w:top w:val="single" w:sz="4" w:space="1" w:color="auto"/>
          <w:left w:val="single" w:sz="4" w:space="4" w:color="auto"/>
          <w:bottom w:val="single" w:sz="4" w:space="1" w:color="auto"/>
          <w:right w:val="single" w:sz="4" w:space="4" w:color="auto"/>
        </w:pBdr>
        <w:suppressAutoHyphens/>
        <w:ind w:left="567" w:hanging="567"/>
        <w:rPr>
          <w:color w:val="000000"/>
        </w:rPr>
      </w:pPr>
      <w:r>
        <w:rPr>
          <w:b/>
          <w:color w:val="000000"/>
        </w:rPr>
        <w:t>3.</w:t>
      </w:r>
      <w:r>
        <w:rPr>
          <w:b/>
          <w:color w:val="000000"/>
        </w:rPr>
        <w:tab/>
        <w:t>PRAZO DE VALIDADE</w:t>
      </w:r>
    </w:p>
    <w:p w14:paraId="72F4862A" w14:textId="77777777" w:rsidR="00B955F1" w:rsidRDefault="00B955F1">
      <w:pPr>
        <w:rPr>
          <w:color w:val="000000"/>
        </w:rPr>
      </w:pPr>
    </w:p>
    <w:p w14:paraId="29CBF019" w14:textId="77777777" w:rsidR="00B955F1" w:rsidRDefault="00B955F1">
      <w:pPr>
        <w:rPr>
          <w:color w:val="000000"/>
        </w:rPr>
      </w:pPr>
      <w:r>
        <w:rPr>
          <w:color w:val="000000"/>
        </w:rPr>
        <w:t>EXP</w:t>
      </w:r>
    </w:p>
    <w:p w14:paraId="0FC6A5DC" w14:textId="77777777" w:rsidR="00B955F1" w:rsidRDefault="00B955F1">
      <w:pPr>
        <w:rPr>
          <w:color w:val="000000"/>
        </w:rPr>
      </w:pPr>
    </w:p>
    <w:p w14:paraId="52D593EE" w14:textId="77777777" w:rsidR="00B955F1" w:rsidRDefault="00B955F1">
      <w:pPr>
        <w:rPr>
          <w:color w:val="000000"/>
        </w:rPr>
      </w:pPr>
    </w:p>
    <w:p w14:paraId="6698F557" w14:textId="77777777" w:rsidR="00B955F1" w:rsidRDefault="00B955F1">
      <w:pPr>
        <w:pBdr>
          <w:top w:val="single" w:sz="4" w:space="1" w:color="auto"/>
          <w:left w:val="single" w:sz="4" w:space="4" w:color="auto"/>
          <w:bottom w:val="single" w:sz="4" w:space="1" w:color="auto"/>
          <w:right w:val="single" w:sz="4" w:space="4" w:color="auto"/>
        </w:pBdr>
        <w:suppressAutoHyphens/>
        <w:ind w:left="567" w:hanging="567"/>
        <w:rPr>
          <w:color w:val="000000"/>
        </w:rPr>
      </w:pPr>
      <w:r>
        <w:rPr>
          <w:b/>
          <w:color w:val="000000"/>
        </w:rPr>
        <w:t>4.</w:t>
      </w:r>
      <w:r>
        <w:rPr>
          <w:b/>
          <w:color w:val="000000"/>
        </w:rPr>
        <w:tab/>
        <w:t xml:space="preserve">NÚMERO DO LOTE </w:t>
      </w:r>
    </w:p>
    <w:p w14:paraId="1508E951" w14:textId="77777777" w:rsidR="00B955F1" w:rsidRDefault="00B955F1">
      <w:pPr>
        <w:rPr>
          <w:color w:val="000000"/>
        </w:rPr>
      </w:pPr>
    </w:p>
    <w:p w14:paraId="11EB92AF" w14:textId="77777777" w:rsidR="00B955F1" w:rsidRDefault="00B955F1">
      <w:pPr>
        <w:rPr>
          <w:color w:val="000000"/>
        </w:rPr>
      </w:pPr>
      <w:r>
        <w:rPr>
          <w:color w:val="000000"/>
        </w:rPr>
        <w:t>Lot</w:t>
      </w:r>
    </w:p>
    <w:p w14:paraId="1566F747" w14:textId="77777777" w:rsidR="00B955F1" w:rsidRDefault="00B955F1">
      <w:pPr>
        <w:rPr>
          <w:color w:val="000000"/>
        </w:rPr>
      </w:pPr>
    </w:p>
    <w:p w14:paraId="2A291F02" w14:textId="77777777" w:rsidR="00B955F1" w:rsidRDefault="00B955F1">
      <w:pPr>
        <w:rPr>
          <w:color w:val="000000"/>
        </w:rPr>
      </w:pPr>
    </w:p>
    <w:p w14:paraId="06975CC2" w14:textId="77777777" w:rsidR="00B955F1" w:rsidRDefault="00B955F1">
      <w:pPr>
        <w:pBdr>
          <w:top w:val="single" w:sz="4" w:space="1" w:color="auto"/>
          <w:left w:val="single" w:sz="4" w:space="4" w:color="auto"/>
          <w:bottom w:val="single" w:sz="4" w:space="1" w:color="auto"/>
          <w:right w:val="single" w:sz="4" w:space="4" w:color="auto"/>
        </w:pBdr>
        <w:suppressAutoHyphens/>
        <w:ind w:left="567" w:hanging="567"/>
        <w:rPr>
          <w:color w:val="000000"/>
        </w:rPr>
      </w:pPr>
      <w:r>
        <w:rPr>
          <w:b/>
          <w:color w:val="000000"/>
        </w:rPr>
        <w:t>5.</w:t>
      </w:r>
      <w:r>
        <w:rPr>
          <w:b/>
          <w:color w:val="000000"/>
        </w:rPr>
        <w:tab/>
      </w:r>
      <w:r>
        <w:rPr>
          <w:b/>
          <w:caps/>
          <w:color w:val="000000"/>
        </w:rPr>
        <w:t>Outr</w:t>
      </w:r>
      <w:r w:rsidR="006D06BC">
        <w:rPr>
          <w:b/>
          <w:caps/>
          <w:color w:val="000000"/>
        </w:rPr>
        <w:t>O</w:t>
      </w:r>
      <w:r>
        <w:rPr>
          <w:b/>
          <w:caps/>
          <w:color w:val="000000"/>
        </w:rPr>
        <w:t>s</w:t>
      </w:r>
    </w:p>
    <w:p w14:paraId="77CE2776" w14:textId="77777777" w:rsidR="00B955F1" w:rsidRDefault="00B955F1">
      <w:pPr>
        <w:suppressAutoHyphens/>
        <w:ind w:right="14"/>
        <w:rPr>
          <w:color w:val="000000"/>
        </w:rPr>
      </w:pPr>
    </w:p>
    <w:p w14:paraId="3ACCC16B" w14:textId="77777777" w:rsidR="00B955F1" w:rsidRDefault="00B955F1">
      <w:pPr>
        <w:tabs>
          <w:tab w:val="left" w:pos="567"/>
        </w:tabs>
        <w:spacing w:line="260" w:lineRule="exact"/>
        <w:rPr>
          <w:noProof/>
        </w:rPr>
      </w:pPr>
      <w:r>
        <w:rPr>
          <w:noProof/>
          <w:highlight w:val="lightGray"/>
        </w:rPr>
        <w:t>Símbolo Sol/Lua</w:t>
      </w:r>
    </w:p>
    <w:p w14:paraId="5C2500E8" w14:textId="77777777" w:rsidR="00B955F1" w:rsidRDefault="00B955F1">
      <w:pPr>
        <w:suppressAutoHyphens/>
        <w:ind w:right="14"/>
        <w:rPr>
          <w:color w:val="000000"/>
        </w:rPr>
      </w:pPr>
    </w:p>
    <w:p w14:paraId="12A0B8B9" w14:textId="77777777" w:rsidR="00B955F1" w:rsidRDefault="00B955F1">
      <w:pPr>
        <w:pBdr>
          <w:top w:val="single" w:sz="4" w:space="1" w:color="auto"/>
          <w:left w:val="single" w:sz="4" w:space="4" w:color="auto"/>
          <w:bottom w:val="single" w:sz="4" w:space="1" w:color="auto"/>
          <w:right w:val="single" w:sz="4" w:space="4" w:color="auto"/>
        </w:pBdr>
        <w:suppressAutoHyphens/>
        <w:ind w:right="14"/>
        <w:rPr>
          <w:b/>
          <w:color w:val="000000"/>
        </w:rPr>
      </w:pPr>
      <w:r>
        <w:rPr>
          <w:color w:val="000000"/>
        </w:rPr>
        <w:br w:type="page"/>
      </w:r>
      <w:r>
        <w:rPr>
          <w:b/>
          <w:color w:val="000000"/>
        </w:rPr>
        <w:lastRenderedPageBreak/>
        <w:t xml:space="preserve">INDICAÇÕES MÍNIMAS A INCLUIR NAS EMBALAGENS </w:t>
      </w:r>
      <w:r w:rsidRPr="00F73980">
        <w:rPr>
          <w:b/>
          <w:color w:val="000000"/>
        </w:rPr>
        <w:t>BLISTER</w:t>
      </w:r>
      <w:r>
        <w:rPr>
          <w:b/>
          <w:color w:val="000000"/>
        </w:rPr>
        <w:t xml:space="preserve"> OU FITAS CONTENTORAS</w:t>
      </w:r>
    </w:p>
    <w:p w14:paraId="3ADB4F06" w14:textId="77777777" w:rsidR="00B955F1" w:rsidRDefault="00B955F1">
      <w:pPr>
        <w:pBdr>
          <w:top w:val="single" w:sz="4" w:space="1" w:color="auto"/>
          <w:left w:val="single" w:sz="4" w:space="4" w:color="auto"/>
          <w:bottom w:val="single" w:sz="4" w:space="1" w:color="auto"/>
          <w:right w:val="single" w:sz="4" w:space="4" w:color="auto"/>
        </w:pBdr>
        <w:suppressAutoHyphens/>
        <w:ind w:right="14"/>
        <w:rPr>
          <w:color w:val="000000"/>
        </w:rPr>
      </w:pPr>
    </w:p>
    <w:p w14:paraId="0A736D67" w14:textId="77777777" w:rsidR="00B955F1" w:rsidRDefault="00B955F1">
      <w:pPr>
        <w:pBdr>
          <w:top w:val="single" w:sz="4" w:space="1" w:color="auto"/>
          <w:left w:val="single" w:sz="4" w:space="4" w:color="auto"/>
          <w:bottom w:val="single" w:sz="4" w:space="1" w:color="auto"/>
          <w:right w:val="single" w:sz="4" w:space="4" w:color="auto"/>
        </w:pBdr>
        <w:suppressAutoHyphens/>
        <w:ind w:right="14"/>
        <w:rPr>
          <w:b/>
          <w:caps/>
          <w:color w:val="000000"/>
        </w:rPr>
      </w:pPr>
      <w:r w:rsidRPr="00F73980">
        <w:rPr>
          <w:b/>
          <w:caps/>
          <w:color w:val="000000"/>
        </w:rPr>
        <w:t>Blister</w:t>
      </w:r>
      <w:r>
        <w:rPr>
          <w:b/>
          <w:caps/>
          <w:color w:val="000000"/>
        </w:rPr>
        <w:t xml:space="preserve"> calendário</w:t>
      </w:r>
    </w:p>
    <w:p w14:paraId="0938C231" w14:textId="77777777" w:rsidR="00B955F1" w:rsidRDefault="00B955F1">
      <w:pPr>
        <w:suppressAutoHyphens/>
        <w:ind w:right="14"/>
        <w:rPr>
          <w:color w:val="000000"/>
        </w:rPr>
      </w:pPr>
    </w:p>
    <w:p w14:paraId="617E8700" w14:textId="77777777" w:rsidR="00B955F1" w:rsidRDefault="00B955F1">
      <w:pPr>
        <w:suppressAutoHyphens/>
        <w:ind w:right="14"/>
        <w:rPr>
          <w:color w:val="000000"/>
        </w:rPr>
      </w:pPr>
    </w:p>
    <w:p w14:paraId="4E0DE37D" w14:textId="77777777" w:rsidR="00B955F1" w:rsidRDefault="00B955F1">
      <w:pPr>
        <w:pBdr>
          <w:top w:val="single" w:sz="4" w:space="1" w:color="auto"/>
          <w:left w:val="single" w:sz="4" w:space="4" w:color="auto"/>
          <w:bottom w:val="single" w:sz="4" w:space="1" w:color="auto"/>
          <w:right w:val="single" w:sz="4" w:space="4" w:color="auto"/>
        </w:pBdr>
        <w:suppressAutoHyphens/>
        <w:ind w:left="567" w:hanging="567"/>
        <w:rPr>
          <w:b/>
          <w:color w:val="000000"/>
        </w:rPr>
      </w:pPr>
      <w:r>
        <w:rPr>
          <w:b/>
          <w:color w:val="000000"/>
        </w:rPr>
        <w:t>1.</w:t>
      </w:r>
      <w:r>
        <w:rPr>
          <w:b/>
          <w:color w:val="000000"/>
        </w:rPr>
        <w:tab/>
        <w:t>NOME DO MEDICAMENTO</w:t>
      </w:r>
    </w:p>
    <w:p w14:paraId="05DD201C" w14:textId="77777777" w:rsidR="00B955F1" w:rsidRDefault="00B955F1">
      <w:pPr>
        <w:rPr>
          <w:i/>
          <w:color w:val="000000"/>
        </w:rPr>
      </w:pPr>
    </w:p>
    <w:p w14:paraId="0F2582A7" w14:textId="77777777" w:rsidR="00B955F1" w:rsidRDefault="00B955F1">
      <w:pPr>
        <w:rPr>
          <w:color w:val="000000"/>
        </w:rPr>
      </w:pPr>
      <w:r>
        <w:rPr>
          <w:color w:val="000000"/>
        </w:rPr>
        <w:t>Brilique 90 mg comprimidos</w:t>
      </w:r>
    </w:p>
    <w:p w14:paraId="2D120827" w14:textId="77777777" w:rsidR="00B955F1" w:rsidRDefault="00B955F1">
      <w:pPr>
        <w:rPr>
          <w:color w:val="000000"/>
        </w:rPr>
      </w:pPr>
      <w:r>
        <w:rPr>
          <w:bCs/>
          <w:color w:val="000000"/>
        </w:rPr>
        <w:t>ticagrelor</w:t>
      </w:r>
    </w:p>
    <w:p w14:paraId="27CF7E96" w14:textId="77777777" w:rsidR="00B955F1" w:rsidRDefault="00B955F1">
      <w:pPr>
        <w:rPr>
          <w:color w:val="000000"/>
        </w:rPr>
      </w:pPr>
    </w:p>
    <w:p w14:paraId="5E37FFBB" w14:textId="77777777" w:rsidR="00B955F1" w:rsidRDefault="00B955F1">
      <w:pPr>
        <w:rPr>
          <w:color w:val="000000"/>
        </w:rPr>
      </w:pPr>
    </w:p>
    <w:p w14:paraId="255A8E77" w14:textId="77777777" w:rsidR="00B955F1" w:rsidRDefault="00B955F1">
      <w:pPr>
        <w:pBdr>
          <w:top w:val="single" w:sz="4" w:space="1" w:color="auto"/>
          <w:left w:val="single" w:sz="4" w:space="4" w:color="auto"/>
          <w:bottom w:val="single" w:sz="4" w:space="1" w:color="auto"/>
          <w:right w:val="single" w:sz="4" w:space="4" w:color="auto"/>
        </w:pBdr>
        <w:suppressAutoHyphens/>
        <w:ind w:left="567" w:hanging="567"/>
        <w:rPr>
          <w:color w:val="000000"/>
        </w:rPr>
      </w:pPr>
      <w:r>
        <w:rPr>
          <w:b/>
          <w:color w:val="000000"/>
        </w:rPr>
        <w:t>2.</w:t>
      </w:r>
      <w:r>
        <w:rPr>
          <w:b/>
          <w:color w:val="000000"/>
        </w:rPr>
        <w:tab/>
      </w:r>
      <w:r>
        <w:rPr>
          <w:b/>
          <w:bCs/>
          <w:color w:val="000000"/>
        </w:rPr>
        <w:t>NOME DO TITULAR DA AUTORIZAÇÃO DE INTRODUÇÃO NO MERCADO</w:t>
      </w:r>
    </w:p>
    <w:p w14:paraId="1E18236E" w14:textId="77777777" w:rsidR="00B955F1" w:rsidRDefault="00B955F1">
      <w:pPr>
        <w:rPr>
          <w:color w:val="000000"/>
        </w:rPr>
      </w:pPr>
    </w:p>
    <w:p w14:paraId="1F13EF48" w14:textId="77777777" w:rsidR="00B955F1" w:rsidRDefault="00B955F1">
      <w:pPr>
        <w:rPr>
          <w:bCs/>
          <w:color w:val="000000"/>
        </w:rPr>
      </w:pPr>
      <w:r>
        <w:rPr>
          <w:bCs/>
          <w:color w:val="000000"/>
        </w:rPr>
        <w:t xml:space="preserve">AstraZeneca </w:t>
      </w:r>
      <w:r>
        <w:rPr>
          <w:iCs/>
          <w:color w:val="000000"/>
        </w:rPr>
        <w:t>AB</w:t>
      </w:r>
    </w:p>
    <w:p w14:paraId="5ACF5919" w14:textId="77777777" w:rsidR="00B955F1" w:rsidRDefault="00B955F1">
      <w:pPr>
        <w:rPr>
          <w:color w:val="000000"/>
        </w:rPr>
      </w:pPr>
    </w:p>
    <w:p w14:paraId="5F99F9E8" w14:textId="77777777" w:rsidR="00B955F1" w:rsidRDefault="00B955F1">
      <w:pPr>
        <w:rPr>
          <w:color w:val="000000"/>
        </w:rPr>
      </w:pPr>
    </w:p>
    <w:p w14:paraId="311533B7" w14:textId="77777777" w:rsidR="00B955F1" w:rsidRDefault="00B955F1">
      <w:pPr>
        <w:pBdr>
          <w:top w:val="single" w:sz="4" w:space="1" w:color="auto"/>
          <w:left w:val="single" w:sz="4" w:space="4" w:color="auto"/>
          <w:bottom w:val="single" w:sz="4" w:space="1" w:color="auto"/>
          <w:right w:val="single" w:sz="4" w:space="4" w:color="auto"/>
        </w:pBdr>
        <w:suppressAutoHyphens/>
        <w:ind w:left="567" w:hanging="567"/>
        <w:rPr>
          <w:color w:val="000000"/>
        </w:rPr>
      </w:pPr>
      <w:r>
        <w:rPr>
          <w:b/>
          <w:color w:val="000000"/>
        </w:rPr>
        <w:t>3.</w:t>
      </w:r>
      <w:r>
        <w:rPr>
          <w:b/>
          <w:color w:val="000000"/>
        </w:rPr>
        <w:tab/>
        <w:t>PRAZO DE VALIDADE</w:t>
      </w:r>
    </w:p>
    <w:p w14:paraId="156DC5AE" w14:textId="77777777" w:rsidR="00B955F1" w:rsidRDefault="00B955F1">
      <w:pPr>
        <w:rPr>
          <w:color w:val="000000"/>
        </w:rPr>
      </w:pPr>
    </w:p>
    <w:p w14:paraId="2F4561A7" w14:textId="77777777" w:rsidR="00B955F1" w:rsidRDefault="00B955F1">
      <w:pPr>
        <w:rPr>
          <w:color w:val="000000"/>
        </w:rPr>
      </w:pPr>
      <w:r>
        <w:rPr>
          <w:color w:val="000000"/>
        </w:rPr>
        <w:t>EXP</w:t>
      </w:r>
    </w:p>
    <w:p w14:paraId="13C01B69" w14:textId="77777777" w:rsidR="00B955F1" w:rsidRDefault="00B955F1">
      <w:pPr>
        <w:rPr>
          <w:color w:val="000000"/>
        </w:rPr>
      </w:pPr>
    </w:p>
    <w:p w14:paraId="4BE85985" w14:textId="77777777" w:rsidR="00B955F1" w:rsidRDefault="00B955F1">
      <w:pPr>
        <w:rPr>
          <w:color w:val="000000"/>
        </w:rPr>
      </w:pPr>
    </w:p>
    <w:p w14:paraId="2BBF1D02" w14:textId="77777777" w:rsidR="00B955F1" w:rsidRDefault="00B955F1">
      <w:pPr>
        <w:pBdr>
          <w:top w:val="single" w:sz="4" w:space="1" w:color="auto"/>
          <w:left w:val="single" w:sz="4" w:space="4" w:color="auto"/>
          <w:bottom w:val="single" w:sz="4" w:space="1" w:color="auto"/>
          <w:right w:val="single" w:sz="4" w:space="4" w:color="auto"/>
        </w:pBdr>
        <w:suppressAutoHyphens/>
        <w:ind w:left="567" w:hanging="567"/>
        <w:rPr>
          <w:color w:val="000000"/>
        </w:rPr>
      </w:pPr>
      <w:r>
        <w:rPr>
          <w:b/>
          <w:color w:val="000000"/>
        </w:rPr>
        <w:t>4.</w:t>
      </w:r>
      <w:r>
        <w:rPr>
          <w:b/>
          <w:color w:val="000000"/>
        </w:rPr>
        <w:tab/>
        <w:t xml:space="preserve">NÚMERO DO LOTE </w:t>
      </w:r>
    </w:p>
    <w:p w14:paraId="5DC89976" w14:textId="77777777" w:rsidR="00B955F1" w:rsidRDefault="00B955F1">
      <w:pPr>
        <w:rPr>
          <w:color w:val="000000"/>
        </w:rPr>
      </w:pPr>
    </w:p>
    <w:p w14:paraId="73B4257F" w14:textId="77777777" w:rsidR="00B955F1" w:rsidRDefault="00B955F1">
      <w:pPr>
        <w:rPr>
          <w:color w:val="000000"/>
        </w:rPr>
      </w:pPr>
      <w:r>
        <w:rPr>
          <w:color w:val="000000"/>
        </w:rPr>
        <w:t>Lot</w:t>
      </w:r>
    </w:p>
    <w:p w14:paraId="610F6CF9" w14:textId="77777777" w:rsidR="00B955F1" w:rsidRDefault="00B955F1">
      <w:pPr>
        <w:rPr>
          <w:color w:val="000000"/>
        </w:rPr>
      </w:pPr>
    </w:p>
    <w:p w14:paraId="27D485C5" w14:textId="77777777" w:rsidR="00B955F1" w:rsidRDefault="00B955F1">
      <w:pPr>
        <w:rPr>
          <w:color w:val="000000"/>
        </w:rPr>
      </w:pPr>
    </w:p>
    <w:p w14:paraId="1F1C8CF7" w14:textId="77777777" w:rsidR="00B955F1" w:rsidRDefault="00B955F1">
      <w:pPr>
        <w:pBdr>
          <w:top w:val="single" w:sz="4" w:space="1" w:color="auto"/>
          <w:left w:val="single" w:sz="4" w:space="4" w:color="auto"/>
          <w:bottom w:val="single" w:sz="4" w:space="1" w:color="auto"/>
          <w:right w:val="single" w:sz="4" w:space="4" w:color="auto"/>
        </w:pBdr>
        <w:suppressAutoHyphens/>
        <w:ind w:left="567" w:hanging="567"/>
        <w:rPr>
          <w:color w:val="000000"/>
        </w:rPr>
      </w:pPr>
      <w:r>
        <w:rPr>
          <w:b/>
          <w:color w:val="000000"/>
        </w:rPr>
        <w:t>5.</w:t>
      </w:r>
      <w:r>
        <w:rPr>
          <w:b/>
          <w:color w:val="000000"/>
        </w:rPr>
        <w:tab/>
      </w:r>
      <w:r>
        <w:rPr>
          <w:b/>
          <w:caps/>
          <w:color w:val="000000"/>
        </w:rPr>
        <w:t>Outr</w:t>
      </w:r>
      <w:r w:rsidR="006D06BC">
        <w:rPr>
          <w:b/>
          <w:caps/>
          <w:color w:val="000000"/>
        </w:rPr>
        <w:t>O</w:t>
      </w:r>
      <w:r>
        <w:rPr>
          <w:b/>
          <w:caps/>
          <w:color w:val="000000"/>
        </w:rPr>
        <w:t>s</w:t>
      </w:r>
    </w:p>
    <w:p w14:paraId="2558B4A0" w14:textId="77777777" w:rsidR="00B955F1" w:rsidRDefault="00B955F1">
      <w:pPr>
        <w:suppressAutoHyphens/>
        <w:ind w:right="14"/>
        <w:rPr>
          <w:color w:val="000000"/>
        </w:rPr>
      </w:pPr>
    </w:p>
    <w:p w14:paraId="5716303F" w14:textId="77777777" w:rsidR="00B955F1" w:rsidRDefault="00B955F1">
      <w:pPr>
        <w:suppressAutoHyphens/>
        <w:ind w:right="14"/>
        <w:rPr>
          <w:color w:val="000000"/>
        </w:rPr>
      </w:pPr>
      <w:r w:rsidRPr="009D072D">
        <w:rPr>
          <w:color w:val="000000"/>
        </w:rPr>
        <w:t>Seg Ter Qua Qui Sex S</w:t>
      </w:r>
      <w:r w:rsidR="001F39DB" w:rsidRPr="009D072D">
        <w:rPr>
          <w:color w:val="000000"/>
        </w:rPr>
        <w:t>a</w:t>
      </w:r>
      <w:r w:rsidRPr="009D072D">
        <w:rPr>
          <w:color w:val="000000"/>
        </w:rPr>
        <w:t>b Dom</w:t>
      </w:r>
    </w:p>
    <w:p w14:paraId="0945BDBA" w14:textId="77777777" w:rsidR="00B955F1" w:rsidRDefault="00B955F1">
      <w:pPr>
        <w:rPr>
          <w:noProof/>
          <w:szCs w:val="22"/>
        </w:rPr>
      </w:pPr>
      <w:r>
        <w:rPr>
          <w:noProof/>
          <w:szCs w:val="22"/>
          <w:highlight w:val="lightGray"/>
        </w:rPr>
        <w:t>Símbolo Sol/Lua</w:t>
      </w:r>
    </w:p>
    <w:p w14:paraId="538C3E11" w14:textId="77777777" w:rsidR="00B955F1" w:rsidRDefault="00B955F1">
      <w:pPr>
        <w:suppressAutoHyphens/>
        <w:ind w:right="14"/>
        <w:rPr>
          <w:color w:val="000000"/>
        </w:rPr>
      </w:pPr>
    </w:p>
    <w:p w14:paraId="4636068A" w14:textId="77777777" w:rsidR="004A5B70" w:rsidRDefault="004A5B70" w:rsidP="004A5B70">
      <w:pPr>
        <w:shd w:val="clear" w:color="auto" w:fill="FFFFFF"/>
        <w:suppressAutoHyphens/>
        <w:ind w:right="14"/>
        <w:rPr>
          <w:color w:val="000000"/>
        </w:rPr>
      </w:pPr>
      <w:r>
        <w:rPr>
          <w:color w:val="000000"/>
        </w:rPr>
        <w:br w:type="page"/>
      </w:r>
    </w:p>
    <w:p w14:paraId="21A5B959" w14:textId="77777777" w:rsidR="004A5B70" w:rsidRDefault="004A5B70" w:rsidP="004A5B70">
      <w:pPr>
        <w:pBdr>
          <w:top w:val="single" w:sz="4" w:space="1" w:color="auto"/>
          <w:left w:val="single" w:sz="4" w:space="4" w:color="auto"/>
          <w:bottom w:val="single" w:sz="4" w:space="1" w:color="auto"/>
          <w:right w:val="single" w:sz="4" w:space="4" w:color="auto"/>
        </w:pBdr>
        <w:shd w:val="clear" w:color="auto" w:fill="FFFFFF"/>
        <w:suppressAutoHyphens/>
        <w:ind w:right="14"/>
        <w:rPr>
          <w:b/>
          <w:color w:val="000000"/>
        </w:rPr>
      </w:pPr>
      <w:r>
        <w:rPr>
          <w:b/>
          <w:color w:val="000000"/>
        </w:rPr>
        <w:t xml:space="preserve">INDICAÇÕES A INCLUIR </w:t>
      </w:r>
      <w:r>
        <w:rPr>
          <w:b/>
          <w:caps/>
          <w:color w:val="000000"/>
        </w:rPr>
        <w:t>no acondicionamento secundário</w:t>
      </w:r>
    </w:p>
    <w:p w14:paraId="6DC43D4F" w14:textId="77777777" w:rsidR="004A5B70" w:rsidRDefault="004A5B70" w:rsidP="004A5B70">
      <w:pPr>
        <w:pBdr>
          <w:top w:val="single" w:sz="4" w:space="1" w:color="auto"/>
          <w:left w:val="single" w:sz="4" w:space="4" w:color="auto"/>
          <w:bottom w:val="single" w:sz="4" w:space="1" w:color="auto"/>
          <w:right w:val="single" w:sz="4" w:space="4" w:color="auto"/>
        </w:pBdr>
        <w:shd w:val="clear" w:color="auto" w:fill="FFFFFF"/>
        <w:suppressAutoHyphens/>
        <w:ind w:right="14"/>
        <w:rPr>
          <w:b/>
          <w:color w:val="000000"/>
        </w:rPr>
      </w:pPr>
    </w:p>
    <w:p w14:paraId="1C70DF76" w14:textId="77777777" w:rsidR="004A5B70" w:rsidRDefault="004A5B70" w:rsidP="004A5B70">
      <w:pPr>
        <w:pBdr>
          <w:top w:val="single" w:sz="4" w:space="1" w:color="auto"/>
          <w:left w:val="single" w:sz="4" w:space="4" w:color="auto"/>
          <w:bottom w:val="single" w:sz="4" w:space="1" w:color="auto"/>
          <w:right w:val="single" w:sz="4" w:space="4" w:color="auto"/>
        </w:pBdr>
        <w:shd w:val="clear" w:color="auto" w:fill="FFFFFF"/>
        <w:suppressAutoHyphens/>
        <w:ind w:right="14"/>
        <w:rPr>
          <w:b/>
          <w:bCs/>
          <w:color w:val="000000"/>
        </w:rPr>
      </w:pPr>
      <w:r>
        <w:rPr>
          <w:b/>
          <w:bCs/>
          <w:color w:val="000000"/>
          <w:szCs w:val="22"/>
        </w:rPr>
        <w:t>EMBALAGEM</w:t>
      </w:r>
    </w:p>
    <w:p w14:paraId="31396ABD" w14:textId="77777777" w:rsidR="004A5B70" w:rsidRDefault="004A5B70" w:rsidP="004A5B70">
      <w:pPr>
        <w:suppressAutoHyphens/>
        <w:ind w:right="14"/>
        <w:rPr>
          <w:color w:val="000000"/>
        </w:rPr>
      </w:pPr>
    </w:p>
    <w:p w14:paraId="02C0A955" w14:textId="77777777" w:rsidR="004A5B70" w:rsidRDefault="004A5B70" w:rsidP="004A5B70">
      <w:pPr>
        <w:suppressAutoHyphens/>
        <w:ind w:right="14"/>
        <w:rPr>
          <w:color w:val="000000"/>
        </w:rPr>
      </w:pPr>
    </w:p>
    <w:p w14:paraId="342CDF19" w14:textId="77777777" w:rsidR="004A5B70" w:rsidRDefault="004A5B70" w:rsidP="004A5B70">
      <w:pPr>
        <w:pBdr>
          <w:top w:val="single" w:sz="4" w:space="1" w:color="auto"/>
          <w:left w:val="single" w:sz="4" w:space="4" w:color="auto"/>
          <w:bottom w:val="single" w:sz="4" w:space="1" w:color="auto"/>
          <w:right w:val="single" w:sz="4" w:space="4" w:color="auto"/>
        </w:pBdr>
        <w:suppressAutoHyphens/>
        <w:ind w:left="567" w:hanging="567"/>
        <w:rPr>
          <w:color w:val="000000"/>
        </w:rPr>
      </w:pPr>
      <w:r>
        <w:rPr>
          <w:b/>
          <w:color w:val="000000"/>
        </w:rPr>
        <w:t>1.</w:t>
      </w:r>
      <w:r>
        <w:rPr>
          <w:b/>
          <w:color w:val="000000"/>
        </w:rPr>
        <w:tab/>
        <w:t>NOME DO MEDICAMENTO</w:t>
      </w:r>
    </w:p>
    <w:p w14:paraId="387784EC" w14:textId="77777777" w:rsidR="004A5B70" w:rsidRDefault="004A5B70" w:rsidP="004A5B70">
      <w:pPr>
        <w:suppressAutoHyphens/>
        <w:ind w:right="14"/>
        <w:rPr>
          <w:color w:val="000000"/>
        </w:rPr>
      </w:pPr>
    </w:p>
    <w:p w14:paraId="5C331D1C" w14:textId="77777777" w:rsidR="004A5B70" w:rsidRDefault="004A5B70" w:rsidP="004A5B70">
      <w:pPr>
        <w:suppressAutoHyphens/>
        <w:ind w:right="14"/>
        <w:rPr>
          <w:color w:val="000000"/>
        </w:rPr>
      </w:pPr>
      <w:r>
        <w:rPr>
          <w:color w:val="000000"/>
          <w:szCs w:val="22"/>
        </w:rPr>
        <w:t xml:space="preserve">Brilique 90 mg comprimidos </w:t>
      </w:r>
      <w:r w:rsidR="001D46B0">
        <w:rPr>
          <w:color w:val="000000"/>
          <w:szCs w:val="22"/>
        </w:rPr>
        <w:t>orodispersíveis</w:t>
      </w:r>
    </w:p>
    <w:p w14:paraId="2FF0B109" w14:textId="77777777" w:rsidR="004A5B70" w:rsidRDefault="004A5B70" w:rsidP="004A5B70">
      <w:pPr>
        <w:suppressAutoHyphens/>
        <w:ind w:right="14"/>
        <w:rPr>
          <w:color w:val="000000"/>
        </w:rPr>
      </w:pPr>
      <w:r>
        <w:rPr>
          <w:color w:val="000000"/>
          <w:szCs w:val="22"/>
        </w:rPr>
        <w:t>ticagrelor</w:t>
      </w:r>
    </w:p>
    <w:p w14:paraId="3FC47565" w14:textId="77777777" w:rsidR="004A5B70" w:rsidRDefault="004A5B70" w:rsidP="004A5B70">
      <w:pPr>
        <w:suppressAutoHyphens/>
        <w:ind w:right="14"/>
        <w:rPr>
          <w:color w:val="000000"/>
        </w:rPr>
      </w:pPr>
    </w:p>
    <w:p w14:paraId="6ED87656" w14:textId="77777777" w:rsidR="004A5B70" w:rsidRDefault="004A5B70" w:rsidP="004A5B70">
      <w:pPr>
        <w:suppressAutoHyphens/>
        <w:ind w:right="14"/>
        <w:rPr>
          <w:color w:val="000000"/>
        </w:rPr>
      </w:pPr>
    </w:p>
    <w:p w14:paraId="0140A87F" w14:textId="77777777" w:rsidR="004A5B70" w:rsidRDefault="004A5B70" w:rsidP="004A5B70">
      <w:pPr>
        <w:pBdr>
          <w:top w:val="single" w:sz="4" w:space="1" w:color="auto"/>
          <w:left w:val="single" w:sz="4" w:space="4" w:color="auto"/>
          <w:bottom w:val="single" w:sz="4" w:space="1" w:color="auto"/>
          <w:right w:val="single" w:sz="4" w:space="4" w:color="auto"/>
        </w:pBdr>
        <w:suppressAutoHyphens/>
        <w:ind w:left="567" w:hanging="567"/>
        <w:rPr>
          <w:b/>
          <w:color w:val="000000"/>
        </w:rPr>
      </w:pPr>
      <w:r>
        <w:rPr>
          <w:b/>
          <w:color w:val="000000"/>
        </w:rPr>
        <w:t>2.</w:t>
      </w:r>
      <w:r>
        <w:rPr>
          <w:b/>
          <w:color w:val="000000"/>
        </w:rPr>
        <w:tab/>
        <w:t>DESCRIÇÃO DA(S) SUBSTÂNCIA(S) ATIVA(S)</w:t>
      </w:r>
    </w:p>
    <w:p w14:paraId="288CCF4E" w14:textId="77777777" w:rsidR="004A5B70" w:rsidRDefault="004A5B70" w:rsidP="004A5B70">
      <w:pPr>
        <w:suppressAutoHyphens/>
        <w:ind w:right="14"/>
        <w:rPr>
          <w:color w:val="000000"/>
        </w:rPr>
      </w:pPr>
    </w:p>
    <w:p w14:paraId="3CF99B89" w14:textId="77777777" w:rsidR="004A5B70" w:rsidRDefault="004A5B70" w:rsidP="004A5B70">
      <w:pPr>
        <w:suppressAutoHyphens/>
        <w:ind w:right="14"/>
        <w:rPr>
          <w:color w:val="000000"/>
          <w:szCs w:val="22"/>
        </w:rPr>
      </w:pPr>
      <w:r>
        <w:rPr>
          <w:color w:val="000000"/>
          <w:szCs w:val="22"/>
        </w:rPr>
        <w:t xml:space="preserve">Cada comprimido </w:t>
      </w:r>
      <w:r w:rsidR="001D46B0">
        <w:rPr>
          <w:color w:val="000000"/>
          <w:szCs w:val="22"/>
        </w:rPr>
        <w:t>orodispersível</w:t>
      </w:r>
      <w:r>
        <w:rPr>
          <w:color w:val="000000"/>
          <w:szCs w:val="22"/>
        </w:rPr>
        <w:t xml:space="preserve"> contém 90 mg de ticagrelor.</w:t>
      </w:r>
    </w:p>
    <w:p w14:paraId="4ED09E96" w14:textId="77777777" w:rsidR="004A5B70" w:rsidRDefault="004A5B70" w:rsidP="004A5B70">
      <w:pPr>
        <w:suppressAutoHyphens/>
        <w:ind w:right="14"/>
        <w:rPr>
          <w:color w:val="000000"/>
        </w:rPr>
      </w:pPr>
    </w:p>
    <w:p w14:paraId="3460D17C" w14:textId="77777777" w:rsidR="004A5B70" w:rsidRDefault="004A5B70" w:rsidP="004A5B70">
      <w:pPr>
        <w:suppressAutoHyphens/>
        <w:ind w:right="14"/>
        <w:rPr>
          <w:color w:val="000000"/>
        </w:rPr>
      </w:pPr>
    </w:p>
    <w:p w14:paraId="01515898" w14:textId="77777777" w:rsidR="004A5B70" w:rsidRDefault="004A5B70" w:rsidP="004A5B70">
      <w:pPr>
        <w:pBdr>
          <w:top w:val="single" w:sz="4" w:space="1" w:color="auto"/>
          <w:left w:val="single" w:sz="4" w:space="4" w:color="auto"/>
          <w:bottom w:val="single" w:sz="4" w:space="1" w:color="auto"/>
          <w:right w:val="single" w:sz="4" w:space="4" w:color="auto"/>
        </w:pBdr>
        <w:suppressAutoHyphens/>
        <w:ind w:left="567" w:hanging="567"/>
        <w:rPr>
          <w:color w:val="000000"/>
        </w:rPr>
      </w:pPr>
      <w:r>
        <w:rPr>
          <w:b/>
          <w:color w:val="000000"/>
        </w:rPr>
        <w:t>3.</w:t>
      </w:r>
      <w:r>
        <w:rPr>
          <w:b/>
          <w:color w:val="000000"/>
        </w:rPr>
        <w:tab/>
        <w:t>LISTA DOS EXCIPIENTES</w:t>
      </w:r>
    </w:p>
    <w:p w14:paraId="28C06AD4" w14:textId="77777777" w:rsidR="004A5B70" w:rsidRDefault="004A5B70" w:rsidP="004A5B70">
      <w:pPr>
        <w:suppressAutoHyphens/>
        <w:ind w:right="14"/>
        <w:rPr>
          <w:color w:val="000000"/>
        </w:rPr>
      </w:pPr>
    </w:p>
    <w:p w14:paraId="78CF15EA" w14:textId="77777777" w:rsidR="004A5B70" w:rsidRDefault="004A5B70" w:rsidP="004A5B70">
      <w:pPr>
        <w:suppressAutoHyphens/>
        <w:ind w:right="14"/>
        <w:rPr>
          <w:color w:val="000000"/>
        </w:rPr>
      </w:pPr>
    </w:p>
    <w:p w14:paraId="3B88A19D" w14:textId="77777777" w:rsidR="004A5B70" w:rsidRDefault="004A5B70" w:rsidP="004A5B70">
      <w:pPr>
        <w:pBdr>
          <w:top w:val="single" w:sz="4" w:space="1" w:color="auto"/>
          <w:left w:val="single" w:sz="4" w:space="4" w:color="auto"/>
          <w:bottom w:val="single" w:sz="4" w:space="1" w:color="auto"/>
          <w:right w:val="single" w:sz="4" w:space="4" w:color="auto"/>
        </w:pBdr>
        <w:suppressAutoHyphens/>
        <w:ind w:left="567" w:hanging="567"/>
        <w:rPr>
          <w:color w:val="000000"/>
        </w:rPr>
      </w:pPr>
      <w:r>
        <w:rPr>
          <w:b/>
          <w:color w:val="000000"/>
        </w:rPr>
        <w:t>4.</w:t>
      </w:r>
      <w:r>
        <w:rPr>
          <w:b/>
          <w:color w:val="000000"/>
        </w:rPr>
        <w:tab/>
        <w:t>FORMA FARMACÊUTICA E CONTEÚDO</w:t>
      </w:r>
    </w:p>
    <w:p w14:paraId="03ACDFFA" w14:textId="77777777" w:rsidR="004A5B70" w:rsidRDefault="004A5B70" w:rsidP="004A5B70">
      <w:pPr>
        <w:rPr>
          <w:color w:val="000000"/>
        </w:rPr>
      </w:pPr>
    </w:p>
    <w:p w14:paraId="1A19286E" w14:textId="77777777" w:rsidR="004A5B70" w:rsidRDefault="004A5B70" w:rsidP="004A5B70">
      <w:pPr>
        <w:rPr>
          <w:color w:val="000000"/>
        </w:rPr>
      </w:pPr>
      <w:r>
        <w:rPr>
          <w:color w:val="000000"/>
        </w:rPr>
        <w:t>1</w:t>
      </w:r>
      <w:r w:rsidR="00127195">
        <w:rPr>
          <w:color w:val="000000"/>
        </w:rPr>
        <w:t>0x1</w:t>
      </w:r>
      <w:r>
        <w:rPr>
          <w:color w:val="000000"/>
        </w:rPr>
        <w:t xml:space="preserve"> comprimidos </w:t>
      </w:r>
      <w:r w:rsidR="00E6707C">
        <w:rPr>
          <w:color w:val="000000"/>
        </w:rPr>
        <w:t>orodispersíveis</w:t>
      </w:r>
    </w:p>
    <w:p w14:paraId="5230B6B0" w14:textId="77777777" w:rsidR="004A5B70" w:rsidRDefault="004A5B70" w:rsidP="004A5B70">
      <w:pPr>
        <w:rPr>
          <w:noProof/>
          <w:highlight w:val="lightGray"/>
        </w:rPr>
      </w:pPr>
      <w:r>
        <w:rPr>
          <w:noProof/>
          <w:highlight w:val="lightGray"/>
        </w:rPr>
        <w:t>56</w:t>
      </w:r>
      <w:r w:rsidR="00127195">
        <w:rPr>
          <w:noProof/>
          <w:highlight w:val="lightGray"/>
        </w:rPr>
        <w:t>x1</w:t>
      </w:r>
      <w:r>
        <w:rPr>
          <w:noProof/>
          <w:highlight w:val="lightGray"/>
        </w:rPr>
        <w:t xml:space="preserve"> comprimidos </w:t>
      </w:r>
      <w:r w:rsidR="00E6707C">
        <w:rPr>
          <w:color w:val="000000"/>
          <w:highlight w:val="lightGray"/>
        </w:rPr>
        <w:t>orodispersíveis</w:t>
      </w:r>
    </w:p>
    <w:p w14:paraId="31DD56A7" w14:textId="77777777" w:rsidR="004A5B70" w:rsidRDefault="004A5B70" w:rsidP="004A5B70">
      <w:pPr>
        <w:rPr>
          <w:noProof/>
          <w:highlight w:val="lightGray"/>
        </w:rPr>
      </w:pPr>
      <w:r>
        <w:rPr>
          <w:noProof/>
          <w:highlight w:val="lightGray"/>
        </w:rPr>
        <w:t>60</w:t>
      </w:r>
      <w:r w:rsidR="00127195">
        <w:rPr>
          <w:noProof/>
          <w:highlight w:val="lightGray"/>
        </w:rPr>
        <w:t>x1</w:t>
      </w:r>
      <w:r>
        <w:rPr>
          <w:noProof/>
          <w:highlight w:val="lightGray"/>
        </w:rPr>
        <w:t xml:space="preserve"> comprimidos </w:t>
      </w:r>
      <w:r w:rsidR="00E6707C">
        <w:rPr>
          <w:color w:val="000000"/>
          <w:highlight w:val="lightGray"/>
        </w:rPr>
        <w:t>orodispersíveis</w:t>
      </w:r>
    </w:p>
    <w:p w14:paraId="135220E8" w14:textId="77777777" w:rsidR="004A5B70" w:rsidRDefault="004A5B70" w:rsidP="004A5B70">
      <w:pPr>
        <w:rPr>
          <w:color w:val="000000"/>
        </w:rPr>
      </w:pPr>
    </w:p>
    <w:p w14:paraId="50C52EC2" w14:textId="77777777" w:rsidR="004A5B70" w:rsidRDefault="004A5B70" w:rsidP="004A5B70">
      <w:pPr>
        <w:rPr>
          <w:color w:val="000000"/>
        </w:rPr>
      </w:pPr>
    </w:p>
    <w:p w14:paraId="379FB772" w14:textId="77777777" w:rsidR="004A5B70" w:rsidRDefault="004A5B70" w:rsidP="004A5B70">
      <w:pPr>
        <w:pBdr>
          <w:top w:val="single" w:sz="4" w:space="1" w:color="auto"/>
          <w:left w:val="single" w:sz="4" w:space="4" w:color="auto"/>
          <w:bottom w:val="single" w:sz="4" w:space="1" w:color="auto"/>
          <w:right w:val="single" w:sz="4" w:space="4" w:color="auto"/>
        </w:pBdr>
        <w:suppressAutoHyphens/>
        <w:ind w:left="567" w:hanging="567"/>
        <w:rPr>
          <w:color w:val="000000"/>
        </w:rPr>
      </w:pPr>
      <w:r>
        <w:rPr>
          <w:b/>
          <w:color w:val="000000"/>
        </w:rPr>
        <w:t>5.</w:t>
      </w:r>
      <w:r>
        <w:rPr>
          <w:b/>
          <w:color w:val="000000"/>
        </w:rPr>
        <w:tab/>
        <w:t>MODO E VIA(S) DE ADMINISTRAÇÃO</w:t>
      </w:r>
    </w:p>
    <w:p w14:paraId="054D6AA2" w14:textId="77777777" w:rsidR="004A5B70" w:rsidRDefault="004A5B70" w:rsidP="004A5B70">
      <w:pPr>
        <w:suppressAutoHyphens/>
        <w:ind w:right="14"/>
        <w:rPr>
          <w:color w:val="000000"/>
        </w:rPr>
      </w:pPr>
    </w:p>
    <w:p w14:paraId="060070A4" w14:textId="77777777" w:rsidR="004A5B70" w:rsidRDefault="004A5B70" w:rsidP="004A5B70">
      <w:pPr>
        <w:suppressAutoHyphens/>
        <w:ind w:right="14"/>
        <w:rPr>
          <w:color w:val="000000"/>
        </w:rPr>
      </w:pPr>
      <w:r>
        <w:rPr>
          <w:color w:val="000000"/>
        </w:rPr>
        <w:t>Consultar o folheto informativo antes de utilizar.</w:t>
      </w:r>
    </w:p>
    <w:p w14:paraId="59EE085C" w14:textId="77777777" w:rsidR="004A5B70" w:rsidRDefault="004A5B70" w:rsidP="004A5B70">
      <w:pPr>
        <w:suppressAutoHyphens/>
        <w:ind w:right="14"/>
        <w:rPr>
          <w:color w:val="000000"/>
        </w:rPr>
      </w:pPr>
      <w:r>
        <w:rPr>
          <w:color w:val="000000"/>
        </w:rPr>
        <w:t>Via oral</w:t>
      </w:r>
    </w:p>
    <w:p w14:paraId="1BC3A7E3" w14:textId="77777777" w:rsidR="004A5B70" w:rsidRDefault="004A5B70" w:rsidP="004A5B70">
      <w:pPr>
        <w:suppressAutoHyphens/>
        <w:ind w:right="14"/>
        <w:rPr>
          <w:color w:val="000000"/>
        </w:rPr>
      </w:pPr>
    </w:p>
    <w:p w14:paraId="3C0C699C" w14:textId="77777777" w:rsidR="004A5B70" w:rsidRDefault="004A5B70" w:rsidP="004A5B70">
      <w:pPr>
        <w:suppressAutoHyphens/>
        <w:ind w:right="14"/>
        <w:rPr>
          <w:color w:val="000000"/>
        </w:rPr>
      </w:pPr>
    </w:p>
    <w:p w14:paraId="433C5DB6" w14:textId="77777777" w:rsidR="004A5B70" w:rsidRDefault="004A5B70" w:rsidP="004A5B70">
      <w:pPr>
        <w:pBdr>
          <w:top w:val="single" w:sz="4" w:space="1" w:color="auto"/>
          <w:left w:val="single" w:sz="4" w:space="4" w:color="auto"/>
          <w:bottom w:val="single" w:sz="4" w:space="1" w:color="auto"/>
          <w:right w:val="single" w:sz="4" w:space="4" w:color="auto"/>
        </w:pBdr>
        <w:suppressAutoHyphens/>
        <w:ind w:left="567" w:hanging="567"/>
        <w:rPr>
          <w:b/>
          <w:color w:val="000000"/>
        </w:rPr>
      </w:pPr>
      <w:r>
        <w:rPr>
          <w:b/>
          <w:color w:val="000000"/>
        </w:rPr>
        <w:t>6.</w:t>
      </w:r>
      <w:r>
        <w:rPr>
          <w:b/>
          <w:color w:val="000000"/>
        </w:rPr>
        <w:tab/>
        <w:t>ADVERTÊNCIA ESPECIAL DE QUE O MEDICAMENTO DEVE SER MANTIDO FORA DA VISTA E DO ALCANCE DAS CRIANÇAS</w:t>
      </w:r>
    </w:p>
    <w:p w14:paraId="7DE3F95D" w14:textId="77777777" w:rsidR="004A5B70" w:rsidRDefault="004A5B70" w:rsidP="004A5B70">
      <w:pPr>
        <w:suppressAutoHyphens/>
        <w:ind w:right="14"/>
        <w:rPr>
          <w:color w:val="000000"/>
        </w:rPr>
      </w:pPr>
    </w:p>
    <w:p w14:paraId="2DE2545B" w14:textId="77777777" w:rsidR="004A5B70" w:rsidRDefault="004A5B70" w:rsidP="004A5B70">
      <w:pPr>
        <w:suppressAutoHyphens/>
        <w:ind w:right="14"/>
        <w:rPr>
          <w:color w:val="000000"/>
        </w:rPr>
      </w:pPr>
      <w:r>
        <w:rPr>
          <w:color w:val="000000"/>
        </w:rPr>
        <w:t>Manter fora da vista e do alcance das crianças.</w:t>
      </w:r>
    </w:p>
    <w:p w14:paraId="5ECAEC5E" w14:textId="77777777" w:rsidR="004A5B70" w:rsidRDefault="004A5B70" w:rsidP="004A5B70">
      <w:pPr>
        <w:suppressAutoHyphens/>
        <w:ind w:right="14"/>
        <w:rPr>
          <w:color w:val="000000"/>
        </w:rPr>
      </w:pPr>
    </w:p>
    <w:p w14:paraId="29DAACAA" w14:textId="77777777" w:rsidR="004A5B70" w:rsidRDefault="004A5B70" w:rsidP="004A5B70">
      <w:pPr>
        <w:suppressAutoHyphens/>
        <w:ind w:right="14"/>
        <w:rPr>
          <w:color w:val="000000"/>
        </w:rPr>
      </w:pPr>
    </w:p>
    <w:p w14:paraId="451EB96B" w14:textId="77777777" w:rsidR="004A5B70" w:rsidRDefault="004A5B70" w:rsidP="004A5B70">
      <w:pPr>
        <w:pBdr>
          <w:top w:val="single" w:sz="4" w:space="1" w:color="auto"/>
          <w:left w:val="single" w:sz="4" w:space="4" w:color="auto"/>
          <w:bottom w:val="single" w:sz="4" w:space="1" w:color="auto"/>
          <w:right w:val="single" w:sz="4" w:space="4" w:color="auto"/>
        </w:pBdr>
        <w:suppressAutoHyphens/>
        <w:ind w:left="567" w:hanging="567"/>
        <w:rPr>
          <w:color w:val="000000"/>
        </w:rPr>
      </w:pPr>
      <w:r>
        <w:rPr>
          <w:b/>
          <w:color w:val="000000"/>
        </w:rPr>
        <w:t>7.</w:t>
      </w:r>
      <w:r>
        <w:rPr>
          <w:b/>
          <w:color w:val="000000"/>
        </w:rPr>
        <w:tab/>
        <w:t>OUTRAS ADVERTÊNCIAS ESPECIAIS, SE NECESSÁRIO</w:t>
      </w:r>
    </w:p>
    <w:p w14:paraId="46BC1889" w14:textId="77777777" w:rsidR="004A5B70" w:rsidRDefault="004A5B70" w:rsidP="004A5B70">
      <w:pPr>
        <w:suppressAutoHyphens/>
        <w:ind w:right="14"/>
        <w:rPr>
          <w:color w:val="000000"/>
        </w:rPr>
      </w:pPr>
    </w:p>
    <w:p w14:paraId="3906115E" w14:textId="77777777" w:rsidR="004A5B70" w:rsidRDefault="004A5B70" w:rsidP="004A5B70">
      <w:pPr>
        <w:suppressAutoHyphens/>
        <w:ind w:right="14"/>
        <w:rPr>
          <w:color w:val="000000"/>
        </w:rPr>
      </w:pPr>
    </w:p>
    <w:p w14:paraId="38D51592" w14:textId="77777777" w:rsidR="004A5B70" w:rsidRDefault="004A5B70" w:rsidP="004A5B70">
      <w:pPr>
        <w:pBdr>
          <w:top w:val="single" w:sz="4" w:space="1" w:color="auto"/>
          <w:left w:val="single" w:sz="4" w:space="4" w:color="auto"/>
          <w:bottom w:val="single" w:sz="4" w:space="1" w:color="auto"/>
          <w:right w:val="single" w:sz="4" w:space="4" w:color="auto"/>
        </w:pBdr>
        <w:suppressAutoHyphens/>
        <w:ind w:left="567" w:hanging="567"/>
        <w:rPr>
          <w:color w:val="000000"/>
        </w:rPr>
      </w:pPr>
      <w:r>
        <w:rPr>
          <w:b/>
          <w:color w:val="000000"/>
        </w:rPr>
        <w:t>8.</w:t>
      </w:r>
      <w:r>
        <w:rPr>
          <w:b/>
          <w:color w:val="000000"/>
        </w:rPr>
        <w:tab/>
        <w:t>PRAZO DE VALIDADE</w:t>
      </w:r>
    </w:p>
    <w:p w14:paraId="61A95462" w14:textId="77777777" w:rsidR="004A5B70" w:rsidRDefault="004A5B70" w:rsidP="004A5B70">
      <w:pPr>
        <w:rPr>
          <w:color w:val="000000"/>
        </w:rPr>
      </w:pPr>
    </w:p>
    <w:p w14:paraId="38172558" w14:textId="77777777" w:rsidR="004A5B70" w:rsidRDefault="004A5B70" w:rsidP="004A5B70">
      <w:pPr>
        <w:rPr>
          <w:color w:val="000000"/>
        </w:rPr>
      </w:pPr>
      <w:r>
        <w:rPr>
          <w:color w:val="000000"/>
        </w:rPr>
        <w:t>EXP</w:t>
      </w:r>
    </w:p>
    <w:p w14:paraId="6B007077" w14:textId="77777777" w:rsidR="004A5B70" w:rsidRDefault="004A5B70" w:rsidP="004A5B70">
      <w:pPr>
        <w:rPr>
          <w:color w:val="000000"/>
        </w:rPr>
      </w:pPr>
    </w:p>
    <w:p w14:paraId="0AE77AB9" w14:textId="77777777" w:rsidR="004A5B70" w:rsidRDefault="004A5B70" w:rsidP="004A5B70">
      <w:pPr>
        <w:rPr>
          <w:color w:val="000000"/>
        </w:rPr>
      </w:pPr>
    </w:p>
    <w:p w14:paraId="6D5BB77D" w14:textId="77777777" w:rsidR="004A5B70" w:rsidRDefault="004A5B70" w:rsidP="004A5B70">
      <w:pPr>
        <w:pBdr>
          <w:top w:val="single" w:sz="4" w:space="1" w:color="auto"/>
          <w:left w:val="single" w:sz="4" w:space="4" w:color="auto"/>
          <w:bottom w:val="single" w:sz="4" w:space="1" w:color="auto"/>
          <w:right w:val="single" w:sz="4" w:space="4" w:color="auto"/>
        </w:pBdr>
        <w:suppressAutoHyphens/>
        <w:ind w:left="567" w:hanging="567"/>
        <w:rPr>
          <w:color w:val="000000"/>
        </w:rPr>
      </w:pPr>
      <w:r>
        <w:rPr>
          <w:b/>
          <w:color w:val="000000"/>
        </w:rPr>
        <w:t>9.</w:t>
      </w:r>
      <w:r>
        <w:rPr>
          <w:b/>
          <w:color w:val="000000"/>
        </w:rPr>
        <w:tab/>
        <w:t>CONDIÇÕES ESPECIAIS DE CONSERVAÇÃO</w:t>
      </w:r>
    </w:p>
    <w:p w14:paraId="729B1DA9" w14:textId="77777777" w:rsidR="004A5B70" w:rsidRDefault="004A5B70" w:rsidP="004A5B70">
      <w:pPr>
        <w:suppressAutoHyphens/>
        <w:ind w:right="14"/>
        <w:rPr>
          <w:bCs/>
          <w:color w:val="000000"/>
        </w:rPr>
      </w:pPr>
    </w:p>
    <w:p w14:paraId="43CDC1EC" w14:textId="77777777" w:rsidR="004A5B70" w:rsidRDefault="004A5B70" w:rsidP="004A5B70">
      <w:pPr>
        <w:suppressAutoHyphens/>
        <w:ind w:right="14"/>
        <w:rPr>
          <w:bCs/>
          <w:color w:val="000000"/>
        </w:rPr>
      </w:pPr>
    </w:p>
    <w:p w14:paraId="4795595E" w14:textId="77777777" w:rsidR="004A5B70" w:rsidRDefault="004A5B70" w:rsidP="004A5B70">
      <w:pPr>
        <w:pBdr>
          <w:top w:val="single" w:sz="4" w:space="1" w:color="auto"/>
          <w:left w:val="single" w:sz="4" w:space="4" w:color="auto"/>
          <w:bottom w:val="single" w:sz="4" w:space="1" w:color="auto"/>
          <w:right w:val="single" w:sz="4" w:space="4" w:color="auto"/>
        </w:pBdr>
        <w:suppressAutoHyphens/>
        <w:ind w:left="567" w:hanging="567"/>
        <w:rPr>
          <w:b/>
          <w:color w:val="000000"/>
        </w:rPr>
      </w:pPr>
      <w:r>
        <w:rPr>
          <w:b/>
          <w:color w:val="000000"/>
        </w:rPr>
        <w:t>10.</w:t>
      </w:r>
      <w:r>
        <w:rPr>
          <w:b/>
          <w:color w:val="000000"/>
        </w:rPr>
        <w:tab/>
        <w:t>CUIDADOS ESPECIAIS QUANTO À ELIMINAÇÃO DO MEDICAMENTO NÃO UTILIZADO OU DOS RESÍDUOS PROVENIENTES DESSE MEDICAMENTO, SE APLICÁVEL</w:t>
      </w:r>
    </w:p>
    <w:p w14:paraId="479254CC" w14:textId="77777777" w:rsidR="004A5B70" w:rsidRDefault="004A5B70" w:rsidP="004A5B70">
      <w:pPr>
        <w:suppressAutoHyphens/>
        <w:ind w:right="14"/>
        <w:rPr>
          <w:color w:val="000000"/>
        </w:rPr>
      </w:pPr>
    </w:p>
    <w:p w14:paraId="53CBF44B" w14:textId="77777777" w:rsidR="004A5B70" w:rsidRDefault="004A5B70" w:rsidP="004A5B70">
      <w:pPr>
        <w:suppressAutoHyphens/>
        <w:ind w:right="14"/>
        <w:rPr>
          <w:bCs/>
          <w:color w:val="000000"/>
        </w:rPr>
      </w:pPr>
    </w:p>
    <w:p w14:paraId="5267C773" w14:textId="77777777" w:rsidR="004A5B70" w:rsidRDefault="004A5B70" w:rsidP="004A5B70">
      <w:pPr>
        <w:pBdr>
          <w:top w:val="single" w:sz="4" w:space="1" w:color="auto"/>
          <w:left w:val="single" w:sz="4" w:space="4" w:color="auto"/>
          <w:bottom w:val="single" w:sz="4" w:space="1" w:color="auto"/>
          <w:right w:val="single" w:sz="4" w:space="4" w:color="auto"/>
        </w:pBdr>
        <w:suppressAutoHyphens/>
        <w:ind w:left="567" w:hanging="567"/>
        <w:rPr>
          <w:b/>
          <w:color w:val="000000"/>
        </w:rPr>
      </w:pPr>
      <w:r>
        <w:rPr>
          <w:b/>
          <w:color w:val="000000"/>
        </w:rPr>
        <w:t>11.</w:t>
      </w:r>
      <w:r>
        <w:rPr>
          <w:b/>
          <w:color w:val="000000"/>
        </w:rPr>
        <w:tab/>
        <w:t>NOME E ENDEREÇO DO TITULAR DA AUTORIZAÇÃO DE INTRODUÇÃO NO MERCADO</w:t>
      </w:r>
    </w:p>
    <w:p w14:paraId="725B5753" w14:textId="77777777" w:rsidR="004A5B70" w:rsidRDefault="004A5B70" w:rsidP="004A5B70">
      <w:pPr>
        <w:rPr>
          <w:i/>
          <w:color w:val="000000"/>
        </w:rPr>
      </w:pPr>
    </w:p>
    <w:p w14:paraId="3531EF1C" w14:textId="77777777" w:rsidR="004A5B70" w:rsidRDefault="004A5B70" w:rsidP="004A5B70">
      <w:pPr>
        <w:rPr>
          <w:color w:val="000000"/>
        </w:rPr>
      </w:pPr>
      <w:r>
        <w:rPr>
          <w:color w:val="000000"/>
        </w:rPr>
        <w:t>AstraZeneca AB</w:t>
      </w:r>
    </w:p>
    <w:p w14:paraId="57AEC4A3" w14:textId="77777777" w:rsidR="004A5B70" w:rsidRDefault="004A5B70" w:rsidP="004A5B70">
      <w:pPr>
        <w:rPr>
          <w:color w:val="000000"/>
        </w:rPr>
      </w:pPr>
      <w:r>
        <w:rPr>
          <w:color w:val="000000"/>
        </w:rPr>
        <w:t>SE-151 85</w:t>
      </w:r>
    </w:p>
    <w:p w14:paraId="66BA7548" w14:textId="77777777" w:rsidR="004A5B70" w:rsidRDefault="004A5B70" w:rsidP="004A5B70">
      <w:pPr>
        <w:rPr>
          <w:color w:val="000000"/>
        </w:rPr>
      </w:pPr>
      <w:r>
        <w:rPr>
          <w:color w:val="000000"/>
        </w:rPr>
        <w:t>Södertälje</w:t>
      </w:r>
    </w:p>
    <w:p w14:paraId="1A3243B8" w14:textId="77777777" w:rsidR="004A5B70" w:rsidRDefault="004A5B70" w:rsidP="004A5B70">
      <w:pPr>
        <w:rPr>
          <w:color w:val="000000"/>
        </w:rPr>
      </w:pPr>
      <w:r>
        <w:rPr>
          <w:color w:val="000000"/>
        </w:rPr>
        <w:t>Suécia</w:t>
      </w:r>
    </w:p>
    <w:p w14:paraId="155CA74A" w14:textId="77777777" w:rsidR="004A5B70" w:rsidRDefault="004A5B70" w:rsidP="004A5B70">
      <w:pPr>
        <w:rPr>
          <w:color w:val="000000"/>
        </w:rPr>
      </w:pPr>
    </w:p>
    <w:p w14:paraId="1E8A7343" w14:textId="77777777" w:rsidR="004A5B70" w:rsidRDefault="004A5B70" w:rsidP="004A5B70">
      <w:pPr>
        <w:rPr>
          <w:color w:val="000000"/>
        </w:rPr>
      </w:pPr>
    </w:p>
    <w:p w14:paraId="40749FB7" w14:textId="77777777" w:rsidR="004A5B70" w:rsidRDefault="004A5B70" w:rsidP="004A5B70">
      <w:pPr>
        <w:pBdr>
          <w:top w:val="single" w:sz="4" w:space="1" w:color="auto"/>
          <w:left w:val="single" w:sz="4" w:space="4" w:color="auto"/>
          <w:bottom w:val="single" w:sz="4" w:space="1" w:color="auto"/>
          <w:right w:val="single" w:sz="4" w:space="4" w:color="auto"/>
        </w:pBdr>
        <w:suppressAutoHyphens/>
        <w:ind w:left="567" w:hanging="567"/>
        <w:rPr>
          <w:color w:val="000000"/>
        </w:rPr>
      </w:pPr>
      <w:r>
        <w:rPr>
          <w:b/>
          <w:color w:val="000000"/>
        </w:rPr>
        <w:t>12.</w:t>
      </w:r>
      <w:r>
        <w:rPr>
          <w:b/>
          <w:color w:val="000000"/>
        </w:rPr>
        <w:tab/>
        <w:t>NÚMERO(S) DA AUTORIZAÇÃO DE INTRODUÇÃO NO MERCADO</w:t>
      </w:r>
    </w:p>
    <w:p w14:paraId="5520092B" w14:textId="77777777" w:rsidR="004A5B70" w:rsidRDefault="004A5B70" w:rsidP="004A5B70">
      <w:pPr>
        <w:rPr>
          <w:color w:val="000000"/>
        </w:rPr>
      </w:pPr>
    </w:p>
    <w:p w14:paraId="490CA0B8" w14:textId="77777777" w:rsidR="004A5B70" w:rsidRDefault="004A5B70" w:rsidP="004A5B70">
      <w:pPr>
        <w:rPr>
          <w:noProof/>
          <w:highlight w:val="lightGray"/>
        </w:rPr>
      </w:pPr>
      <w:r>
        <w:rPr>
          <w:noProof/>
        </w:rPr>
        <w:t>EU/1/10/655/0</w:t>
      </w:r>
      <w:r w:rsidR="00571495">
        <w:rPr>
          <w:noProof/>
        </w:rPr>
        <w:t>12</w:t>
      </w:r>
      <w:r>
        <w:rPr>
          <w:noProof/>
        </w:rPr>
        <w:t xml:space="preserve"> </w:t>
      </w:r>
      <w:r w:rsidR="00571495">
        <w:rPr>
          <w:noProof/>
          <w:highlight w:val="lightGray"/>
        </w:rPr>
        <w:t>10x1</w:t>
      </w:r>
      <w:r>
        <w:rPr>
          <w:noProof/>
          <w:highlight w:val="lightGray"/>
        </w:rPr>
        <w:t xml:space="preserve"> comprimidos </w:t>
      </w:r>
      <w:r w:rsidR="00571495">
        <w:rPr>
          <w:color w:val="000000"/>
          <w:highlight w:val="lightGray"/>
        </w:rPr>
        <w:t>orodispersíveis</w:t>
      </w:r>
    </w:p>
    <w:p w14:paraId="047E947B" w14:textId="77777777" w:rsidR="004A5B70" w:rsidRDefault="004A5B70" w:rsidP="004A5B70">
      <w:pPr>
        <w:rPr>
          <w:noProof/>
          <w:highlight w:val="lightGray"/>
        </w:rPr>
      </w:pPr>
      <w:r>
        <w:rPr>
          <w:noProof/>
          <w:highlight w:val="lightGray"/>
        </w:rPr>
        <w:t>EU/1/10/655/0</w:t>
      </w:r>
      <w:r w:rsidR="00571495">
        <w:rPr>
          <w:noProof/>
          <w:highlight w:val="lightGray"/>
        </w:rPr>
        <w:t>13</w:t>
      </w:r>
      <w:r>
        <w:rPr>
          <w:noProof/>
          <w:highlight w:val="lightGray"/>
        </w:rPr>
        <w:t xml:space="preserve"> </w:t>
      </w:r>
      <w:r w:rsidR="00571495">
        <w:rPr>
          <w:noProof/>
          <w:highlight w:val="lightGray"/>
        </w:rPr>
        <w:t>56x1</w:t>
      </w:r>
      <w:r>
        <w:rPr>
          <w:noProof/>
          <w:highlight w:val="lightGray"/>
        </w:rPr>
        <w:t xml:space="preserve"> comprimidos </w:t>
      </w:r>
      <w:r w:rsidR="00571495">
        <w:rPr>
          <w:color w:val="000000"/>
          <w:highlight w:val="lightGray"/>
        </w:rPr>
        <w:t>orodispersíveis</w:t>
      </w:r>
    </w:p>
    <w:p w14:paraId="0712D9CD" w14:textId="77777777" w:rsidR="004A5B70" w:rsidRDefault="004A5B70" w:rsidP="004A5B70">
      <w:pPr>
        <w:rPr>
          <w:color w:val="000000"/>
        </w:rPr>
      </w:pPr>
      <w:r>
        <w:rPr>
          <w:noProof/>
          <w:highlight w:val="lightGray"/>
        </w:rPr>
        <w:t>EU/1/10/655/0</w:t>
      </w:r>
      <w:r w:rsidR="00571495">
        <w:rPr>
          <w:noProof/>
          <w:highlight w:val="lightGray"/>
        </w:rPr>
        <w:t>14</w:t>
      </w:r>
      <w:r>
        <w:rPr>
          <w:noProof/>
          <w:highlight w:val="lightGray"/>
        </w:rPr>
        <w:t xml:space="preserve"> </w:t>
      </w:r>
      <w:r w:rsidR="00571495">
        <w:rPr>
          <w:color w:val="000000"/>
          <w:highlight w:val="lightGray"/>
        </w:rPr>
        <w:t>60x1</w:t>
      </w:r>
      <w:r>
        <w:rPr>
          <w:color w:val="000000"/>
          <w:highlight w:val="lightGray"/>
        </w:rPr>
        <w:t xml:space="preserve"> comprimidos </w:t>
      </w:r>
      <w:r w:rsidR="00571495">
        <w:rPr>
          <w:color w:val="000000"/>
          <w:highlight w:val="lightGray"/>
        </w:rPr>
        <w:t>orodispersíveis</w:t>
      </w:r>
    </w:p>
    <w:p w14:paraId="793A39E7" w14:textId="77777777" w:rsidR="004A5B70" w:rsidRDefault="004A5B70" w:rsidP="004A5B70">
      <w:pPr>
        <w:rPr>
          <w:color w:val="000000"/>
        </w:rPr>
      </w:pPr>
    </w:p>
    <w:p w14:paraId="49CC481B" w14:textId="77777777" w:rsidR="004A5B70" w:rsidRDefault="004A5B70" w:rsidP="004A5B70">
      <w:pPr>
        <w:rPr>
          <w:color w:val="000000"/>
        </w:rPr>
      </w:pPr>
    </w:p>
    <w:p w14:paraId="3CF710F2" w14:textId="77777777" w:rsidR="004A5B70" w:rsidRDefault="004A5B70" w:rsidP="004A5B70">
      <w:pPr>
        <w:pBdr>
          <w:top w:val="single" w:sz="4" w:space="1" w:color="auto"/>
          <w:left w:val="single" w:sz="4" w:space="4" w:color="auto"/>
          <w:bottom w:val="single" w:sz="4" w:space="1" w:color="auto"/>
          <w:right w:val="single" w:sz="4" w:space="4" w:color="auto"/>
        </w:pBdr>
        <w:suppressAutoHyphens/>
        <w:ind w:left="567" w:hanging="567"/>
        <w:rPr>
          <w:b/>
          <w:color w:val="000000"/>
        </w:rPr>
      </w:pPr>
      <w:r>
        <w:rPr>
          <w:b/>
          <w:color w:val="000000"/>
        </w:rPr>
        <w:t>13.</w:t>
      </w:r>
      <w:r>
        <w:rPr>
          <w:b/>
          <w:color w:val="000000"/>
        </w:rPr>
        <w:tab/>
        <w:t>NÚMERO DO LOTE</w:t>
      </w:r>
    </w:p>
    <w:p w14:paraId="6D51E549" w14:textId="77777777" w:rsidR="004A5B70" w:rsidRDefault="004A5B70" w:rsidP="004A5B70">
      <w:pPr>
        <w:rPr>
          <w:color w:val="000000"/>
        </w:rPr>
      </w:pPr>
    </w:p>
    <w:p w14:paraId="79D60565" w14:textId="77777777" w:rsidR="004A5B70" w:rsidRDefault="004A5B70" w:rsidP="004A5B70">
      <w:pPr>
        <w:rPr>
          <w:color w:val="000000"/>
        </w:rPr>
      </w:pPr>
      <w:r>
        <w:rPr>
          <w:color w:val="000000"/>
        </w:rPr>
        <w:t>Lot</w:t>
      </w:r>
    </w:p>
    <w:p w14:paraId="2299F8D7" w14:textId="77777777" w:rsidR="004A5B70" w:rsidRDefault="004A5B70" w:rsidP="004A5B70">
      <w:pPr>
        <w:rPr>
          <w:color w:val="000000"/>
        </w:rPr>
      </w:pPr>
    </w:p>
    <w:p w14:paraId="07EC2168" w14:textId="77777777" w:rsidR="004A5B70" w:rsidRDefault="004A5B70" w:rsidP="004A5B70">
      <w:pPr>
        <w:rPr>
          <w:color w:val="000000"/>
        </w:rPr>
      </w:pPr>
    </w:p>
    <w:p w14:paraId="08CA4955" w14:textId="77777777" w:rsidR="004A5B70" w:rsidRDefault="004A5B70" w:rsidP="004A5B70">
      <w:pPr>
        <w:pBdr>
          <w:top w:val="single" w:sz="4" w:space="1" w:color="auto"/>
          <w:left w:val="single" w:sz="4" w:space="4" w:color="auto"/>
          <w:bottom w:val="single" w:sz="4" w:space="1" w:color="auto"/>
          <w:right w:val="single" w:sz="4" w:space="4" w:color="auto"/>
        </w:pBdr>
        <w:suppressAutoHyphens/>
        <w:ind w:left="567" w:hanging="567"/>
        <w:rPr>
          <w:color w:val="000000"/>
        </w:rPr>
      </w:pPr>
      <w:r>
        <w:rPr>
          <w:b/>
          <w:color w:val="000000"/>
        </w:rPr>
        <w:t>14.</w:t>
      </w:r>
      <w:r>
        <w:rPr>
          <w:b/>
          <w:color w:val="000000"/>
        </w:rPr>
        <w:tab/>
        <w:t xml:space="preserve">CLASSIFICAÇÃO QUANTO À DISPENSA </w:t>
      </w:r>
      <w:r>
        <w:rPr>
          <w:b/>
          <w:caps/>
          <w:color w:val="000000"/>
        </w:rPr>
        <w:t>ao Público</w:t>
      </w:r>
    </w:p>
    <w:p w14:paraId="536BFE58" w14:textId="77777777" w:rsidR="004A5B70" w:rsidRDefault="004A5B70" w:rsidP="004A5B70">
      <w:pPr>
        <w:suppressAutoHyphens/>
        <w:ind w:right="14"/>
        <w:rPr>
          <w:color w:val="000000"/>
        </w:rPr>
      </w:pPr>
    </w:p>
    <w:p w14:paraId="71096635" w14:textId="77777777" w:rsidR="004A5B70" w:rsidRDefault="004A5B70" w:rsidP="004A5B70">
      <w:pPr>
        <w:suppressAutoHyphens/>
        <w:ind w:right="14"/>
        <w:rPr>
          <w:color w:val="000000"/>
        </w:rPr>
      </w:pPr>
      <w:r>
        <w:rPr>
          <w:color w:val="000000"/>
        </w:rPr>
        <w:t>Medicamento sujeito a receita médica.</w:t>
      </w:r>
    </w:p>
    <w:p w14:paraId="10A30335" w14:textId="77777777" w:rsidR="004A5B70" w:rsidRDefault="004A5B70" w:rsidP="004A5B70">
      <w:pPr>
        <w:suppressAutoHyphens/>
        <w:ind w:right="14"/>
        <w:rPr>
          <w:color w:val="000000"/>
        </w:rPr>
      </w:pPr>
    </w:p>
    <w:p w14:paraId="58BEB6C8" w14:textId="77777777" w:rsidR="004A5B70" w:rsidRDefault="004A5B70" w:rsidP="004A5B70">
      <w:pPr>
        <w:suppressAutoHyphens/>
        <w:ind w:right="14"/>
        <w:rPr>
          <w:color w:val="000000"/>
        </w:rPr>
      </w:pPr>
    </w:p>
    <w:p w14:paraId="27770F25" w14:textId="77777777" w:rsidR="004A5B70" w:rsidRDefault="004A5B70" w:rsidP="004A5B70">
      <w:pPr>
        <w:pBdr>
          <w:top w:val="single" w:sz="4" w:space="1" w:color="auto"/>
          <w:left w:val="single" w:sz="4" w:space="4" w:color="auto"/>
          <w:bottom w:val="single" w:sz="4" w:space="1" w:color="auto"/>
          <w:right w:val="single" w:sz="4" w:space="4" w:color="auto"/>
        </w:pBdr>
        <w:suppressAutoHyphens/>
        <w:ind w:left="567" w:hanging="567"/>
        <w:rPr>
          <w:color w:val="000000"/>
        </w:rPr>
      </w:pPr>
      <w:r>
        <w:rPr>
          <w:b/>
          <w:color w:val="000000"/>
        </w:rPr>
        <w:t>15.</w:t>
      </w:r>
      <w:r>
        <w:rPr>
          <w:b/>
          <w:color w:val="000000"/>
        </w:rPr>
        <w:tab/>
        <w:t>INSTRUÇÕES DE UTILIZAÇÃO</w:t>
      </w:r>
    </w:p>
    <w:p w14:paraId="1D8CB4EB" w14:textId="77777777" w:rsidR="004A5B70" w:rsidRDefault="004A5B70" w:rsidP="004A5B70">
      <w:pPr>
        <w:suppressAutoHyphens/>
        <w:ind w:right="14"/>
        <w:rPr>
          <w:color w:val="000000"/>
        </w:rPr>
      </w:pPr>
    </w:p>
    <w:p w14:paraId="3A0550DF" w14:textId="77777777" w:rsidR="004A5B70" w:rsidRDefault="004A5B70" w:rsidP="004A5B70">
      <w:pPr>
        <w:suppressAutoHyphens/>
        <w:ind w:right="14"/>
        <w:rPr>
          <w:color w:val="000000"/>
        </w:rPr>
      </w:pPr>
    </w:p>
    <w:p w14:paraId="78FC4902" w14:textId="77777777" w:rsidR="004A5B70" w:rsidRDefault="004A5B70" w:rsidP="004A5B70">
      <w:pPr>
        <w:pBdr>
          <w:top w:val="single" w:sz="4" w:space="1" w:color="auto"/>
          <w:left w:val="single" w:sz="4" w:space="4" w:color="auto"/>
          <w:bottom w:val="single" w:sz="4" w:space="1" w:color="auto"/>
          <w:right w:val="single" w:sz="4" w:space="4" w:color="auto"/>
        </w:pBdr>
        <w:suppressAutoHyphens/>
        <w:ind w:left="567" w:hanging="567"/>
        <w:rPr>
          <w:color w:val="000000"/>
        </w:rPr>
      </w:pPr>
      <w:r>
        <w:rPr>
          <w:b/>
          <w:color w:val="000000"/>
        </w:rPr>
        <w:t>16.</w:t>
      </w:r>
      <w:r>
        <w:rPr>
          <w:b/>
          <w:color w:val="000000"/>
        </w:rPr>
        <w:tab/>
      </w:r>
      <w:r>
        <w:rPr>
          <w:b/>
          <w:caps/>
          <w:color w:val="000000"/>
        </w:rPr>
        <w:t>Informação em Braille</w:t>
      </w:r>
    </w:p>
    <w:p w14:paraId="0189D54E" w14:textId="77777777" w:rsidR="004A5B70" w:rsidRDefault="004A5B70" w:rsidP="004A5B70">
      <w:pPr>
        <w:rPr>
          <w:color w:val="000000"/>
        </w:rPr>
      </w:pPr>
    </w:p>
    <w:p w14:paraId="1FC8C351" w14:textId="77777777" w:rsidR="004A5B70" w:rsidRDefault="004A5B70" w:rsidP="004A5B70">
      <w:pPr>
        <w:rPr>
          <w:color w:val="000000"/>
        </w:rPr>
      </w:pPr>
      <w:r>
        <w:rPr>
          <w:color w:val="000000"/>
        </w:rPr>
        <w:t>brilique 90</w:t>
      </w:r>
      <w:r>
        <w:rPr>
          <w:noProof/>
          <w:color w:val="000000"/>
          <w:szCs w:val="22"/>
        </w:rPr>
        <w:t> </w:t>
      </w:r>
      <w:r>
        <w:rPr>
          <w:color w:val="000000"/>
        </w:rPr>
        <w:t>mg</w:t>
      </w:r>
    </w:p>
    <w:p w14:paraId="73F9B3D2" w14:textId="77777777" w:rsidR="004A5B70" w:rsidRDefault="004A5B70" w:rsidP="004A5B70">
      <w:pPr>
        <w:rPr>
          <w:color w:val="000000"/>
        </w:rPr>
      </w:pPr>
    </w:p>
    <w:p w14:paraId="4D7469E0" w14:textId="77777777" w:rsidR="004A5B70" w:rsidRDefault="004A5B70" w:rsidP="004A5B70">
      <w:pPr>
        <w:rPr>
          <w:color w:val="000000"/>
        </w:rPr>
      </w:pPr>
    </w:p>
    <w:p w14:paraId="060E8BDF" w14:textId="77777777" w:rsidR="004A5B70" w:rsidRDefault="004A5B70" w:rsidP="004A5B70">
      <w:pPr>
        <w:pBdr>
          <w:top w:val="single" w:sz="4" w:space="1" w:color="auto"/>
          <w:left w:val="single" w:sz="4" w:space="4" w:color="auto"/>
          <w:bottom w:val="single" w:sz="4" w:space="1" w:color="auto"/>
          <w:right w:val="single" w:sz="4" w:space="4" w:color="auto"/>
        </w:pBdr>
        <w:suppressAutoHyphens/>
        <w:ind w:left="567" w:hanging="567"/>
        <w:rPr>
          <w:color w:val="000000"/>
        </w:rPr>
      </w:pPr>
      <w:r>
        <w:rPr>
          <w:b/>
          <w:color w:val="000000"/>
        </w:rPr>
        <w:t>17.</w:t>
      </w:r>
      <w:r>
        <w:rPr>
          <w:b/>
          <w:color w:val="000000"/>
        </w:rPr>
        <w:tab/>
      </w:r>
      <w:r w:rsidRPr="00AC0A19">
        <w:rPr>
          <w:b/>
          <w:caps/>
          <w:color w:val="000000"/>
        </w:rPr>
        <w:t>IDENTIFICADOR ÚNICO – CÓDIGO DE BARRAS 2D</w:t>
      </w:r>
    </w:p>
    <w:p w14:paraId="7718A726" w14:textId="77777777" w:rsidR="004A5B70" w:rsidRDefault="004A5B70" w:rsidP="004A5B70">
      <w:pPr>
        <w:rPr>
          <w:color w:val="000000"/>
        </w:rPr>
      </w:pPr>
    </w:p>
    <w:p w14:paraId="07D16567" w14:textId="77777777" w:rsidR="004A5B70" w:rsidRPr="00AC0A19" w:rsidRDefault="004A5B70" w:rsidP="004A5B70">
      <w:pPr>
        <w:tabs>
          <w:tab w:val="left" w:pos="567"/>
        </w:tabs>
        <w:rPr>
          <w:noProof/>
          <w:szCs w:val="22"/>
          <w:shd w:val="clear" w:color="auto" w:fill="CCCCCC"/>
          <w:lang w:eastAsia="pt-PT" w:bidi="pt-PT"/>
        </w:rPr>
      </w:pPr>
      <w:r>
        <w:rPr>
          <w:noProof/>
          <w:highlight w:val="lightGray"/>
          <w:lang w:eastAsia="pt-PT" w:bidi="pt-PT"/>
        </w:rPr>
        <w:t>Código de barras 2D com identificador único incluído.</w:t>
      </w:r>
    </w:p>
    <w:p w14:paraId="072BD8FE" w14:textId="77777777" w:rsidR="00EE4F0B" w:rsidRPr="00AC0A19" w:rsidRDefault="00EE4F0B" w:rsidP="004A5B70">
      <w:pPr>
        <w:tabs>
          <w:tab w:val="left" w:pos="567"/>
        </w:tabs>
        <w:rPr>
          <w:noProof/>
          <w:szCs w:val="22"/>
          <w:shd w:val="clear" w:color="auto" w:fill="CCCCCC"/>
          <w:lang w:eastAsia="pt-PT" w:bidi="pt-PT"/>
        </w:rPr>
      </w:pPr>
    </w:p>
    <w:p w14:paraId="38304112" w14:textId="77777777" w:rsidR="004A5B70" w:rsidRPr="00AC0A19" w:rsidRDefault="004A5B70" w:rsidP="004A5B70">
      <w:pPr>
        <w:tabs>
          <w:tab w:val="left" w:pos="567"/>
        </w:tabs>
        <w:rPr>
          <w:noProof/>
          <w:vanish/>
          <w:szCs w:val="22"/>
          <w:lang w:eastAsia="pt-PT" w:bidi="pt-PT"/>
        </w:rPr>
      </w:pPr>
    </w:p>
    <w:p w14:paraId="2E3D1D3E" w14:textId="77777777" w:rsidR="004A5B70" w:rsidRDefault="004A5B70" w:rsidP="004A5B70">
      <w:pPr>
        <w:pBdr>
          <w:top w:val="single" w:sz="4" w:space="1" w:color="auto"/>
          <w:left w:val="single" w:sz="4" w:space="4" w:color="auto"/>
          <w:bottom w:val="single" w:sz="4" w:space="1" w:color="auto"/>
          <w:right w:val="single" w:sz="4" w:space="4" w:color="auto"/>
        </w:pBdr>
        <w:suppressAutoHyphens/>
        <w:ind w:left="567" w:hanging="567"/>
        <w:rPr>
          <w:color w:val="000000"/>
        </w:rPr>
      </w:pPr>
      <w:r>
        <w:rPr>
          <w:b/>
          <w:color w:val="000000"/>
        </w:rPr>
        <w:t>18.</w:t>
      </w:r>
      <w:r>
        <w:rPr>
          <w:b/>
          <w:color w:val="000000"/>
        </w:rPr>
        <w:tab/>
      </w:r>
      <w:r w:rsidRPr="00AC0A19">
        <w:rPr>
          <w:b/>
          <w:caps/>
          <w:color w:val="000000"/>
        </w:rPr>
        <w:t xml:space="preserve">IDENTIFICADOR ÚNICO </w:t>
      </w:r>
      <w:r>
        <w:rPr>
          <w:b/>
          <w:noProof/>
        </w:rPr>
        <w:t>- DADOS PARA LEITURA HUMANA</w:t>
      </w:r>
    </w:p>
    <w:p w14:paraId="799794DC" w14:textId="77777777" w:rsidR="004A5B70" w:rsidRDefault="004A5B70" w:rsidP="004A5B70">
      <w:pPr>
        <w:rPr>
          <w:color w:val="000000"/>
        </w:rPr>
      </w:pPr>
    </w:p>
    <w:p w14:paraId="4736A4BF" w14:textId="77777777" w:rsidR="004A5B70" w:rsidRDefault="004A5B70" w:rsidP="004A5B70">
      <w:pPr>
        <w:rPr>
          <w:color w:val="000000"/>
        </w:rPr>
      </w:pPr>
      <w:r>
        <w:rPr>
          <w:color w:val="000000"/>
        </w:rPr>
        <w:t>PC</w:t>
      </w:r>
    </w:p>
    <w:p w14:paraId="165B11B9" w14:textId="77777777" w:rsidR="004A5B70" w:rsidRDefault="004A5B70" w:rsidP="004A5B70">
      <w:pPr>
        <w:rPr>
          <w:color w:val="000000"/>
        </w:rPr>
      </w:pPr>
      <w:r>
        <w:rPr>
          <w:color w:val="000000"/>
        </w:rPr>
        <w:t>SN</w:t>
      </w:r>
    </w:p>
    <w:p w14:paraId="3EC3B3FC" w14:textId="77777777" w:rsidR="004A5B70" w:rsidRDefault="004A5B70" w:rsidP="004A5B70">
      <w:pPr>
        <w:rPr>
          <w:color w:val="000000"/>
        </w:rPr>
      </w:pPr>
      <w:r>
        <w:rPr>
          <w:color w:val="000000"/>
        </w:rPr>
        <w:t>NN</w:t>
      </w:r>
    </w:p>
    <w:p w14:paraId="74DC92DA" w14:textId="77777777" w:rsidR="004A5B70" w:rsidRDefault="004A5B70" w:rsidP="004A5B70">
      <w:pPr>
        <w:rPr>
          <w:color w:val="000000"/>
        </w:rPr>
      </w:pPr>
    </w:p>
    <w:p w14:paraId="4CFA99E6" w14:textId="77777777" w:rsidR="004A5B70" w:rsidRDefault="004A5B70" w:rsidP="004A5B70">
      <w:pPr>
        <w:rPr>
          <w:color w:val="000000"/>
        </w:rPr>
      </w:pPr>
    </w:p>
    <w:p w14:paraId="44EEEB30" w14:textId="77777777" w:rsidR="004A5B70" w:rsidRDefault="004A5B70" w:rsidP="004A5B70">
      <w:pPr>
        <w:pBdr>
          <w:top w:val="single" w:sz="4" w:space="1" w:color="auto"/>
          <w:left w:val="single" w:sz="4" w:space="4" w:color="auto"/>
          <w:bottom w:val="single" w:sz="4" w:space="1" w:color="auto"/>
          <w:right w:val="single" w:sz="4" w:space="4" w:color="auto"/>
        </w:pBdr>
        <w:suppressAutoHyphens/>
        <w:rPr>
          <w:b/>
          <w:color w:val="000000"/>
        </w:rPr>
      </w:pPr>
      <w:r>
        <w:rPr>
          <w:color w:val="000000"/>
        </w:rPr>
        <w:br w:type="page"/>
      </w:r>
      <w:r>
        <w:rPr>
          <w:b/>
          <w:color w:val="000000"/>
        </w:rPr>
        <w:lastRenderedPageBreak/>
        <w:t xml:space="preserve">INDICAÇÕES MÍNIMAS A INCLUIR NAS EMBALAGENS </w:t>
      </w:r>
      <w:r w:rsidRPr="00F73980">
        <w:rPr>
          <w:b/>
          <w:color w:val="000000"/>
        </w:rPr>
        <w:t>BLISTER</w:t>
      </w:r>
      <w:r>
        <w:rPr>
          <w:b/>
          <w:color w:val="000000"/>
        </w:rPr>
        <w:t xml:space="preserve"> OU FITAS CONTENTORAS</w:t>
      </w:r>
    </w:p>
    <w:p w14:paraId="1CC17A17" w14:textId="77777777" w:rsidR="004A5B70" w:rsidRDefault="004A5B70" w:rsidP="004A5B70">
      <w:pPr>
        <w:pBdr>
          <w:top w:val="single" w:sz="4" w:space="1" w:color="auto"/>
          <w:left w:val="single" w:sz="4" w:space="4" w:color="auto"/>
          <w:bottom w:val="single" w:sz="4" w:space="1" w:color="auto"/>
          <w:right w:val="single" w:sz="4" w:space="4" w:color="auto"/>
        </w:pBdr>
        <w:suppressAutoHyphens/>
        <w:rPr>
          <w:color w:val="000000"/>
        </w:rPr>
      </w:pPr>
    </w:p>
    <w:p w14:paraId="45757C2D" w14:textId="77777777" w:rsidR="004A5B70" w:rsidRDefault="004A5B70" w:rsidP="004A5B70">
      <w:pPr>
        <w:pBdr>
          <w:top w:val="single" w:sz="4" w:space="1" w:color="auto"/>
          <w:left w:val="single" w:sz="4" w:space="4" w:color="auto"/>
          <w:bottom w:val="single" w:sz="4" w:space="1" w:color="auto"/>
          <w:right w:val="single" w:sz="4" w:space="4" w:color="auto"/>
        </w:pBdr>
        <w:rPr>
          <w:caps/>
          <w:color w:val="000000"/>
        </w:rPr>
      </w:pPr>
      <w:r w:rsidRPr="00F73980">
        <w:rPr>
          <w:b/>
          <w:bCs/>
          <w:iCs/>
          <w:caps/>
          <w:color w:val="000000"/>
        </w:rPr>
        <w:t>Blister</w:t>
      </w:r>
      <w:r>
        <w:rPr>
          <w:b/>
          <w:bCs/>
          <w:iCs/>
          <w:caps/>
          <w:color w:val="000000"/>
        </w:rPr>
        <w:t xml:space="preserve"> </w:t>
      </w:r>
      <w:r w:rsidR="001F27DE">
        <w:rPr>
          <w:b/>
          <w:bCs/>
          <w:iCs/>
          <w:caps/>
          <w:color w:val="000000"/>
        </w:rPr>
        <w:t>DESTACÁVEL PARA</w:t>
      </w:r>
      <w:r>
        <w:rPr>
          <w:b/>
          <w:bCs/>
          <w:iCs/>
          <w:caps/>
          <w:color w:val="000000"/>
        </w:rPr>
        <w:t xml:space="preserve"> dose unitária</w:t>
      </w:r>
    </w:p>
    <w:p w14:paraId="4729B08D" w14:textId="77777777" w:rsidR="004A5B70" w:rsidRDefault="004A5B70" w:rsidP="004A5B70">
      <w:pPr>
        <w:suppressAutoHyphens/>
        <w:ind w:right="14"/>
        <w:rPr>
          <w:color w:val="000000"/>
        </w:rPr>
      </w:pPr>
    </w:p>
    <w:p w14:paraId="2566E1C6" w14:textId="77777777" w:rsidR="004A5B70" w:rsidRDefault="004A5B70" w:rsidP="004A5B70">
      <w:pPr>
        <w:suppressAutoHyphens/>
        <w:ind w:right="14"/>
        <w:rPr>
          <w:color w:val="000000"/>
        </w:rPr>
      </w:pPr>
    </w:p>
    <w:p w14:paraId="76F02685" w14:textId="77777777" w:rsidR="004A5B70" w:rsidRDefault="004A5B70" w:rsidP="004A5B70">
      <w:pPr>
        <w:pBdr>
          <w:top w:val="single" w:sz="4" w:space="1" w:color="auto"/>
          <w:left w:val="single" w:sz="4" w:space="4" w:color="auto"/>
          <w:bottom w:val="single" w:sz="4" w:space="1" w:color="auto"/>
          <w:right w:val="single" w:sz="4" w:space="4" w:color="auto"/>
        </w:pBdr>
        <w:suppressAutoHyphens/>
        <w:ind w:left="567" w:hanging="567"/>
        <w:rPr>
          <w:color w:val="000000"/>
        </w:rPr>
      </w:pPr>
      <w:r>
        <w:rPr>
          <w:b/>
          <w:color w:val="000000"/>
        </w:rPr>
        <w:t>1.</w:t>
      </w:r>
      <w:r>
        <w:rPr>
          <w:b/>
          <w:color w:val="000000"/>
        </w:rPr>
        <w:tab/>
        <w:t>NOME DO MEDICAMENTO</w:t>
      </w:r>
    </w:p>
    <w:p w14:paraId="7602A1FE" w14:textId="77777777" w:rsidR="004A5B70" w:rsidRDefault="004A5B70" w:rsidP="004A5B70">
      <w:pPr>
        <w:rPr>
          <w:i/>
          <w:color w:val="000000"/>
        </w:rPr>
      </w:pPr>
    </w:p>
    <w:p w14:paraId="5E0D79D8" w14:textId="77777777" w:rsidR="004A5B70" w:rsidRDefault="004A5B70" w:rsidP="004A5B70">
      <w:pPr>
        <w:rPr>
          <w:color w:val="000000"/>
        </w:rPr>
      </w:pPr>
      <w:r>
        <w:rPr>
          <w:color w:val="000000"/>
        </w:rPr>
        <w:t>Brilique 90 mg comprimidos</w:t>
      </w:r>
      <w:r w:rsidR="00D54929">
        <w:rPr>
          <w:color w:val="000000"/>
        </w:rPr>
        <w:t xml:space="preserve"> orodispersíveis</w:t>
      </w:r>
    </w:p>
    <w:p w14:paraId="460834F3" w14:textId="77777777" w:rsidR="004A5B70" w:rsidRDefault="004A5B70" w:rsidP="004A5B70">
      <w:pPr>
        <w:rPr>
          <w:color w:val="000000"/>
        </w:rPr>
      </w:pPr>
      <w:r>
        <w:rPr>
          <w:bCs/>
          <w:color w:val="000000"/>
        </w:rPr>
        <w:t>ticagrelor</w:t>
      </w:r>
    </w:p>
    <w:p w14:paraId="43E4342E" w14:textId="77777777" w:rsidR="004A5B70" w:rsidRDefault="004A5B70" w:rsidP="004A5B70">
      <w:pPr>
        <w:rPr>
          <w:color w:val="000000"/>
        </w:rPr>
      </w:pPr>
    </w:p>
    <w:p w14:paraId="24B2A3C0" w14:textId="77777777" w:rsidR="004A5B70" w:rsidRDefault="004A5B70" w:rsidP="004A5B70">
      <w:pPr>
        <w:rPr>
          <w:color w:val="000000"/>
        </w:rPr>
      </w:pPr>
    </w:p>
    <w:p w14:paraId="7440CAD3" w14:textId="77777777" w:rsidR="004A5B70" w:rsidRDefault="004A5B70" w:rsidP="004A5B70">
      <w:pPr>
        <w:pBdr>
          <w:top w:val="single" w:sz="4" w:space="1" w:color="auto"/>
          <w:left w:val="single" w:sz="4" w:space="4" w:color="auto"/>
          <w:bottom w:val="single" w:sz="4" w:space="1" w:color="auto"/>
          <w:right w:val="single" w:sz="4" w:space="4" w:color="auto"/>
        </w:pBdr>
        <w:suppressAutoHyphens/>
        <w:ind w:left="567" w:hanging="567"/>
        <w:rPr>
          <w:color w:val="000000"/>
        </w:rPr>
      </w:pPr>
      <w:r>
        <w:rPr>
          <w:b/>
          <w:color w:val="000000"/>
        </w:rPr>
        <w:t>2.</w:t>
      </w:r>
      <w:r>
        <w:rPr>
          <w:b/>
          <w:color w:val="000000"/>
        </w:rPr>
        <w:tab/>
        <w:t>NOME DO TITULAR DA AUTORIZAÇÃO DE INTRODUÇÃO NO MERCADO</w:t>
      </w:r>
    </w:p>
    <w:p w14:paraId="74B1E4D4" w14:textId="77777777" w:rsidR="004A5B70" w:rsidRDefault="004A5B70" w:rsidP="004A5B70">
      <w:pPr>
        <w:rPr>
          <w:color w:val="000000"/>
        </w:rPr>
      </w:pPr>
    </w:p>
    <w:p w14:paraId="67A493AC" w14:textId="77777777" w:rsidR="004A5B70" w:rsidRDefault="004A5B70" w:rsidP="004A5B70">
      <w:pPr>
        <w:rPr>
          <w:bCs/>
          <w:color w:val="000000"/>
        </w:rPr>
      </w:pPr>
      <w:r>
        <w:rPr>
          <w:bCs/>
          <w:color w:val="000000"/>
        </w:rPr>
        <w:t>AstraZeneca AB</w:t>
      </w:r>
    </w:p>
    <w:p w14:paraId="2FC214A9" w14:textId="77777777" w:rsidR="004A5B70" w:rsidRDefault="004A5B70" w:rsidP="004A5B70">
      <w:pPr>
        <w:rPr>
          <w:color w:val="000000"/>
        </w:rPr>
      </w:pPr>
    </w:p>
    <w:p w14:paraId="439F75CE" w14:textId="77777777" w:rsidR="004A5B70" w:rsidRDefault="004A5B70" w:rsidP="004A5B70">
      <w:pPr>
        <w:rPr>
          <w:color w:val="000000"/>
        </w:rPr>
      </w:pPr>
    </w:p>
    <w:p w14:paraId="57773494" w14:textId="77777777" w:rsidR="004A5B70" w:rsidRDefault="004A5B70" w:rsidP="004A5B70">
      <w:pPr>
        <w:pBdr>
          <w:top w:val="single" w:sz="4" w:space="1" w:color="auto"/>
          <w:left w:val="single" w:sz="4" w:space="4" w:color="auto"/>
          <w:bottom w:val="single" w:sz="4" w:space="1" w:color="auto"/>
          <w:right w:val="single" w:sz="4" w:space="4" w:color="auto"/>
        </w:pBdr>
        <w:suppressAutoHyphens/>
        <w:ind w:left="567" w:hanging="567"/>
        <w:rPr>
          <w:color w:val="000000"/>
        </w:rPr>
      </w:pPr>
      <w:r>
        <w:rPr>
          <w:b/>
          <w:color w:val="000000"/>
        </w:rPr>
        <w:t>3.</w:t>
      </w:r>
      <w:r>
        <w:rPr>
          <w:b/>
          <w:color w:val="000000"/>
        </w:rPr>
        <w:tab/>
        <w:t>PRAZO DE VALIDADE</w:t>
      </w:r>
    </w:p>
    <w:p w14:paraId="1328FC51" w14:textId="77777777" w:rsidR="004A5B70" w:rsidRDefault="004A5B70" w:rsidP="004A5B70">
      <w:pPr>
        <w:rPr>
          <w:color w:val="000000"/>
        </w:rPr>
      </w:pPr>
    </w:p>
    <w:p w14:paraId="26646E25" w14:textId="77777777" w:rsidR="004A5B70" w:rsidRDefault="004A5B70" w:rsidP="004A5B70">
      <w:pPr>
        <w:rPr>
          <w:color w:val="000000"/>
        </w:rPr>
      </w:pPr>
      <w:r>
        <w:rPr>
          <w:color w:val="000000"/>
        </w:rPr>
        <w:t>EXP</w:t>
      </w:r>
    </w:p>
    <w:p w14:paraId="75E23630" w14:textId="77777777" w:rsidR="004A5B70" w:rsidRDefault="004A5B70" w:rsidP="004A5B70">
      <w:pPr>
        <w:rPr>
          <w:color w:val="000000"/>
        </w:rPr>
      </w:pPr>
    </w:p>
    <w:p w14:paraId="0245CAD9" w14:textId="77777777" w:rsidR="004A5B70" w:rsidRDefault="004A5B70" w:rsidP="004A5B70">
      <w:pPr>
        <w:rPr>
          <w:color w:val="000000"/>
        </w:rPr>
      </w:pPr>
    </w:p>
    <w:p w14:paraId="4A83A09A" w14:textId="77777777" w:rsidR="004A5B70" w:rsidRDefault="004A5B70" w:rsidP="004A5B70">
      <w:pPr>
        <w:pBdr>
          <w:top w:val="single" w:sz="4" w:space="1" w:color="auto"/>
          <w:left w:val="single" w:sz="4" w:space="4" w:color="auto"/>
          <w:bottom w:val="single" w:sz="4" w:space="1" w:color="auto"/>
          <w:right w:val="single" w:sz="4" w:space="4" w:color="auto"/>
        </w:pBdr>
        <w:suppressAutoHyphens/>
        <w:ind w:left="567" w:hanging="567"/>
        <w:rPr>
          <w:color w:val="000000"/>
        </w:rPr>
      </w:pPr>
      <w:r>
        <w:rPr>
          <w:b/>
          <w:color w:val="000000"/>
        </w:rPr>
        <w:t>4.</w:t>
      </w:r>
      <w:r>
        <w:rPr>
          <w:b/>
          <w:color w:val="000000"/>
        </w:rPr>
        <w:tab/>
        <w:t>NÚMERO DO LOTE</w:t>
      </w:r>
    </w:p>
    <w:p w14:paraId="36B50F83" w14:textId="77777777" w:rsidR="004A5B70" w:rsidRDefault="004A5B70" w:rsidP="004A5B70">
      <w:pPr>
        <w:rPr>
          <w:color w:val="000000"/>
        </w:rPr>
      </w:pPr>
    </w:p>
    <w:p w14:paraId="5B20DDB8" w14:textId="77777777" w:rsidR="004A5B70" w:rsidRDefault="004A5B70" w:rsidP="004A5B70">
      <w:pPr>
        <w:rPr>
          <w:color w:val="000000"/>
        </w:rPr>
      </w:pPr>
      <w:r>
        <w:rPr>
          <w:color w:val="000000"/>
        </w:rPr>
        <w:t>Lot</w:t>
      </w:r>
    </w:p>
    <w:p w14:paraId="16E6C07A" w14:textId="77777777" w:rsidR="004A5B70" w:rsidRDefault="004A5B70" w:rsidP="004A5B70">
      <w:pPr>
        <w:rPr>
          <w:color w:val="000000"/>
        </w:rPr>
      </w:pPr>
    </w:p>
    <w:p w14:paraId="2D72B9A0" w14:textId="77777777" w:rsidR="004A5B70" w:rsidRDefault="004A5B70" w:rsidP="004A5B70">
      <w:pPr>
        <w:rPr>
          <w:color w:val="000000"/>
        </w:rPr>
      </w:pPr>
    </w:p>
    <w:p w14:paraId="2547F689" w14:textId="77777777" w:rsidR="004A5B70" w:rsidRDefault="004A5B70" w:rsidP="004A5B70">
      <w:pPr>
        <w:pBdr>
          <w:top w:val="single" w:sz="4" w:space="1" w:color="auto"/>
          <w:left w:val="single" w:sz="4" w:space="4" w:color="auto"/>
          <w:bottom w:val="single" w:sz="4" w:space="1" w:color="auto"/>
          <w:right w:val="single" w:sz="4" w:space="4" w:color="auto"/>
        </w:pBdr>
        <w:suppressAutoHyphens/>
        <w:ind w:left="567" w:hanging="567"/>
        <w:rPr>
          <w:color w:val="000000"/>
        </w:rPr>
      </w:pPr>
      <w:r>
        <w:rPr>
          <w:b/>
          <w:color w:val="000000"/>
        </w:rPr>
        <w:t>5.</w:t>
      </w:r>
      <w:r>
        <w:rPr>
          <w:b/>
          <w:color w:val="000000"/>
        </w:rPr>
        <w:tab/>
      </w:r>
      <w:r>
        <w:rPr>
          <w:b/>
          <w:caps/>
          <w:color w:val="000000"/>
        </w:rPr>
        <w:t>OutrOs</w:t>
      </w:r>
    </w:p>
    <w:p w14:paraId="54C99D37" w14:textId="77777777" w:rsidR="004A5B70" w:rsidRDefault="004A5B70" w:rsidP="004A5B70">
      <w:pPr>
        <w:suppressAutoHyphens/>
        <w:ind w:right="14"/>
        <w:rPr>
          <w:color w:val="000000"/>
        </w:rPr>
      </w:pPr>
    </w:p>
    <w:p w14:paraId="55A130B4" w14:textId="77777777" w:rsidR="004A5B70" w:rsidRDefault="004A5B70" w:rsidP="004A5B70">
      <w:pPr>
        <w:suppressAutoHyphens/>
        <w:ind w:right="14"/>
        <w:rPr>
          <w:color w:val="000000"/>
        </w:rPr>
      </w:pPr>
    </w:p>
    <w:p w14:paraId="23D64E8C" w14:textId="77777777" w:rsidR="00B955F1" w:rsidRDefault="00B955F1">
      <w:pPr>
        <w:suppressAutoHyphens/>
        <w:ind w:right="14"/>
        <w:rPr>
          <w:color w:val="000000"/>
          <w:szCs w:val="22"/>
        </w:rPr>
      </w:pPr>
      <w:r>
        <w:rPr>
          <w:color w:val="000000"/>
          <w:szCs w:val="22"/>
        </w:rPr>
        <w:br w:type="page"/>
      </w:r>
    </w:p>
    <w:p w14:paraId="6F900C93" w14:textId="77777777" w:rsidR="00B955F1" w:rsidRDefault="00B955F1">
      <w:pPr>
        <w:suppressAutoHyphens/>
        <w:ind w:right="14"/>
        <w:rPr>
          <w:color w:val="000000"/>
          <w:szCs w:val="22"/>
        </w:rPr>
      </w:pPr>
    </w:p>
    <w:p w14:paraId="043F5AB1" w14:textId="77777777" w:rsidR="00B955F1" w:rsidRDefault="00B955F1">
      <w:pPr>
        <w:suppressAutoHyphens/>
        <w:ind w:right="14"/>
        <w:rPr>
          <w:color w:val="000000"/>
          <w:szCs w:val="22"/>
        </w:rPr>
      </w:pPr>
    </w:p>
    <w:p w14:paraId="0D86F260" w14:textId="77777777" w:rsidR="00B955F1" w:rsidRDefault="00B955F1">
      <w:pPr>
        <w:suppressAutoHyphens/>
        <w:ind w:right="14"/>
        <w:rPr>
          <w:color w:val="000000"/>
          <w:szCs w:val="22"/>
        </w:rPr>
      </w:pPr>
    </w:p>
    <w:p w14:paraId="0D0CF796" w14:textId="77777777" w:rsidR="00B955F1" w:rsidRDefault="00B955F1">
      <w:pPr>
        <w:suppressAutoHyphens/>
        <w:ind w:right="14"/>
        <w:rPr>
          <w:color w:val="000000"/>
          <w:szCs w:val="22"/>
        </w:rPr>
      </w:pPr>
    </w:p>
    <w:p w14:paraId="4582FD80" w14:textId="77777777" w:rsidR="00B955F1" w:rsidRDefault="00B955F1">
      <w:pPr>
        <w:suppressAutoHyphens/>
        <w:ind w:right="14"/>
        <w:rPr>
          <w:color w:val="000000"/>
          <w:szCs w:val="22"/>
        </w:rPr>
      </w:pPr>
    </w:p>
    <w:p w14:paraId="4D43E054" w14:textId="77777777" w:rsidR="00B955F1" w:rsidRDefault="00B955F1">
      <w:pPr>
        <w:suppressAutoHyphens/>
        <w:ind w:right="14"/>
        <w:rPr>
          <w:color w:val="000000"/>
          <w:szCs w:val="22"/>
        </w:rPr>
      </w:pPr>
    </w:p>
    <w:p w14:paraId="4001E5A2" w14:textId="77777777" w:rsidR="00B955F1" w:rsidRDefault="00B955F1">
      <w:pPr>
        <w:suppressAutoHyphens/>
        <w:ind w:right="14"/>
        <w:rPr>
          <w:color w:val="000000"/>
          <w:szCs w:val="22"/>
        </w:rPr>
      </w:pPr>
    </w:p>
    <w:p w14:paraId="23D36001" w14:textId="77777777" w:rsidR="00B955F1" w:rsidRDefault="00B955F1">
      <w:pPr>
        <w:suppressAutoHyphens/>
        <w:ind w:right="14"/>
        <w:rPr>
          <w:color w:val="000000"/>
          <w:szCs w:val="22"/>
        </w:rPr>
      </w:pPr>
    </w:p>
    <w:p w14:paraId="7F16CC45" w14:textId="77777777" w:rsidR="00B955F1" w:rsidRDefault="00B955F1">
      <w:pPr>
        <w:suppressAutoHyphens/>
        <w:ind w:right="14"/>
        <w:rPr>
          <w:color w:val="000000"/>
          <w:szCs w:val="22"/>
        </w:rPr>
      </w:pPr>
    </w:p>
    <w:p w14:paraId="28A75EF7" w14:textId="77777777" w:rsidR="00B955F1" w:rsidRDefault="00B955F1">
      <w:pPr>
        <w:suppressAutoHyphens/>
        <w:ind w:right="14"/>
        <w:rPr>
          <w:color w:val="000000"/>
          <w:szCs w:val="22"/>
        </w:rPr>
      </w:pPr>
    </w:p>
    <w:p w14:paraId="37F2F2C9" w14:textId="77777777" w:rsidR="00B955F1" w:rsidRDefault="00B955F1">
      <w:pPr>
        <w:suppressAutoHyphens/>
        <w:ind w:right="14"/>
        <w:rPr>
          <w:color w:val="000000"/>
          <w:szCs w:val="22"/>
        </w:rPr>
      </w:pPr>
    </w:p>
    <w:p w14:paraId="7E58E6AD" w14:textId="77777777" w:rsidR="00B955F1" w:rsidRDefault="00B955F1">
      <w:pPr>
        <w:suppressAutoHyphens/>
        <w:ind w:right="14"/>
        <w:rPr>
          <w:color w:val="000000"/>
          <w:szCs w:val="22"/>
        </w:rPr>
      </w:pPr>
    </w:p>
    <w:p w14:paraId="33967D00" w14:textId="77777777" w:rsidR="00B955F1" w:rsidRDefault="00B955F1">
      <w:pPr>
        <w:suppressAutoHyphens/>
        <w:ind w:right="14"/>
        <w:rPr>
          <w:color w:val="000000"/>
          <w:szCs w:val="22"/>
        </w:rPr>
      </w:pPr>
    </w:p>
    <w:p w14:paraId="2F46301C" w14:textId="77777777" w:rsidR="00B955F1" w:rsidRDefault="00B955F1">
      <w:pPr>
        <w:suppressAutoHyphens/>
        <w:ind w:right="14"/>
        <w:rPr>
          <w:color w:val="000000"/>
          <w:szCs w:val="22"/>
        </w:rPr>
      </w:pPr>
    </w:p>
    <w:p w14:paraId="32B0641C" w14:textId="77777777" w:rsidR="00B955F1" w:rsidRDefault="00B955F1">
      <w:pPr>
        <w:suppressAutoHyphens/>
        <w:ind w:right="14"/>
        <w:rPr>
          <w:color w:val="000000"/>
          <w:szCs w:val="22"/>
        </w:rPr>
      </w:pPr>
    </w:p>
    <w:p w14:paraId="33FD5A05" w14:textId="77777777" w:rsidR="00B955F1" w:rsidRDefault="00B955F1">
      <w:pPr>
        <w:suppressAutoHyphens/>
        <w:ind w:right="14"/>
        <w:rPr>
          <w:color w:val="000000"/>
          <w:szCs w:val="22"/>
        </w:rPr>
      </w:pPr>
    </w:p>
    <w:p w14:paraId="19732F1C" w14:textId="77777777" w:rsidR="00B955F1" w:rsidRDefault="00B955F1">
      <w:pPr>
        <w:suppressAutoHyphens/>
        <w:ind w:right="14"/>
        <w:rPr>
          <w:color w:val="000000"/>
          <w:szCs w:val="22"/>
        </w:rPr>
      </w:pPr>
    </w:p>
    <w:p w14:paraId="72E30EF9" w14:textId="77777777" w:rsidR="00B955F1" w:rsidRDefault="00B955F1">
      <w:pPr>
        <w:suppressAutoHyphens/>
        <w:ind w:right="14"/>
        <w:rPr>
          <w:color w:val="000000"/>
          <w:szCs w:val="22"/>
        </w:rPr>
      </w:pPr>
    </w:p>
    <w:p w14:paraId="0BC26371" w14:textId="77777777" w:rsidR="00B955F1" w:rsidRDefault="00B955F1">
      <w:pPr>
        <w:suppressAutoHyphens/>
        <w:ind w:right="14"/>
        <w:rPr>
          <w:color w:val="000000"/>
          <w:szCs w:val="22"/>
        </w:rPr>
      </w:pPr>
    </w:p>
    <w:p w14:paraId="3B6D98A1" w14:textId="77777777" w:rsidR="00B955F1" w:rsidRDefault="00B955F1">
      <w:pPr>
        <w:suppressAutoHyphens/>
        <w:ind w:right="14"/>
        <w:rPr>
          <w:color w:val="000000"/>
          <w:szCs w:val="22"/>
        </w:rPr>
      </w:pPr>
    </w:p>
    <w:p w14:paraId="76852344" w14:textId="77777777" w:rsidR="00B955F1" w:rsidRDefault="00B955F1">
      <w:pPr>
        <w:suppressAutoHyphens/>
        <w:ind w:right="14"/>
        <w:rPr>
          <w:color w:val="000000"/>
          <w:szCs w:val="22"/>
        </w:rPr>
      </w:pPr>
    </w:p>
    <w:p w14:paraId="6CA6CC2E" w14:textId="77777777" w:rsidR="00B955F1" w:rsidRDefault="00B955F1">
      <w:pPr>
        <w:suppressAutoHyphens/>
        <w:ind w:right="14"/>
        <w:jc w:val="center"/>
        <w:rPr>
          <w:color w:val="000000"/>
          <w:szCs w:val="22"/>
        </w:rPr>
      </w:pPr>
    </w:p>
    <w:p w14:paraId="55F3F0E1" w14:textId="0D3A2AB5" w:rsidR="00B955F1" w:rsidRPr="00134C3A" w:rsidRDefault="00B955F1" w:rsidP="00BA7D86">
      <w:pPr>
        <w:pStyle w:val="A-Heading1"/>
        <w:rPr>
          <w:lang w:val="pt-PT"/>
        </w:rPr>
      </w:pPr>
      <w:r w:rsidRPr="00134C3A">
        <w:rPr>
          <w:lang w:val="pt-PT"/>
        </w:rPr>
        <w:t>B. FOLHETO INFORMATIVO</w:t>
      </w:r>
      <w:r>
        <w:fldChar w:fldCharType="begin"/>
      </w:r>
      <w:r w:rsidRPr="00134C3A">
        <w:rPr>
          <w:lang w:val="pt-PT"/>
        </w:rPr>
        <w:instrText xml:space="preserve"> DOCVARIABLE VAULT_ND_4a071800-b405-4f95-97a5-1459282ac43a \* MERGEFORMAT </w:instrText>
      </w:r>
      <w:r>
        <w:fldChar w:fldCharType="separate"/>
      </w:r>
      <w:r w:rsidR="00BC1158" w:rsidRPr="00134C3A">
        <w:rPr>
          <w:lang w:val="pt-PT"/>
        </w:rPr>
        <w:t xml:space="preserve"> </w:t>
      </w:r>
      <w:r>
        <w:fldChar w:fldCharType="end"/>
      </w:r>
    </w:p>
    <w:p w14:paraId="0A6CBE6F" w14:textId="77777777" w:rsidR="00DD296F" w:rsidRDefault="00B955F1" w:rsidP="00DD296F">
      <w:pPr>
        <w:suppressAutoHyphens/>
        <w:ind w:left="567" w:hanging="567"/>
        <w:jc w:val="center"/>
        <w:rPr>
          <w:b/>
          <w:color w:val="000000"/>
        </w:rPr>
      </w:pPr>
      <w:r>
        <w:rPr>
          <w:color w:val="000000"/>
          <w:szCs w:val="22"/>
        </w:rPr>
        <w:br w:type="page"/>
      </w:r>
      <w:r w:rsidR="00DD296F">
        <w:rPr>
          <w:b/>
          <w:color w:val="000000"/>
        </w:rPr>
        <w:lastRenderedPageBreak/>
        <w:t>Folheto informativo: Informação para o utilizador</w:t>
      </w:r>
    </w:p>
    <w:p w14:paraId="08D261DF" w14:textId="77777777" w:rsidR="00DD296F" w:rsidRDefault="00DD296F" w:rsidP="00DD296F">
      <w:pPr>
        <w:suppressAutoHyphens/>
        <w:ind w:left="567" w:hanging="567"/>
        <w:rPr>
          <w:color w:val="000000"/>
        </w:rPr>
      </w:pPr>
    </w:p>
    <w:p w14:paraId="0A016EAC" w14:textId="77777777" w:rsidR="00DD296F" w:rsidRDefault="00DD296F" w:rsidP="00DD296F">
      <w:pPr>
        <w:suppressAutoHyphens/>
        <w:jc w:val="center"/>
        <w:rPr>
          <w:b/>
          <w:bCs/>
          <w:color w:val="000000"/>
        </w:rPr>
      </w:pPr>
      <w:r w:rsidRPr="00B31131">
        <w:rPr>
          <w:b/>
          <w:bCs/>
          <w:color w:val="000000"/>
        </w:rPr>
        <w:t xml:space="preserve">Brilique </w:t>
      </w:r>
      <w:r w:rsidRPr="009D072D">
        <w:rPr>
          <w:b/>
          <w:bCs/>
          <w:color w:val="000000"/>
        </w:rPr>
        <w:t>60</w:t>
      </w:r>
      <w:r>
        <w:rPr>
          <w:color w:val="000000"/>
        </w:rPr>
        <w:t> </w:t>
      </w:r>
      <w:r>
        <w:rPr>
          <w:b/>
          <w:bCs/>
          <w:color w:val="000000"/>
        </w:rPr>
        <w:t>mg comprimidos revestidos por película</w:t>
      </w:r>
    </w:p>
    <w:p w14:paraId="73FF7AF9" w14:textId="77777777" w:rsidR="00DD296F" w:rsidRDefault="00DD296F" w:rsidP="00DD296F">
      <w:pPr>
        <w:suppressAutoHyphens/>
        <w:jc w:val="center"/>
        <w:rPr>
          <w:color w:val="000000"/>
        </w:rPr>
      </w:pPr>
      <w:r>
        <w:rPr>
          <w:color w:val="000000"/>
        </w:rPr>
        <w:t>ticagrelor</w:t>
      </w:r>
    </w:p>
    <w:p w14:paraId="2B1D8F08" w14:textId="77777777" w:rsidR="00DD296F" w:rsidRDefault="00DD296F" w:rsidP="00DD296F">
      <w:pPr>
        <w:suppressAutoHyphens/>
        <w:ind w:left="567" w:hanging="567"/>
        <w:rPr>
          <w:color w:val="000000"/>
        </w:rPr>
      </w:pPr>
    </w:p>
    <w:p w14:paraId="2804E107" w14:textId="77777777" w:rsidR="00DD296F" w:rsidRDefault="00DD296F" w:rsidP="00DD296F">
      <w:pPr>
        <w:suppressAutoHyphens/>
        <w:ind w:left="567" w:hanging="567"/>
        <w:rPr>
          <w:color w:val="000000"/>
        </w:rPr>
      </w:pPr>
    </w:p>
    <w:p w14:paraId="5E398915" w14:textId="77777777" w:rsidR="00DD296F" w:rsidRDefault="00DD296F" w:rsidP="00DD296F">
      <w:pPr>
        <w:ind w:right="-2"/>
        <w:rPr>
          <w:color w:val="000000"/>
        </w:rPr>
      </w:pPr>
      <w:r>
        <w:rPr>
          <w:b/>
          <w:color w:val="000000"/>
        </w:rPr>
        <w:t>Leia com atenção todo este folheto antes de começar a tomar este medicamento, pois contém informação importante para si.</w:t>
      </w:r>
    </w:p>
    <w:p w14:paraId="604CC5AA" w14:textId="77777777" w:rsidR="00DD296F" w:rsidRDefault="00DD296F" w:rsidP="00DD296F">
      <w:pPr>
        <w:numPr>
          <w:ilvl w:val="0"/>
          <w:numId w:val="1"/>
        </w:numPr>
        <w:ind w:left="567" w:right="-2" w:hanging="567"/>
        <w:rPr>
          <w:color w:val="000000"/>
        </w:rPr>
      </w:pPr>
      <w:r>
        <w:rPr>
          <w:color w:val="000000"/>
        </w:rPr>
        <w:t>Conserve este folheto. Pode ter necessidade de o ler novamente.</w:t>
      </w:r>
    </w:p>
    <w:p w14:paraId="7C47FF31" w14:textId="77777777" w:rsidR="00DD296F" w:rsidRDefault="00DD296F" w:rsidP="00DD296F">
      <w:pPr>
        <w:numPr>
          <w:ilvl w:val="0"/>
          <w:numId w:val="1"/>
        </w:numPr>
        <w:ind w:left="567" w:right="-2" w:hanging="567"/>
        <w:rPr>
          <w:color w:val="000000"/>
        </w:rPr>
      </w:pPr>
      <w:r>
        <w:rPr>
          <w:color w:val="000000"/>
        </w:rPr>
        <w:t>Caso ainda tenha dúvidas, fale com o seu médico ou farmacêutico.</w:t>
      </w:r>
    </w:p>
    <w:p w14:paraId="71160557" w14:textId="77777777" w:rsidR="00DD296F" w:rsidRDefault="00DD296F" w:rsidP="00DD296F">
      <w:pPr>
        <w:numPr>
          <w:ilvl w:val="0"/>
          <w:numId w:val="1"/>
        </w:numPr>
        <w:ind w:left="567" w:right="-2" w:hanging="567"/>
        <w:rPr>
          <w:color w:val="000000"/>
        </w:rPr>
      </w:pPr>
      <w:r>
        <w:rPr>
          <w:color w:val="000000"/>
        </w:rPr>
        <w:t>Este medicamento foi receitado apenas para si. Não deve dá-lo a outros. O medicamento pode ser-lhes prejudicial mesmo que apresentem os mesmos sinais de doença.</w:t>
      </w:r>
    </w:p>
    <w:p w14:paraId="74D7D543" w14:textId="77777777" w:rsidR="00DD296F" w:rsidRDefault="00DD296F" w:rsidP="00DD296F">
      <w:pPr>
        <w:numPr>
          <w:ilvl w:val="0"/>
          <w:numId w:val="1"/>
        </w:numPr>
        <w:ind w:left="567" w:right="-2" w:hanging="567"/>
        <w:rPr>
          <w:color w:val="000000"/>
        </w:rPr>
      </w:pPr>
      <w:r>
        <w:rPr>
          <w:color w:val="000000"/>
        </w:rPr>
        <w:t xml:space="preserve">Se tiver quaisquer efeitos </w:t>
      </w:r>
      <w:r w:rsidR="005A097C">
        <w:rPr>
          <w:color w:val="000000"/>
        </w:rPr>
        <w:t>indesejáveis</w:t>
      </w:r>
      <w:r>
        <w:rPr>
          <w:color w:val="000000"/>
        </w:rPr>
        <w:t xml:space="preserve">, incluindo possíveis efeitos </w:t>
      </w:r>
      <w:r w:rsidR="005A097C">
        <w:rPr>
          <w:color w:val="000000"/>
        </w:rPr>
        <w:t>indesejáveis</w:t>
      </w:r>
      <w:r>
        <w:rPr>
          <w:color w:val="000000"/>
        </w:rPr>
        <w:t xml:space="preserve"> não indicados neste folheto, fale com o seu médico ou farmacêutico. Ver secção 4.</w:t>
      </w:r>
    </w:p>
    <w:p w14:paraId="171D5285" w14:textId="77777777" w:rsidR="00DD296F" w:rsidRDefault="00DD296F" w:rsidP="00DD296F">
      <w:pPr>
        <w:ind w:right="-2"/>
        <w:rPr>
          <w:color w:val="000000"/>
        </w:rPr>
      </w:pPr>
    </w:p>
    <w:p w14:paraId="5AF37070" w14:textId="77777777" w:rsidR="00DD296F" w:rsidRDefault="00DD296F" w:rsidP="00DD296F">
      <w:pPr>
        <w:numPr>
          <w:ilvl w:val="12"/>
          <w:numId w:val="0"/>
        </w:numPr>
        <w:suppressAutoHyphens/>
        <w:rPr>
          <w:color w:val="000000"/>
        </w:rPr>
      </w:pPr>
      <w:r>
        <w:rPr>
          <w:b/>
          <w:color w:val="000000"/>
        </w:rPr>
        <w:t>O que contém este folheto:</w:t>
      </w:r>
    </w:p>
    <w:p w14:paraId="482D5466" w14:textId="77777777" w:rsidR="00DD296F" w:rsidRDefault="00DD296F" w:rsidP="00DD296F">
      <w:pPr>
        <w:suppressAutoHyphens/>
        <w:ind w:left="567" w:hanging="567"/>
        <w:rPr>
          <w:color w:val="000000"/>
        </w:rPr>
      </w:pPr>
      <w:r>
        <w:rPr>
          <w:color w:val="000000"/>
        </w:rPr>
        <w:t>1.</w:t>
      </w:r>
      <w:r>
        <w:rPr>
          <w:color w:val="000000"/>
        </w:rPr>
        <w:tab/>
        <w:t>O que é Brilique e para que é utilizado</w:t>
      </w:r>
    </w:p>
    <w:p w14:paraId="0E0BB37C" w14:textId="77777777" w:rsidR="00DD296F" w:rsidRDefault="00DD296F" w:rsidP="00DD296F">
      <w:pPr>
        <w:suppressAutoHyphens/>
        <w:ind w:left="567" w:hanging="567"/>
        <w:rPr>
          <w:color w:val="000000"/>
        </w:rPr>
      </w:pPr>
      <w:r>
        <w:rPr>
          <w:color w:val="000000"/>
        </w:rPr>
        <w:t>2.</w:t>
      </w:r>
      <w:r>
        <w:rPr>
          <w:color w:val="000000"/>
        </w:rPr>
        <w:tab/>
        <w:t>O que precisa de saber antes de tomar Brilique</w:t>
      </w:r>
    </w:p>
    <w:p w14:paraId="71F15B22" w14:textId="77777777" w:rsidR="00DD296F" w:rsidRDefault="00DD296F" w:rsidP="00DD296F">
      <w:pPr>
        <w:suppressAutoHyphens/>
        <w:ind w:left="567" w:hanging="567"/>
        <w:rPr>
          <w:color w:val="000000"/>
        </w:rPr>
      </w:pPr>
      <w:r>
        <w:rPr>
          <w:color w:val="000000"/>
        </w:rPr>
        <w:t>3.</w:t>
      </w:r>
      <w:r>
        <w:rPr>
          <w:color w:val="000000"/>
        </w:rPr>
        <w:tab/>
        <w:t>Como tomar Brilique</w:t>
      </w:r>
    </w:p>
    <w:p w14:paraId="5342254E" w14:textId="77777777" w:rsidR="00DD296F" w:rsidRDefault="00DD296F" w:rsidP="00DD296F">
      <w:pPr>
        <w:suppressAutoHyphens/>
        <w:ind w:left="567" w:hanging="567"/>
        <w:rPr>
          <w:color w:val="000000"/>
        </w:rPr>
      </w:pPr>
      <w:r>
        <w:rPr>
          <w:color w:val="000000"/>
        </w:rPr>
        <w:t>4.</w:t>
      </w:r>
      <w:r>
        <w:rPr>
          <w:color w:val="000000"/>
        </w:rPr>
        <w:tab/>
        <w:t xml:space="preserve">Efeitos </w:t>
      </w:r>
      <w:r w:rsidR="005A097C">
        <w:rPr>
          <w:color w:val="000000"/>
        </w:rPr>
        <w:t>indesejáveis</w:t>
      </w:r>
      <w:r>
        <w:rPr>
          <w:color w:val="000000"/>
        </w:rPr>
        <w:t xml:space="preserve"> possíveis</w:t>
      </w:r>
    </w:p>
    <w:p w14:paraId="2B9E0837" w14:textId="77777777" w:rsidR="00DD296F" w:rsidRDefault="00DD296F" w:rsidP="00DD296F">
      <w:pPr>
        <w:suppressAutoHyphens/>
        <w:ind w:left="567" w:hanging="567"/>
        <w:rPr>
          <w:color w:val="000000"/>
        </w:rPr>
      </w:pPr>
      <w:r>
        <w:rPr>
          <w:color w:val="000000"/>
        </w:rPr>
        <w:t>5.</w:t>
      </w:r>
      <w:r>
        <w:rPr>
          <w:color w:val="000000"/>
        </w:rPr>
        <w:tab/>
        <w:t>Como conservar Brilique</w:t>
      </w:r>
    </w:p>
    <w:p w14:paraId="68ADE884" w14:textId="77777777" w:rsidR="00DD296F" w:rsidRDefault="00DD296F" w:rsidP="00DD296F">
      <w:pPr>
        <w:suppressAutoHyphens/>
        <w:ind w:left="567" w:hanging="567"/>
        <w:rPr>
          <w:color w:val="000000"/>
        </w:rPr>
      </w:pPr>
      <w:r>
        <w:rPr>
          <w:color w:val="000000"/>
        </w:rPr>
        <w:t>6.</w:t>
      </w:r>
      <w:r>
        <w:rPr>
          <w:color w:val="000000"/>
        </w:rPr>
        <w:tab/>
        <w:t>Conteúdo da embalagem e outras informações</w:t>
      </w:r>
    </w:p>
    <w:p w14:paraId="72BDF52E" w14:textId="77777777" w:rsidR="00DD296F" w:rsidRDefault="00DD296F" w:rsidP="00DD296F">
      <w:pPr>
        <w:suppressAutoHyphens/>
        <w:rPr>
          <w:color w:val="000000"/>
        </w:rPr>
      </w:pPr>
    </w:p>
    <w:p w14:paraId="7C73CEC2" w14:textId="77777777" w:rsidR="00DD296F" w:rsidRDefault="00DD296F" w:rsidP="00DD296F">
      <w:pPr>
        <w:suppressAutoHyphens/>
        <w:rPr>
          <w:color w:val="000000"/>
        </w:rPr>
      </w:pPr>
    </w:p>
    <w:p w14:paraId="01CFDBCC" w14:textId="77777777" w:rsidR="00DD296F" w:rsidRDefault="00DD296F" w:rsidP="00DD296F">
      <w:pPr>
        <w:numPr>
          <w:ilvl w:val="12"/>
          <w:numId w:val="0"/>
        </w:numPr>
        <w:suppressAutoHyphens/>
        <w:ind w:left="567" w:hanging="567"/>
        <w:rPr>
          <w:color w:val="000000"/>
        </w:rPr>
      </w:pPr>
      <w:r>
        <w:rPr>
          <w:b/>
          <w:color w:val="000000"/>
        </w:rPr>
        <w:t>1.</w:t>
      </w:r>
      <w:r>
        <w:rPr>
          <w:b/>
          <w:color w:val="000000"/>
        </w:rPr>
        <w:tab/>
        <w:t>O que é Brilique e para que é utilizado</w:t>
      </w:r>
    </w:p>
    <w:p w14:paraId="1E2FC334" w14:textId="77777777" w:rsidR="00DD296F" w:rsidRDefault="00DD296F" w:rsidP="00DD296F">
      <w:pPr>
        <w:numPr>
          <w:ilvl w:val="12"/>
          <w:numId w:val="0"/>
        </w:numPr>
        <w:suppressAutoHyphens/>
        <w:rPr>
          <w:color w:val="000000"/>
        </w:rPr>
      </w:pPr>
    </w:p>
    <w:p w14:paraId="29606E2C" w14:textId="77777777" w:rsidR="00DD296F" w:rsidRDefault="00DD296F" w:rsidP="00DD296F">
      <w:pPr>
        <w:numPr>
          <w:ilvl w:val="12"/>
          <w:numId w:val="0"/>
        </w:numPr>
        <w:suppressAutoHyphens/>
        <w:rPr>
          <w:color w:val="000000"/>
        </w:rPr>
      </w:pPr>
      <w:r>
        <w:rPr>
          <w:b/>
          <w:color w:val="000000"/>
        </w:rPr>
        <w:t>O que é Brilique</w:t>
      </w:r>
    </w:p>
    <w:p w14:paraId="736F5503" w14:textId="77777777" w:rsidR="00DD296F" w:rsidRDefault="00DD296F" w:rsidP="00DD296F">
      <w:pPr>
        <w:ind w:right="-2"/>
        <w:rPr>
          <w:color w:val="000000"/>
        </w:rPr>
      </w:pPr>
      <w:r>
        <w:rPr>
          <w:color w:val="000000"/>
          <w:szCs w:val="22"/>
        </w:rPr>
        <w:t>Brilique</w:t>
      </w:r>
      <w:r>
        <w:rPr>
          <w:color w:val="000000"/>
        </w:rPr>
        <w:t xml:space="preserve"> contém uma substância ativa chamada </w:t>
      </w:r>
      <w:r>
        <w:rPr>
          <w:color w:val="000000"/>
          <w:szCs w:val="22"/>
        </w:rPr>
        <w:t xml:space="preserve">ticagrelor. Esta pertence a um grupo de medicamentos </w:t>
      </w:r>
      <w:r>
        <w:rPr>
          <w:color w:val="000000"/>
        </w:rPr>
        <w:t xml:space="preserve">chamados </w:t>
      </w:r>
      <w:r>
        <w:rPr>
          <w:color w:val="000000"/>
          <w:szCs w:val="22"/>
        </w:rPr>
        <w:t>medicamentos anti</w:t>
      </w:r>
      <w:r>
        <w:rPr>
          <w:color w:val="000000"/>
        </w:rPr>
        <w:t>plaquetários.</w:t>
      </w:r>
    </w:p>
    <w:p w14:paraId="111D5BCA" w14:textId="77777777" w:rsidR="00DD296F" w:rsidRDefault="00DD296F" w:rsidP="00DD296F">
      <w:pPr>
        <w:ind w:right="-2"/>
        <w:rPr>
          <w:color w:val="000000"/>
        </w:rPr>
      </w:pPr>
    </w:p>
    <w:p w14:paraId="2E570610" w14:textId="77777777" w:rsidR="00DD296F" w:rsidRDefault="00DD296F" w:rsidP="00DD296F">
      <w:pPr>
        <w:numPr>
          <w:ilvl w:val="12"/>
          <w:numId w:val="0"/>
        </w:numPr>
        <w:suppressAutoHyphens/>
        <w:rPr>
          <w:b/>
          <w:color w:val="000000"/>
        </w:rPr>
      </w:pPr>
      <w:r>
        <w:rPr>
          <w:b/>
          <w:color w:val="000000"/>
        </w:rPr>
        <w:t xml:space="preserve">Para que é utilizado </w:t>
      </w:r>
      <w:r>
        <w:rPr>
          <w:b/>
          <w:bCs/>
          <w:color w:val="000000"/>
          <w:szCs w:val="22"/>
        </w:rPr>
        <w:t>Brilique</w:t>
      </w:r>
    </w:p>
    <w:p w14:paraId="5B9057B2" w14:textId="77777777" w:rsidR="00DD296F" w:rsidRDefault="00DD296F" w:rsidP="00DD296F">
      <w:pPr>
        <w:ind w:right="-28"/>
        <w:rPr>
          <w:color w:val="000000"/>
          <w:szCs w:val="22"/>
        </w:rPr>
      </w:pPr>
      <w:r>
        <w:rPr>
          <w:color w:val="000000"/>
          <w:szCs w:val="22"/>
        </w:rPr>
        <w:t xml:space="preserve">Brilique </w:t>
      </w:r>
      <w:r>
        <w:rPr>
          <w:color w:val="000000"/>
        </w:rPr>
        <w:t>em associação com ácido acetilsalicílico</w:t>
      </w:r>
      <w:r>
        <w:rPr>
          <w:color w:val="000000"/>
          <w:szCs w:val="22"/>
        </w:rPr>
        <w:t xml:space="preserve"> (outro agente antiplaquetário), é para ser utilizado apenas em adultos. Foi-lhe dado </w:t>
      </w:r>
      <w:r w:rsidR="001F27DE">
        <w:rPr>
          <w:color w:val="000000"/>
          <w:szCs w:val="22"/>
        </w:rPr>
        <w:t>este medicamento</w:t>
      </w:r>
      <w:r>
        <w:rPr>
          <w:color w:val="000000"/>
          <w:szCs w:val="22"/>
        </w:rPr>
        <w:t xml:space="preserve"> porque teve:</w:t>
      </w:r>
    </w:p>
    <w:p w14:paraId="4B81373B" w14:textId="77777777" w:rsidR="00DD296F" w:rsidRDefault="00DD296F" w:rsidP="00DD296F">
      <w:pPr>
        <w:numPr>
          <w:ilvl w:val="0"/>
          <w:numId w:val="7"/>
        </w:numPr>
        <w:tabs>
          <w:tab w:val="clear" w:pos="360"/>
        </w:tabs>
        <w:ind w:left="567" w:hanging="283"/>
        <w:rPr>
          <w:color w:val="000000"/>
          <w:szCs w:val="22"/>
        </w:rPr>
      </w:pPr>
      <w:r>
        <w:rPr>
          <w:color w:val="000000"/>
          <w:szCs w:val="22"/>
        </w:rPr>
        <w:t>um ataque cardíaco</w:t>
      </w:r>
      <w:r w:rsidRPr="00B31131">
        <w:rPr>
          <w:color w:val="000000"/>
          <w:szCs w:val="22"/>
        </w:rPr>
        <w:t xml:space="preserve">, </w:t>
      </w:r>
      <w:r w:rsidRPr="009D072D">
        <w:rPr>
          <w:color w:val="000000"/>
          <w:szCs w:val="22"/>
        </w:rPr>
        <w:t>há mais de um ano atrás.</w:t>
      </w:r>
    </w:p>
    <w:p w14:paraId="3730BE08" w14:textId="77777777" w:rsidR="00DD296F" w:rsidRDefault="00DD296F" w:rsidP="00DD296F">
      <w:pPr>
        <w:ind w:right="-2"/>
        <w:rPr>
          <w:color w:val="000000"/>
          <w:szCs w:val="22"/>
        </w:rPr>
      </w:pPr>
      <w:r w:rsidRPr="00AB439D">
        <w:rPr>
          <w:color w:val="000000"/>
          <w:szCs w:val="22"/>
        </w:rPr>
        <w:t>Reduz as hipóteses de sofrer outro ataque cardíaco</w:t>
      </w:r>
      <w:r w:rsidR="00DF47A2">
        <w:rPr>
          <w:color w:val="000000"/>
          <w:szCs w:val="22"/>
        </w:rPr>
        <w:t>,</w:t>
      </w:r>
      <w:r w:rsidRPr="00AB439D">
        <w:rPr>
          <w:color w:val="000000"/>
          <w:szCs w:val="22"/>
        </w:rPr>
        <w:t xml:space="preserve"> acidente vascular cerebral ou de morrer de uma doença relacionada com o seu coração ou vasos sanguíneos.</w:t>
      </w:r>
    </w:p>
    <w:p w14:paraId="63F70C73" w14:textId="77777777" w:rsidR="00DD296F" w:rsidRDefault="00DD296F" w:rsidP="00DD296F">
      <w:pPr>
        <w:numPr>
          <w:ilvl w:val="12"/>
          <w:numId w:val="0"/>
        </w:numPr>
        <w:suppressAutoHyphens/>
        <w:rPr>
          <w:b/>
          <w:color w:val="000000"/>
        </w:rPr>
      </w:pPr>
    </w:p>
    <w:p w14:paraId="17A585ED" w14:textId="77777777" w:rsidR="00DD296F" w:rsidRDefault="00DD296F" w:rsidP="00DD296F">
      <w:pPr>
        <w:numPr>
          <w:ilvl w:val="12"/>
          <w:numId w:val="0"/>
        </w:numPr>
        <w:suppressAutoHyphens/>
        <w:rPr>
          <w:color w:val="000000"/>
        </w:rPr>
      </w:pPr>
      <w:r>
        <w:rPr>
          <w:b/>
          <w:color w:val="000000"/>
        </w:rPr>
        <w:t>Como funciona Brilique</w:t>
      </w:r>
    </w:p>
    <w:p w14:paraId="440F8906" w14:textId="77777777" w:rsidR="00DD296F" w:rsidRDefault="00DD296F" w:rsidP="00DD296F">
      <w:pPr>
        <w:ind w:right="-2"/>
        <w:rPr>
          <w:color w:val="000000"/>
        </w:rPr>
      </w:pPr>
      <w:r>
        <w:rPr>
          <w:color w:val="000000"/>
        </w:rPr>
        <w:t>Brilique afeta células chamadas “plaquetas” (também chamadas trombócitos). Estas células muito pequenas ajudam a parar a hemorragia (sangramento) juntando-se para taparem buracos muito pequenos nos vasos sanguíneos, que estejam cortados ou danificados.</w:t>
      </w:r>
    </w:p>
    <w:p w14:paraId="2308804D" w14:textId="77777777" w:rsidR="00DD296F" w:rsidRDefault="00DD296F" w:rsidP="00DD296F">
      <w:pPr>
        <w:ind w:right="-2"/>
        <w:rPr>
          <w:color w:val="000000"/>
        </w:rPr>
      </w:pPr>
    </w:p>
    <w:p w14:paraId="182ECAA3" w14:textId="77777777" w:rsidR="00DD296F" w:rsidRDefault="00DD296F" w:rsidP="00DD296F">
      <w:pPr>
        <w:ind w:right="-2"/>
        <w:rPr>
          <w:color w:val="000000"/>
        </w:rPr>
      </w:pPr>
      <w:r>
        <w:rPr>
          <w:color w:val="000000"/>
        </w:rPr>
        <w:t>Contudo, as plaquetas também podem formar coágulos dentro dos vasos sanguíneos doentes no coração e no cérebro. Isto pode ser muito perigoso porque:</w:t>
      </w:r>
    </w:p>
    <w:p w14:paraId="56209FB0" w14:textId="77777777" w:rsidR="00DD296F" w:rsidRDefault="00DD296F" w:rsidP="00DD296F">
      <w:pPr>
        <w:numPr>
          <w:ilvl w:val="0"/>
          <w:numId w:val="8"/>
        </w:numPr>
        <w:tabs>
          <w:tab w:val="clear" w:pos="360"/>
        </w:tabs>
        <w:ind w:left="567" w:hanging="283"/>
        <w:rPr>
          <w:color w:val="000000"/>
        </w:rPr>
      </w:pPr>
      <w:r>
        <w:rPr>
          <w:color w:val="000000"/>
        </w:rPr>
        <w:t xml:space="preserve">o coágulo pode impedir completamente o fornecimento de sangue - isto pode provocar um ataque cardíaco (enfarte do miocárdio) ou </w:t>
      </w:r>
      <w:r>
        <w:rPr>
          <w:color w:val="000000"/>
          <w:szCs w:val="22"/>
        </w:rPr>
        <w:t>acidente vascular cerebral</w:t>
      </w:r>
      <w:r>
        <w:rPr>
          <w:color w:val="000000"/>
        </w:rPr>
        <w:t>, ou</w:t>
      </w:r>
    </w:p>
    <w:p w14:paraId="3C9AFFED" w14:textId="77777777" w:rsidR="00DD296F" w:rsidRDefault="00DD296F" w:rsidP="00DD296F">
      <w:pPr>
        <w:numPr>
          <w:ilvl w:val="0"/>
          <w:numId w:val="8"/>
        </w:numPr>
        <w:tabs>
          <w:tab w:val="clear" w:pos="360"/>
        </w:tabs>
        <w:ind w:left="567" w:hanging="283"/>
        <w:rPr>
          <w:color w:val="000000"/>
        </w:rPr>
      </w:pPr>
      <w:r>
        <w:rPr>
          <w:color w:val="000000"/>
        </w:rPr>
        <w:t xml:space="preserve">o coágulo pode bloquear parcialmente os vasos sanguíneos </w:t>
      </w:r>
      <w:r>
        <w:rPr>
          <w:color w:val="000000"/>
          <w:szCs w:val="22"/>
        </w:rPr>
        <w:t xml:space="preserve">do </w:t>
      </w:r>
      <w:r>
        <w:rPr>
          <w:color w:val="000000"/>
        </w:rPr>
        <w:t xml:space="preserve">coração - isto diminui o fluxo </w:t>
      </w:r>
      <w:r>
        <w:rPr>
          <w:color w:val="000000"/>
          <w:szCs w:val="22"/>
        </w:rPr>
        <w:t>sangu</w:t>
      </w:r>
      <w:r>
        <w:rPr>
          <w:color w:val="000000"/>
        </w:rPr>
        <w:t xml:space="preserve">íneo para </w:t>
      </w:r>
      <w:r>
        <w:rPr>
          <w:color w:val="000000"/>
          <w:szCs w:val="22"/>
        </w:rPr>
        <w:t>o</w:t>
      </w:r>
      <w:r>
        <w:rPr>
          <w:color w:val="000000"/>
        </w:rPr>
        <w:t xml:space="preserve"> coração e pode provocar dor no peito a qual vai e vem (chamada “angina instável”).</w:t>
      </w:r>
    </w:p>
    <w:p w14:paraId="2158EA89" w14:textId="77777777" w:rsidR="00DD296F" w:rsidRDefault="00DD296F" w:rsidP="00DD296F">
      <w:pPr>
        <w:rPr>
          <w:color w:val="000000"/>
        </w:rPr>
      </w:pPr>
    </w:p>
    <w:p w14:paraId="6B2A4F87" w14:textId="77777777" w:rsidR="00DD296F" w:rsidRDefault="00DD296F" w:rsidP="00DD296F">
      <w:pPr>
        <w:rPr>
          <w:color w:val="000000"/>
          <w:szCs w:val="22"/>
        </w:rPr>
      </w:pPr>
      <w:r>
        <w:rPr>
          <w:color w:val="000000"/>
        </w:rPr>
        <w:t xml:space="preserve">Brilique ajuda a travar a aglomeração das plaquetas. Isto reduz a hipótese de formação de um coágulo no sangue que </w:t>
      </w:r>
      <w:r>
        <w:rPr>
          <w:color w:val="000000"/>
          <w:szCs w:val="22"/>
        </w:rPr>
        <w:t xml:space="preserve">pode </w:t>
      </w:r>
      <w:r>
        <w:rPr>
          <w:color w:val="000000"/>
        </w:rPr>
        <w:t>diminuir o fluxo sanguíneo.</w:t>
      </w:r>
    </w:p>
    <w:p w14:paraId="5139CC01" w14:textId="77777777" w:rsidR="00DD296F" w:rsidRDefault="00DD296F" w:rsidP="00DD296F">
      <w:pPr>
        <w:ind w:right="-2"/>
        <w:rPr>
          <w:color w:val="000000"/>
        </w:rPr>
      </w:pPr>
    </w:p>
    <w:p w14:paraId="315413D0" w14:textId="77777777" w:rsidR="00DD296F" w:rsidRDefault="00DD296F" w:rsidP="00DD296F">
      <w:pPr>
        <w:ind w:right="-2"/>
        <w:rPr>
          <w:color w:val="000000"/>
        </w:rPr>
      </w:pPr>
    </w:p>
    <w:p w14:paraId="0188D70D" w14:textId="77777777" w:rsidR="00DD296F" w:rsidRDefault="00DD296F" w:rsidP="00187FEB">
      <w:pPr>
        <w:keepNext/>
        <w:numPr>
          <w:ilvl w:val="12"/>
          <w:numId w:val="0"/>
        </w:numPr>
        <w:suppressAutoHyphens/>
        <w:ind w:left="567" w:hanging="567"/>
        <w:rPr>
          <w:b/>
          <w:color w:val="000000"/>
        </w:rPr>
      </w:pPr>
      <w:r>
        <w:rPr>
          <w:b/>
          <w:color w:val="000000"/>
        </w:rPr>
        <w:lastRenderedPageBreak/>
        <w:t>2.</w:t>
      </w:r>
      <w:r>
        <w:rPr>
          <w:b/>
          <w:color w:val="000000"/>
        </w:rPr>
        <w:tab/>
        <w:t>O que precisa de saber antes de tomar Brilique</w:t>
      </w:r>
    </w:p>
    <w:p w14:paraId="79AEC1F2" w14:textId="77777777" w:rsidR="00DD296F" w:rsidRDefault="00DD296F" w:rsidP="00187FEB">
      <w:pPr>
        <w:keepNext/>
        <w:numPr>
          <w:ilvl w:val="12"/>
          <w:numId w:val="0"/>
        </w:numPr>
        <w:suppressAutoHyphens/>
        <w:ind w:left="567" w:hanging="567"/>
        <w:rPr>
          <w:color w:val="000000"/>
        </w:rPr>
      </w:pPr>
    </w:p>
    <w:p w14:paraId="405351E8" w14:textId="77777777" w:rsidR="00DD296F" w:rsidRDefault="00DD296F" w:rsidP="00187FEB">
      <w:pPr>
        <w:keepNext/>
        <w:numPr>
          <w:ilvl w:val="12"/>
          <w:numId w:val="0"/>
        </w:numPr>
        <w:suppressAutoHyphens/>
        <w:rPr>
          <w:color w:val="000000"/>
        </w:rPr>
      </w:pPr>
      <w:r>
        <w:rPr>
          <w:b/>
          <w:color w:val="000000"/>
        </w:rPr>
        <w:t>Não tome Brilique se:</w:t>
      </w:r>
    </w:p>
    <w:p w14:paraId="577A135C" w14:textId="77777777" w:rsidR="00DD296F" w:rsidRDefault="00DF47A2" w:rsidP="00DD296F">
      <w:pPr>
        <w:numPr>
          <w:ilvl w:val="0"/>
          <w:numId w:val="9"/>
        </w:numPr>
        <w:tabs>
          <w:tab w:val="clear" w:pos="360"/>
        </w:tabs>
        <w:ind w:left="568" w:hanging="284"/>
        <w:rPr>
          <w:color w:val="000000"/>
          <w:szCs w:val="22"/>
        </w:rPr>
      </w:pPr>
      <w:r>
        <w:rPr>
          <w:color w:val="000000"/>
        </w:rPr>
        <w:t>Tem alergia</w:t>
      </w:r>
      <w:r w:rsidR="00DD296F">
        <w:rPr>
          <w:color w:val="000000"/>
        </w:rPr>
        <w:t xml:space="preserve"> ao </w:t>
      </w:r>
      <w:r w:rsidR="00DD296F">
        <w:rPr>
          <w:color w:val="000000"/>
          <w:szCs w:val="22"/>
        </w:rPr>
        <w:t xml:space="preserve">ticagrelor </w:t>
      </w:r>
      <w:r w:rsidR="00DD296F">
        <w:rPr>
          <w:color w:val="000000"/>
        </w:rPr>
        <w:t xml:space="preserve">ou </w:t>
      </w:r>
      <w:r w:rsidR="00AE31D9">
        <w:rPr>
          <w:color w:val="000000"/>
        </w:rPr>
        <w:t xml:space="preserve">a </w:t>
      </w:r>
      <w:r w:rsidR="00DD296F">
        <w:rPr>
          <w:color w:val="000000"/>
        </w:rPr>
        <w:t>qua</w:t>
      </w:r>
      <w:r>
        <w:rPr>
          <w:color w:val="000000"/>
        </w:rPr>
        <w:t>lquer</w:t>
      </w:r>
      <w:r w:rsidR="00DD296F">
        <w:rPr>
          <w:color w:val="000000"/>
        </w:rPr>
        <w:t xml:space="preserve"> outro componente deste medicamento</w:t>
      </w:r>
      <w:r w:rsidR="00DD296F">
        <w:rPr>
          <w:color w:val="000000"/>
          <w:szCs w:val="22"/>
        </w:rPr>
        <w:t xml:space="preserve"> (</w:t>
      </w:r>
      <w:r>
        <w:rPr>
          <w:color w:val="000000"/>
          <w:szCs w:val="22"/>
        </w:rPr>
        <w:t>indicados</w:t>
      </w:r>
      <w:r w:rsidR="00DD296F">
        <w:rPr>
          <w:color w:val="000000"/>
          <w:szCs w:val="22"/>
        </w:rPr>
        <w:t xml:space="preserve"> na secção 6).</w:t>
      </w:r>
    </w:p>
    <w:p w14:paraId="0145A7B6" w14:textId="77777777" w:rsidR="00DD296F" w:rsidRDefault="00DD296F" w:rsidP="00DD296F">
      <w:pPr>
        <w:numPr>
          <w:ilvl w:val="0"/>
          <w:numId w:val="9"/>
        </w:numPr>
        <w:tabs>
          <w:tab w:val="clear" w:pos="360"/>
        </w:tabs>
        <w:ind w:left="568" w:hanging="284"/>
        <w:rPr>
          <w:color w:val="000000"/>
          <w:szCs w:val="22"/>
        </w:rPr>
      </w:pPr>
      <w:r>
        <w:rPr>
          <w:color w:val="000000"/>
          <w:szCs w:val="22"/>
        </w:rPr>
        <w:t xml:space="preserve">Está </w:t>
      </w:r>
      <w:r w:rsidR="00DF47A2">
        <w:rPr>
          <w:color w:val="000000"/>
          <w:szCs w:val="22"/>
        </w:rPr>
        <w:t>com</w:t>
      </w:r>
      <w:r>
        <w:rPr>
          <w:color w:val="000000"/>
          <w:szCs w:val="22"/>
        </w:rPr>
        <w:t xml:space="preserve"> uma hemorragia ativa.</w:t>
      </w:r>
    </w:p>
    <w:p w14:paraId="683FAB2F" w14:textId="77777777" w:rsidR="00DD296F" w:rsidRDefault="00DD296F" w:rsidP="00DD296F">
      <w:pPr>
        <w:numPr>
          <w:ilvl w:val="0"/>
          <w:numId w:val="9"/>
        </w:numPr>
        <w:tabs>
          <w:tab w:val="clear" w:pos="360"/>
        </w:tabs>
        <w:ind w:left="568" w:hanging="284"/>
        <w:rPr>
          <w:color w:val="000000"/>
          <w:szCs w:val="22"/>
        </w:rPr>
      </w:pPr>
      <w:r>
        <w:rPr>
          <w:color w:val="000000"/>
          <w:szCs w:val="22"/>
        </w:rPr>
        <w:t>Teve um acidente vascular cerebral provocado por hemorragia no cérebro.</w:t>
      </w:r>
    </w:p>
    <w:p w14:paraId="6D972182" w14:textId="77777777" w:rsidR="00DD296F" w:rsidRDefault="00DD296F" w:rsidP="00DD296F">
      <w:pPr>
        <w:numPr>
          <w:ilvl w:val="0"/>
          <w:numId w:val="9"/>
        </w:numPr>
        <w:tabs>
          <w:tab w:val="clear" w:pos="360"/>
        </w:tabs>
        <w:ind w:left="568" w:hanging="284"/>
        <w:rPr>
          <w:color w:val="000000"/>
          <w:szCs w:val="22"/>
        </w:rPr>
      </w:pPr>
      <w:r>
        <w:rPr>
          <w:color w:val="000000"/>
          <w:szCs w:val="22"/>
        </w:rPr>
        <w:t>Tem doença grave do fígado.</w:t>
      </w:r>
    </w:p>
    <w:p w14:paraId="59ED720F" w14:textId="77777777" w:rsidR="00DD296F" w:rsidRPr="00D50546" w:rsidRDefault="00DD296F" w:rsidP="00DD296F">
      <w:pPr>
        <w:numPr>
          <w:ilvl w:val="0"/>
          <w:numId w:val="9"/>
        </w:numPr>
        <w:tabs>
          <w:tab w:val="clear" w:pos="360"/>
        </w:tabs>
        <w:ind w:left="568" w:hanging="284"/>
        <w:rPr>
          <w:color w:val="000000"/>
        </w:rPr>
      </w:pPr>
      <w:r w:rsidRPr="00D50546">
        <w:rPr>
          <w:color w:val="000000"/>
          <w:szCs w:val="22"/>
        </w:rPr>
        <w:t>Está a tomar qualquer um dos medicamentos seguintes:</w:t>
      </w:r>
    </w:p>
    <w:p w14:paraId="053D90C7" w14:textId="77777777" w:rsidR="00DD296F" w:rsidRPr="00D50546" w:rsidRDefault="00DD296F" w:rsidP="00DD296F">
      <w:pPr>
        <w:ind w:left="567"/>
        <w:rPr>
          <w:color w:val="000000"/>
          <w:szCs w:val="22"/>
        </w:rPr>
      </w:pPr>
      <w:r>
        <w:rPr>
          <w:color w:val="000000"/>
          <w:szCs w:val="22"/>
        </w:rPr>
        <w:t xml:space="preserve">- </w:t>
      </w:r>
      <w:r w:rsidRPr="00D50546">
        <w:rPr>
          <w:color w:val="000000"/>
          <w:szCs w:val="22"/>
        </w:rPr>
        <w:t>cetoconazol (utilizado para tratar infeções fúngicas)</w:t>
      </w:r>
    </w:p>
    <w:p w14:paraId="25E7E847" w14:textId="77777777" w:rsidR="00DD296F" w:rsidRPr="00D50546" w:rsidRDefault="00DD296F" w:rsidP="00DD296F">
      <w:pPr>
        <w:ind w:left="567"/>
        <w:rPr>
          <w:color w:val="000000"/>
          <w:szCs w:val="22"/>
        </w:rPr>
      </w:pPr>
      <w:r>
        <w:rPr>
          <w:color w:val="000000"/>
          <w:szCs w:val="22"/>
        </w:rPr>
        <w:t>- claritromicina (utilizada para tratar infeções bacterianas)</w:t>
      </w:r>
    </w:p>
    <w:p w14:paraId="4CC6B84B" w14:textId="77777777" w:rsidR="00DD296F" w:rsidRPr="00D50546" w:rsidRDefault="00DD296F" w:rsidP="00DD296F">
      <w:pPr>
        <w:ind w:left="567"/>
        <w:rPr>
          <w:color w:val="000000"/>
          <w:szCs w:val="22"/>
        </w:rPr>
      </w:pPr>
      <w:r>
        <w:rPr>
          <w:color w:val="000000"/>
          <w:szCs w:val="22"/>
        </w:rPr>
        <w:t>- nefazodona (um antidepressivo)</w:t>
      </w:r>
    </w:p>
    <w:p w14:paraId="7E99008A" w14:textId="77777777" w:rsidR="00DD296F" w:rsidRPr="00D50546" w:rsidRDefault="00DD296F" w:rsidP="00DD296F">
      <w:pPr>
        <w:ind w:left="567"/>
        <w:rPr>
          <w:color w:val="000000"/>
          <w:szCs w:val="22"/>
        </w:rPr>
      </w:pPr>
      <w:r>
        <w:rPr>
          <w:color w:val="000000"/>
          <w:szCs w:val="22"/>
        </w:rPr>
        <w:t>- ritonavir</w:t>
      </w:r>
      <w:r w:rsidR="00DF47A2">
        <w:rPr>
          <w:color w:val="000000"/>
          <w:szCs w:val="22"/>
        </w:rPr>
        <w:t xml:space="preserve"> e</w:t>
      </w:r>
      <w:r>
        <w:rPr>
          <w:color w:val="000000"/>
          <w:szCs w:val="22"/>
        </w:rPr>
        <w:t xml:space="preserve"> atazanavir (utilizados para tratar infeção por VIH e SIDA)</w:t>
      </w:r>
    </w:p>
    <w:p w14:paraId="4EB6B288" w14:textId="77777777" w:rsidR="00DD296F" w:rsidRDefault="00DD296F" w:rsidP="00DD296F">
      <w:pPr>
        <w:numPr>
          <w:ilvl w:val="12"/>
          <w:numId w:val="0"/>
        </w:numPr>
        <w:suppressAutoHyphens/>
        <w:rPr>
          <w:color w:val="000000"/>
        </w:rPr>
      </w:pPr>
      <w:r>
        <w:rPr>
          <w:color w:val="000000"/>
        </w:rPr>
        <w:t xml:space="preserve">Não tome </w:t>
      </w:r>
      <w:r w:rsidRPr="002224E2">
        <w:rPr>
          <w:color w:val="000000"/>
        </w:rPr>
        <w:t>Brilique</w:t>
      </w:r>
      <w:r>
        <w:rPr>
          <w:rFonts w:ascii="TimesNewRomanPSMT" w:hAnsi="TimesNewRomanPSMT"/>
          <w:color w:val="000000"/>
          <w:szCs w:val="22"/>
        </w:rPr>
        <w:t xml:space="preserve"> </w:t>
      </w:r>
      <w:r>
        <w:rPr>
          <w:color w:val="000000"/>
        </w:rPr>
        <w:t>se alguma das situações acima descritas se aplica a si. Caso tenha dúvidas, fale com o seu médico ou farmacêutico antes de tomar este medicamento.</w:t>
      </w:r>
    </w:p>
    <w:p w14:paraId="51EBE3BF" w14:textId="77777777" w:rsidR="00DD296F" w:rsidRDefault="00DD296F" w:rsidP="00DD296F">
      <w:pPr>
        <w:numPr>
          <w:ilvl w:val="12"/>
          <w:numId w:val="0"/>
        </w:numPr>
        <w:suppressAutoHyphens/>
        <w:rPr>
          <w:color w:val="000000"/>
        </w:rPr>
      </w:pPr>
    </w:p>
    <w:p w14:paraId="618CF625" w14:textId="77777777" w:rsidR="00DD296F" w:rsidRDefault="00DD296F" w:rsidP="00DD296F">
      <w:pPr>
        <w:numPr>
          <w:ilvl w:val="12"/>
          <w:numId w:val="0"/>
        </w:numPr>
        <w:suppressAutoHyphens/>
        <w:rPr>
          <w:color w:val="000000"/>
        </w:rPr>
      </w:pPr>
      <w:r>
        <w:rPr>
          <w:b/>
          <w:color w:val="000000"/>
        </w:rPr>
        <w:t>Advertências e precauções</w:t>
      </w:r>
    </w:p>
    <w:p w14:paraId="77CBC886" w14:textId="77777777" w:rsidR="00DD296F" w:rsidRDefault="00DD296F" w:rsidP="00DD296F">
      <w:pPr>
        <w:suppressAutoHyphens/>
        <w:rPr>
          <w:color w:val="000000"/>
        </w:rPr>
      </w:pPr>
      <w:r>
        <w:rPr>
          <w:color w:val="000000"/>
        </w:rPr>
        <w:t xml:space="preserve">Fale com o seu médico ou farmacêutico antes de tomar </w:t>
      </w:r>
      <w:r>
        <w:rPr>
          <w:color w:val="000000"/>
          <w:szCs w:val="22"/>
        </w:rPr>
        <w:t xml:space="preserve">Brilique </w:t>
      </w:r>
      <w:r>
        <w:rPr>
          <w:color w:val="000000"/>
        </w:rPr>
        <w:t>se:</w:t>
      </w:r>
    </w:p>
    <w:p w14:paraId="5FD8A9C6" w14:textId="77777777" w:rsidR="00DD296F" w:rsidRDefault="00DD296F" w:rsidP="00DD296F">
      <w:pPr>
        <w:numPr>
          <w:ilvl w:val="0"/>
          <w:numId w:val="6"/>
        </w:numPr>
        <w:ind w:left="568" w:hanging="284"/>
        <w:rPr>
          <w:color w:val="000000"/>
          <w:szCs w:val="22"/>
        </w:rPr>
      </w:pPr>
      <w:r>
        <w:rPr>
          <w:color w:val="000000"/>
          <w:szCs w:val="22"/>
        </w:rPr>
        <w:t>Tem um risco aumentado de hemorragia devido a:</w:t>
      </w:r>
    </w:p>
    <w:p w14:paraId="15F5FCC1" w14:textId="77777777" w:rsidR="00DD296F" w:rsidRDefault="00DD296F" w:rsidP="00DD296F">
      <w:pPr>
        <w:ind w:left="567"/>
        <w:rPr>
          <w:color w:val="000000"/>
          <w:szCs w:val="22"/>
        </w:rPr>
      </w:pPr>
      <w:r>
        <w:rPr>
          <w:color w:val="000000"/>
          <w:szCs w:val="22"/>
        </w:rPr>
        <w:t>-</w:t>
      </w:r>
      <w:r>
        <w:rPr>
          <w:color w:val="000000"/>
          <w:szCs w:val="22"/>
        </w:rPr>
        <w:tab/>
        <w:t>um ferimento grave recente</w:t>
      </w:r>
    </w:p>
    <w:p w14:paraId="18EE3A34" w14:textId="77777777" w:rsidR="00DD296F" w:rsidRDefault="00DD296F" w:rsidP="00DD296F">
      <w:pPr>
        <w:ind w:left="567"/>
        <w:rPr>
          <w:color w:val="000000"/>
          <w:szCs w:val="22"/>
        </w:rPr>
      </w:pPr>
      <w:r>
        <w:rPr>
          <w:color w:val="000000"/>
          <w:szCs w:val="22"/>
        </w:rPr>
        <w:t>-</w:t>
      </w:r>
      <w:r>
        <w:rPr>
          <w:color w:val="000000"/>
          <w:szCs w:val="22"/>
        </w:rPr>
        <w:tab/>
        <w:t>cirurgia recente (incluindo tratamento dentário, pergunte ao seu dentista acerca dis</w:t>
      </w:r>
      <w:r w:rsidR="00AE31D9">
        <w:rPr>
          <w:color w:val="000000"/>
          <w:szCs w:val="22"/>
        </w:rPr>
        <w:t>s</w:t>
      </w:r>
      <w:r>
        <w:rPr>
          <w:color w:val="000000"/>
          <w:szCs w:val="22"/>
        </w:rPr>
        <w:t>o)</w:t>
      </w:r>
    </w:p>
    <w:p w14:paraId="063B9850" w14:textId="77777777" w:rsidR="00DD296F" w:rsidRDefault="00DD296F" w:rsidP="00DD296F">
      <w:pPr>
        <w:ind w:left="567"/>
        <w:rPr>
          <w:color w:val="000000"/>
          <w:szCs w:val="22"/>
        </w:rPr>
      </w:pPr>
      <w:r>
        <w:t>-</w:t>
      </w:r>
      <w:r>
        <w:tab/>
        <w:t>tem uma doença que afeta a coagulação do sangue</w:t>
      </w:r>
    </w:p>
    <w:p w14:paraId="374EEA1D" w14:textId="77777777" w:rsidR="00DD296F" w:rsidRDefault="00DD296F" w:rsidP="00DD296F">
      <w:pPr>
        <w:ind w:left="709" w:hanging="142"/>
        <w:rPr>
          <w:color w:val="000000"/>
          <w:szCs w:val="22"/>
        </w:rPr>
      </w:pPr>
      <w:r>
        <w:rPr>
          <w:color w:val="000000"/>
          <w:szCs w:val="22"/>
        </w:rPr>
        <w:t>-</w:t>
      </w:r>
      <w:r>
        <w:rPr>
          <w:color w:val="000000"/>
          <w:szCs w:val="22"/>
        </w:rPr>
        <w:tab/>
        <w:t>hemorragia recente no seu estômago ou intestino (tal como úlcera do estômago ou “pólipos” no cólon)</w:t>
      </w:r>
    </w:p>
    <w:p w14:paraId="69782516" w14:textId="77777777" w:rsidR="00DD296F" w:rsidRDefault="00DD296F" w:rsidP="00DD296F">
      <w:pPr>
        <w:numPr>
          <w:ilvl w:val="0"/>
          <w:numId w:val="6"/>
        </w:numPr>
        <w:ind w:left="568" w:hanging="284"/>
        <w:rPr>
          <w:color w:val="000000"/>
          <w:szCs w:val="22"/>
        </w:rPr>
      </w:pPr>
      <w:r>
        <w:rPr>
          <w:color w:val="000000"/>
          <w:szCs w:val="22"/>
        </w:rPr>
        <w:t>Tem uma cirurgia</w:t>
      </w:r>
      <w:r w:rsidR="00DF47A2">
        <w:rPr>
          <w:color w:val="000000"/>
          <w:szCs w:val="22"/>
        </w:rPr>
        <w:t xml:space="preserve"> planeada</w:t>
      </w:r>
      <w:r>
        <w:rPr>
          <w:color w:val="000000"/>
          <w:szCs w:val="22"/>
        </w:rPr>
        <w:t xml:space="preserve"> (incluindo tratamento dentário) em qualquer momento enquanto toma Brilique. Isto é devido ao risco aumentado de hemorragia. O seu médico pode querer que pare de tomar este medicamento </w:t>
      </w:r>
      <w:r w:rsidR="002A460F">
        <w:rPr>
          <w:color w:val="000000"/>
          <w:szCs w:val="22"/>
        </w:rPr>
        <w:t>5</w:t>
      </w:r>
      <w:r>
        <w:rPr>
          <w:color w:val="000000"/>
          <w:szCs w:val="22"/>
        </w:rPr>
        <w:t> dias antes da cirurgia.</w:t>
      </w:r>
    </w:p>
    <w:p w14:paraId="4133B2EE" w14:textId="77777777" w:rsidR="00DD296F" w:rsidRDefault="00DD296F" w:rsidP="00DD296F">
      <w:pPr>
        <w:numPr>
          <w:ilvl w:val="0"/>
          <w:numId w:val="6"/>
        </w:numPr>
        <w:ind w:left="568" w:hanging="284"/>
        <w:rPr>
          <w:color w:val="000000"/>
          <w:szCs w:val="22"/>
        </w:rPr>
      </w:pPr>
      <w:r>
        <w:rPr>
          <w:color w:val="000000"/>
          <w:szCs w:val="22"/>
        </w:rPr>
        <w:t xml:space="preserve">O ritmo cardíaco for </w:t>
      </w:r>
      <w:r>
        <w:rPr>
          <w:bCs/>
          <w:color w:val="000000"/>
          <w:szCs w:val="22"/>
        </w:rPr>
        <w:t>anormalmente baixo</w:t>
      </w:r>
      <w:r>
        <w:rPr>
          <w:color w:val="000000"/>
          <w:szCs w:val="22"/>
        </w:rPr>
        <w:t xml:space="preserve"> (habitualmente menos de 60 batimentos por minuto) e se ainda não colocou um dispositivo que </w:t>
      </w:r>
      <w:r>
        <w:rPr>
          <w:color w:val="000000"/>
        </w:rPr>
        <w:t>regula os batimentos cardíacos</w:t>
      </w:r>
      <w:r>
        <w:rPr>
          <w:color w:val="000000"/>
          <w:szCs w:val="22"/>
        </w:rPr>
        <w:t xml:space="preserve"> do seu coração (</w:t>
      </w:r>
      <w:r>
        <w:rPr>
          <w:i/>
          <w:iCs/>
          <w:color w:val="000000"/>
          <w:szCs w:val="22"/>
        </w:rPr>
        <w:t>pacemaker</w:t>
      </w:r>
      <w:r>
        <w:rPr>
          <w:color w:val="000000"/>
          <w:szCs w:val="22"/>
        </w:rPr>
        <w:t>).</w:t>
      </w:r>
    </w:p>
    <w:p w14:paraId="77642A8D" w14:textId="77777777" w:rsidR="00DD296F" w:rsidRDefault="00DD296F" w:rsidP="00DD296F">
      <w:pPr>
        <w:numPr>
          <w:ilvl w:val="0"/>
          <w:numId w:val="6"/>
        </w:numPr>
        <w:ind w:left="568" w:hanging="284"/>
        <w:rPr>
          <w:color w:val="000000"/>
          <w:szCs w:val="22"/>
        </w:rPr>
      </w:pPr>
      <w:r>
        <w:rPr>
          <w:color w:val="000000"/>
          <w:szCs w:val="22"/>
        </w:rPr>
        <w:t xml:space="preserve">Tem asma ou outros problemas </w:t>
      </w:r>
      <w:r w:rsidR="00AE31D9">
        <w:rPr>
          <w:color w:val="000000"/>
          <w:szCs w:val="22"/>
        </w:rPr>
        <w:t>n</w:t>
      </w:r>
      <w:r>
        <w:rPr>
          <w:color w:val="000000"/>
          <w:szCs w:val="22"/>
        </w:rPr>
        <w:t>os pulmões ou dificuldades na respiração.</w:t>
      </w:r>
    </w:p>
    <w:p w14:paraId="58C1581C" w14:textId="77777777" w:rsidR="005A016B" w:rsidRDefault="005A016B" w:rsidP="00DD296F">
      <w:pPr>
        <w:numPr>
          <w:ilvl w:val="0"/>
          <w:numId w:val="6"/>
        </w:numPr>
        <w:ind w:left="568" w:hanging="284"/>
        <w:rPr>
          <w:color w:val="000000"/>
          <w:szCs w:val="22"/>
        </w:rPr>
      </w:pPr>
      <w:r>
        <w:rPr>
          <w:color w:val="000000"/>
          <w:szCs w:val="22"/>
        </w:rPr>
        <w:t xml:space="preserve">Desenvolve </w:t>
      </w:r>
      <w:r w:rsidRPr="005A016B">
        <w:rPr>
          <w:color w:val="000000"/>
          <w:szCs w:val="22"/>
        </w:rPr>
        <w:t xml:space="preserve">padrões respiratórios irregulares, </w:t>
      </w:r>
      <w:r>
        <w:rPr>
          <w:color w:val="000000"/>
          <w:szCs w:val="22"/>
        </w:rPr>
        <w:t xml:space="preserve">tal </w:t>
      </w:r>
      <w:r w:rsidRPr="005A016B">
        <w:rPr>
          <w:color w:val="000000"/>
          <w:szCs w:val="22"/>
        </w:rPr>
        <w:t>como acelera</w:t>
      </w:r>
      <w:r w:rsidR="00EC520D">
        <w:rPr>
          <w:color w:val="000000"/>
          <w:szCs w:val="22"/>
        </w:rPr>
        <w:t>ção</w:t>
      </w:r>
      <w:r w:rsidRPr="005A016B">
        <w:rPr>
          <w:color w:val="000000"/>
          <w:szCs w:val="22"/>
        </w:rPr>
        <w:t>, desacelera</w:t>
      </w:r>
      <w:r w:rsidR="00EC520D">
        <w:rPr>
          <w:color w:val="000000"/>
          <w:szCs w:val="22"/>
        </w:rPr>
        <w:t>ção</w:t>
      </w:r>
      <w:r w:rsidRPr="005A016B">
        <w:rPr>
          <w:color w:val="000000"/>
          <w:szCs w:val="22"/>
        </w:rPr>
        <w:t xml:space="preserve"> ou pausas curtas na respiração. </w:t>
      </w:r>
      <w:r>
        <w:rPr>
          <w:color w:val="000000"/>
          <w:szCs w:val="22"/>
        </w:rPr>
        <w:t>O s</w:t>
      </w:r>
      <w:r w:rsidRPr="005A016B">
        <w:rPr>
          <w:color w:val="000000"/>
          <w:szCs w:val="22"/>
        </w:rPr>
        <w:t xml:space="preserve">eu médico </w:t>
      </w:r>
      <w:r w:rsidR="007B198E" w:rsidRPr="007B198E">
        <w:rPr>
          <w:color w:val="000000"/>
          <w:szCs w:val="22"/>
        </w:rPr>
        <w:t xml:space="preserve">irá decidir </w:t>
      </w:r>
      <w:r w:rsidRPr="005A016B">
        <w:rPr>
          <w:color w:val="000000"/>
          <w:szCs w:val="22"/>
        </w:rPr>
        <w:t xml:space="preserve">se </w:t>
      </w:r>
      <w:r w:rsidR="007B198E">
        <w:rPr>
          <w:color w:val="000000"/>
          <w:szCs w:val="22"/>
        </w:rPr>
        <w:t>necessita</w:t>
      </w:r>
      <w:r w:rsidRPr="005A016B">
        <w:rPr>
          <w:color w:val="000000"/>
          <w:szCs w:val="22"/>
        </w:rPr>
        <w:t xml:space="preserve"> de avaliaç</w:t>
      </w:r>
      <w:r w:rsidR="00831814">
        <w:rPr>
          <w:color w:val="000000"/>
          <w:szCs w:val="22"/>
        </w:rPr>
        <w:t>ões adicionais</w:t>
      </w:r>
      <w:r>
        <w:rPr>
          <w:color w:val="000000"/>
          <w:szCs w:val="22"/>
        </w:rPr>
        <w:t>.</w:t>
      </w:r>
    </w:p>
    <w:p w14:paraId="0C5E11CD" w14:textId="77777777" w:rsidR="00DD296F" w:rsidRPr="009D072D" w:rsidRDefault="00DD296F" w:rsidP="00DD296F">
      <w:pPr>
        <w:numPr>
          <w:ilvl w:val="0"/>
          <w:numId w:val="6"/>
        </w:numPr>
        <w:ind w:left="568" w:hanging="284"/>
        <w:rPr>
          <w:rFonts w:ascii="TimesNewRomanPSMT" w:hAnsi="TimesNewRomanPSMT"/>
          <w:szCs w:val="22"/>
        </w:rPr>
      </w:pPr>
      <w:r>
        <w:t xml:space="preserve">Teve </w:t>
      </w:r>
      <w:r w:rsidRPr="00AB439D">
        <w:t>alguns</w:t>
      </w:r>
      <w:r>
        <w:t xml:space="preserve"> problemas com o seu fígado ou teve anteriormente alguma doença que possa ter afetado o seu fígado.</w:t>
      </w:r>
    </w:p>
    <w:p w14:paraId="0FDDA0F8" w14:textId="77777777" w:rsidR="001E7388" w:rsidRPr="009D072D" w:rsidRDefault="001E7388" w:rsidP="00DD296F">
      <w:pPr>
        <w:numPr>
          <w:ilvl w:val="0"/>
          <w:numId w:val="6"/>
        </w:numPr>
        <w:ind w:left="568" w:hanging="284"/>
        <w:rPr>
          <w:rFonts w:ascii="TimesNewRomanPSMT" w:hAnsi="TimesNewRomanPSMT"/>
          <w:szCs w:val="22"/>
        </w:rPr>
      </w:pPr>
      <w:r w:rsidRPr="009D072D">
        <w:t>Realizou uma análise ao sangue que mostrou mais do que a quantidade normal de ácido úrico.</w:t>
      </w:r>
    </w:p>
    <w:p w14:paraId="4475061D" w14:textId="77777777" w:rsidR="00DD296F" w:rsidRDefault="00DD296F" w:rsidP="00DD296F">
      <w:pPr>
        <w:numPr>
          <w:ilvl w:val="12"/>
          <w:numId w:val="0"/>
        </w:numPr>
        <w:suppressAutoHyphens/>
        <w:rPr>
          <w:color w:val="000000"/>
        </w:rPr>
      </w:pPr>
      <w:r>
        <w:rPr>
          <w:color w:val="000000"/>
          <w:szCs w:val="22"/>
        </w:rPr>
        <w:t xml:space="preserve">Se </w:t>
      </w:r>
      <w:r>
        <w:rPr>
          <w:color w:val="000000"/>
        </w:rPr>
        <w:t>alguma das situações acima descritas se aplica a si (ou se tiver dúvidas), fale com o seu médico</w:t>
      </w:r>
      <w:r w:rsidR="00907D19">
        <w:rPr>
          <w:color w:val="000000"/>
        </w:rPr>
        <w:t xml:space="preserve"> ou</w:t>
      </w:r>
      <w:r>
        <w:rPr>
          <w:color w:val="000000"/>
        </w:rPr>
        <w:t xml:space="preserve"> farmacêutico antes de tomar este medicamento.</w:t>
      </w:r>
    </w:p>
    <w:p w14:paraId="58784CF7" w14:textId="77777777" w:rsidR="00DD296F" w:rsidRDefault="00DD296F" w:rsidP="00DD296F">
      <w:pPr>
        <w:ind w:right="-28"/>
        <w:rPr>
          <w:color w:val="000000"/>
          <w:szCs w:val="22"/>
        </w:rPr>
      </w:pPr>
    </w:p>
    <w:p w14:paraId="1A2D960B" w14:textId="77777777" w:rsidR="006705C6" w:rsidRDefault="006705C6" w:rsidP="006705C6">
      <w:pPr>
        <w:ind w:right="-28"/>
        <w:rPr>
          <w:color w:val="000000"/>
          <w:szCs w:val="22"/>
        </w:rPr>
      </w:pPr>
      <w:bookmarkStart w:id="18" w:name="_Hlk19870862"/>
      <w:r>
        <w:rPr>
          <w:color w:val="000000"/>
          <w:szCs w:val="22"/>
        </w:rPr>
        <w:t>Se estiver a tomar Brilique e heparina:</w:t>
      </w:r>
    </w:p>
    <w:p w14:paraId="61E1F691" w14:textId="77777777" w:rsidR="006705C6" w:rsidRDefault="006C4BE9" w:rsidP="006705C6">
      <w:pPr>
        <w:numPr>
          <w:ilvl w:val="0"/>
          <w:numId w:val="30"/>
        </w:numPr>
        <w:ind w:left="568" w:hanging="284"/>
      </w:pPr>
      <w:r w:rsidRPr="00C13B56">
        <w:t xml:space="preserve">O seu médico pode solicitar uma amostra do seu sangue para testes de diagnóstico se suspeitar de uma </w:t>
      </w:r>
      <w:r>
        <w:t>anomalia das plaquetas</w:t>
      </w:r>
      <w:r w:rsidRPr="00C13B56">
        <w:t xml:space="preserve"> rara causada por heparina. É importante que informe o seu médico que está a tomar Brilique e heparina, </w:t>
      </w:r>
      <w:r>
        <w:t>pois</w:t>
      </w:r>
      <w:r w:rsidRPr="00C13B56">
        <w:t xml:space="preserve"> Brilique pode afetar o teste de diagnóstico</w:t>
      </w:r>
      <w:r w:rsidR="006705C6">
        <w:t>.</w:t>
      </w:r>
    </w:p>
    <w:bookmarkEnd w:id="18"/>
    <w:p w14:paraId="34BCF8F6" w14:textId="77777777" w:rsidR="006705C6" w:rsidRDefault="006705C6" w:rsidP="00DD296F">
      <w:pPr>
        <w:ind w:right="-28"/>
        <w:rPr>
          <w:color w:val="000000"/>
          <w:szCs w:val="22"/>
        </w:rPr>
      </w:pPr>
    </w:p>
    <w:p w14:paraId="50A7B881" w14:textId="77777777" w:rsidR="00DD296F" w:rsidRDefault="00DD296F" w:rsidP="00DD296F">
      <w:pPr>
        <w:ind w:right="-28"/>
        <w:rPr>
          <w:b/>
          <w:bCs/>
          <w:color w:val="000000"/>
          <w:szCs w:val="22"/>
        </w:rPr>
      </w:pPr>
      <w:r>
        <w:rPr>
          <w:b/>
          <w:bCs/>
          <w:color w:val="000000"/>
          <w:szCs w:val="22"/>
        </w:rPr>
        <w:t>Crianças e adolescentes</w:t>
      </w:r>
    </w:p>
    <w:p w14:paraId="4D5DFD1C" w14:textId="77777777" w:rsidR="00DD296F" w:rsidRDefault="00DD296F" w:rsidP="00DD296F">
      <w:pPr>
        <w:ind w:right="-28"/>
        <w:rPr>
          <w:color w:val="000000"/>
          <w:szCs w:val="22"/>
        </w:rPr>
      </w:pPr>
      <w:r>
        <w:rPr>
          <w:color w:val="000000"/>
          <w:szCs w:val="22"/>
        </w:rPr>
        <w:t>Brilique não é recomendado em crianças e adolescentes com idade inferior a 18 anos.</w:t>
      </w:r>
    </w:p>
    <w:p w14:paraId="29C4099E" w14:textId="77777777" w:rsidR="00DD296F" w:rsidRDefault="00DD296F" w:rsidP="00DD296F">
      <w:pPr>
        <w:suppressAutoHyphens/>
        <w:rPr>
          <w:color w:val="000000"/>
        </w:rPr>
      </w:pPr>
    </w:p>
    <w:p w14:paraId="60B1C232" w14:textId="77777777" w:rsidR="00DD296F" w:rsidRDefault="00DD296F" w:rsidP="00DD296F">
      <w:pPr>
        <w:suppressAutoHyphens/>
        <w:rPr>
          <w:color w:val="000000"/>
        </w:rPr>
      </w:pPr>
      <w:r>
        <w:rPr>
          <w:b/>
          <w:color w:val="000000"/>
        </w:rPr>
        <w:t>Outros medicamentos e Brilique</w:t>
      </w:r>
    </w:p>
    <w:p w14:paraId="1E73E32A" w14:textId="77777777" w:rsidR="00DD296F" w:rsidRDefault="00DD296F" w:rsidP="00DD296F">
      <w:pPr>
        <w:rPr>
          <w:color w:val="000000"/>
        </w:rPr>
      </w:pPr>
      <w:r>
        <w:rPr>
          <w:color w:val="000000"/>
        </w:rPr>
        <w:t xml:space="preserve">Informe o seu médico ou farmacêutico se estiver a tomar, tiver tomado recentemente, ou vier a tomar outros medicamentos. Isto porque </w:t>
      </w:r>
      <w:r>
        <w:rPr>
          <w:color w:val="000000"/>
          <w:szCs w:val="22"/>
        </w:rPr>
        <w:t>Brilique pode afetar o modo de ação de alguns medicamentos e alguns medicamentos podem ter um efeito no Brilique.</w:t>
      </w:r>
    </w:p>
    <w:p w14:paraId="5EDE846B" w14:textId="77777777" w:rsidR="00DD296F" w:rsidRDefault="00DD296F" w:rsidP="00DD296F">
      <w:pPr>
        <w:numPr>
          <w:ilvl w:val="12"/>
          <w:numId w:val="0"/>
        </w:numPr>
        <w:rPr>
          <w:noProof/>
          <w:szCs w:val="22"/>
        </w:rPr>
      </w:pPr>
    </w:p>
    <w:p w14:paraId="198AE5A0" w14:textId="77777777" w:rsidR="00DD296F" w:rsidRDefault="00DD296F" w:rsidP="00DD296F">
      <w:pPr>
        <w:numPr>
          <w:ilvl w:val="12"/>
          <w:numId w:val="0"/>
        </w:numPr>
        <w:rPr>
          <w:color w:val="000000"/>
          <w:szCs w:val="22"/>
        </w:rPr>
      </w:pPr>
      <w:r>
        <w:rPr>
          <w:color w:val="000000"/>
          <w:szCs w:val="22"/>
        </w:rPr>
        <w:t>Informe o seu médico ou farmacêutico se está a tomar algum dos seguintes medicamentos:</w:t>
      </w:r>
    </w:p>
    <w:p w14:paraId="0097DC0F" w14:textId="77777777" w:rsidR="00C14228" w:rsidRDefault="00C14228" w:rsidP="00187FEB">
      <w:pPr>
        <w:numPr>
          <w:ilvl w:val="0"/>
          <w:numId w:val="21"/>
        </w:numPr>
        <w:ind w:left="567" w:hanging="283"/>
        <w:rPr>
          <w:noProof/>
          <w:szCs w:val="22"/>
        </w:rPr>
      </w:pPr>
      <w:r>
        <w:rPr>
          <w:noProof/>
          <w:szCs w:val="22"/>
        </w:rPr>
        <w:t>rosuvastatina (um medicamento para tratar o colesterol alto)</w:t>
      </w:r>
    </w:p>
    <w:p w14:paraId="5CE1D003" w14:textId="77777777" w:rsidR="00DD296F" w:rsidRDefault="00DD296F" w:rsidP="00DD296F">
      <w:pPr>
        <w:numPr>
          <w:ilvl w:val="0"/>
          <w:numId w:val="21"/>
        </w:numPr>
        <w:ind w:left="567" w:hanging="283"/>
        <w:rPr>
          <w:noProof/>
          <w:szCs w:val="22"/>
        </w:rPr>
      </w:pPr>
      <w:r>
        <w:rPr>
          <w:noProof/>
          <w:szCs w:val="22"/>
        </w:rPr>
        <w:t>mais de 40 mg por dia de sinvastatina ou lovastatina (medicamentos utilizados para tratar o colesterol elevado)</w:t>
      </w:r>
    </w:p>
    <w:p w14:paraId="5DF5F581" w14:textId="77777777" w:rsidR="00DD296F" w:rsidRDefault="00DD296F" w:rsidP="00DD296F">
      <w:pPr>
        <w:numPr>
          <w:ilvl w:val="0"/>
          <w:numId w:val="21"/>
        </w:numPr>
        <w:ind w:left="567" w:hanging="283"/>
        <w:rPr>
          <w:noProof/>
          <w:szCs w:val="22"/>
        </w:rPr>
      </w:pPr>
      <w:r>
        <w:rPr>
          <w:noProof/>
          <w:szCs w:val="22"/>
        </w:rPr>
        <w:lastRenderedPageBreak/>
        <w:t xml:space="preserve">rifampicina (um </w:t>
      </w:r>
      <w:r>
        <w:rPr>
          <w:szCs w:val="22"/>
        </w:rPr>
        <w:t>antibiótico</w:t>
      </w:r>
      <w:r>
        <w:rPr>
          <w:noProof/>
          <w:szCs w:val="22"/>
        </w:rPr>
        <w:t>)</w:t>
      </w:r>
    </w:p>
    <w:p w14:paraId="3FD8492E" w14:textId="77777777" w:rsidR="00DD296F" w:rsidRDefault="00DD296F" w:rsidP="00DD296F">
      <w:pPr>
        <w:numPr>
          <w:ilvl w:val="0"/>
          <w:numId w:val="21"/>
        </w:numPr>
        <w:ind w:left="567" w:hanging="283"/>
        <w:rPr>
          <w:noProof/>
          <w:szCs w:val="22"/>
        </w:rPr>
      </w:pPr>
      <w:r>
        <w:rPr>
          <w:noProof/>
          <w:szCs w:val="22"/>
        </w:rPr>
        <w:t>fenitoína, carbamazepina e fenobarbital (utilizados no controlo de convulsões)</w:t>
      </w:r>
    </w:p>
    <w:p w14:paraId="677C3217" w14:textId="77777777" w:rsidR="00DD296F" w:rsidRDefault="00DD296F" w:rsidP="00DD296F">
      <w:pPr>
        <w:numPr>
          <w:ilvl w:val="0"/>
          <w:numId w:val="21"/>
        </w:numPr>
        <w:ind w:left="567" w:hanging="283"/>
        <w:rPr>
          <w:noProof/>
          <w:szCs w:val="22"/>
        </w:rPr>
      </w:pPr>
      <w:r>
        <w:rPr>
          <w:noProof/>
          <w:szCs w:val="22"/>
        </w:rPr>
        <w:t>digoxina (utilizada para tratar insuficiência cardíaca)</w:t>
      </w:r>
    </w:p>
    <w:p w14:paraId="229A8808" w14:textId="77777777" w:rsidR="00DD296F" w:rsidRDefault="00DD296F" w:rsidP="00DD296F">
      <w:pPr>
        <w:numPr>
          <w:ilvl w:val="0"/>
          <w:numId w:val="21"/>
        </w:numPr>
        <w:ind w:left="567" w:hanging="283"/>
        <w:rPr>
          <w:noProof/>
          <w:szCs w:val="22"/>
        </w:rPr>
      </w:pPr>
      <w:r>
        <w:rPr>
          <w:noProof/>
          <w:szCs w:val="22"/>
        </w:rPr>
        <w:t>ciclosporina (utilizada para diminuir as defesas do seu corpo)</w:t>
      </w:r>
    </w:p>
    <w:p w14:paraId="1D614F0F" w14:textId="77777777" w:rsidR="00DD296F" w:rsidRDefault="00DD296F" w:rsidP="00DD296F">
      <w:pPr>
        <w:numPr>
          <w:ilvl w:val="0"/>
          <w:numId w:val="21"/>
        </w:numPr>
        <w:ind w:left="567" w:hanging="283"/>
        <w:rPr>
          <w:noProof/>
          <w:szCs w:val="22"/>
        </w:rPr>
      </w:pPr>
      <w:r>
        <w:rPr>
          <w:noProof/>
          <w:szCs w:val="22"/>
        </w:rPr>
        <w:t xml:space="preserve">quinidina e diltiazem (utilizados para tratar </w:t>
      </w:r>
      <w:r w:rsidR="00907D19">
        <w:rPr>
          <w:noProof/>
          <w:szCs w:val="22"/>
        </w:rPr>
        <w:t xml:space="preserve">alterações do </w:t>
      </w:r>
      <w:r>
        <w:rPr>
          <w:noProof/>
          <w:szCs w:val="22"/>
        </w:rPr>
        <w:t>ritmo cardíaco)</w:t>
      </w:r>
    </w:p>
    <w:p w14:paraId="3922B61C" w14:textId="77777777" w:rsidR="00571E11" w:rsidRDefault="00DD296F" w:rsidP="00571E11">
      <w:pPr>
        <w:numPr>
          <w:ilvl w:val="0"/>
          <w:numId w:val="29"/>
        </w:numPr>
        <w:ind w:left="567" w:hanging="283"/>
        <w:rPr>
          <w:noProof/>
          <w:szCs w:val="22"/>
        </w:rPr>
      </w:pPr>
      <w:r>
        <w:rPr>
          <w:noProof/>
          <w:szCs w:val="22"/>
        </w:rPr>
        <w:t>bloqueadores beta e verapamilo (utilizados para tratar a tensão arterial elevada)</w:t>
      </w:r>
    </w:p>
    <w:p w14:paraId="03B12AD7" w14:textId="77777777" w:rsidR="00571E11" w:rsidRDefault="00571E11" w:rsidP="00571E11">
      <w:pPr>
        <w:numPr>
          <w:ilvl w:val="0"/>
          <w:numId w:val="29"/>
        </w:numPr>
        <w:ind w:left="567" w:hanging="283"/>
        <w:rPr>
          <w:noProof/>
          <w:szCs w:val="22"/>
        </w:rPr>
      </w:pPr>
      <w:r>
        <w:rPr>
          <w:noProof/>
          <w:szCs w:val="22"/>
        </w:rPr>
        <w:t>morfina e outros opioides (utilizados para tratar a dor grave)</w:t>
      </w:r>
    </w:p>
    <w:p w14:paraId="3EC52557" w14:textId="77777777" w:rsidR="00DD296F" w:rsidRDefault="00DD296F" w:rsidP="00DD296F">
      <w:pPr>
        <w:rPr>
          <w:color w:val="000000"/>
        </w:rPr>
      </w:pPr>
    </w:p>
    <w:p w14:paraId="2C364D07" w14:textId="77777777" w:rsidR="00DD296F" w:rsidRDefault="00DD296F" w:rsidP="00DD296F">
      <w:pPr>
        <w:autoSpaceDE w:val="0"/>
        <w:autoSpaceDN w:val="0"/>
        <w:adjustRightInd w:val="0"/>
        <w:rPr>
          <w:color w:val="000000"/>
          <w:szCs w:val="22"/>
        </w:rPr>
      </w:pPr>
      <w:r>
        <w:rPr>
          <w:color w:val="000000"/>
          <w:szCs w:val="22"/>
        </w:rPr>
        <w:t>Informe o seu médico ou farmacêutico, especialmente se está a tomar algum dos seguintes medicamentos que aumentam o seu risco de hemorragia:</w:t>
      </w:r>
    </w:p>
    <w:p w14:paraId="3A35D7E4" w14:textId="77777777" w:rsidR="00DD296F" w:rsidRDefault="00DD296F" w:rsidP="00DD296F">
      <w:pPr>
        <w:numPr>
          <w:ilvl w:val="0"/>
          <w:numId w:val="10"/>
        </w:numPr>
        <w:tabs>
          <w:tab w:val="clear" w:pos="360"/>
        </w:tabs>
        <w:autoSpaceDE w:val="0"/>
        <w:autoSpaceDN w:val="0"/>
        <w:adjustRightInd w:val="0"/>
        <w:ind w:left="567" w:hanging="283"/>
        <w:rPr>
          <w:color w:val="000000"/>
          <w:szCs w:val="22"/>
        </w:rPr>
      </w:pPr>
      <w:r>
        <w:rPr>
          <w:color w:val="000000"/>
          <w:szCs w:val="22"/>
        </w:rPr>
        <w:t>“anticoagulantes orais” frequentemente referidos como “diluentes de sangue” os quais incluem a varfarina.</w:t>
      </w:r>
    </w:p>
    <w:p w14:paraId="3EA81135" w14:textId="77777777" w:rsidR="00DD296F" w:rsidRDefault="00DD296F" w:rsidP="00DD296F">
      <w:pPr>
        <w:numPr>
          <w:ilvl w:val="0"/>
          <w:numId w:val="10"/>
        </w:numPr>
        <w:tabs>
          <w:tab w:val="clear" w:pos="360"/>
        </w:tabs>
        <w:autoSpaceDE w:val="0"/>
        <w:autoSpaceDN w:val="0"/>
        <w:adjustRightInd w:val="0"/>
        <w:ind w:left="567" w:hanging="283"/>
        <w:rPr>
          <w:color w:val="000000"/>
          <w:szCs w:val="22"/>
        </w:rPr>
      </w:pPr>
      <w:r>
        <w:rPr>
          <w:color w:val="000000"/>
          <w:szCs w:val="22"/>
        </w:rPr>
        <w:t>Medicamentos Anti-Inflamatórios Não Esteroides (abreviados como AINEs) frequentemente tomados para alívio da dor tais como ibuprofeno e naproxeno.</w:t>
      </w:r>
    </w:p>
    <w:p w14:paraId="50A8EDC1" w14:textId="77777777" w:rsidR="00DD296F" w:rsidRDefault="00DD296F" w:rsidP="00DD296F">
      <w:pPr>
        <w:numPr>
          <w:ilvl w:val="0"/>
          <w:numId w:val="10"/>
        </w:numPr>
        <w:tabs>
          <w:tab w:val="clear" w:pos="360"/>
        </w:tabs>
        <w:autoSpaceDE w:val="0"/>
        <w:autoSpaceDN w:val="0"/>
        <w:adjustRightInd w:val="0"/>
        <w:ind w:left="567" w:hanging="283"/>
        <w:rPr>
          <w:color w:val="000000"/>
          <w:szCs w:val="22"/>
        </w:rPr>
      </w:pPr>
      <w:r>
        <w:rPr>
          <w:szCs w:val="22"/>
        </w:rPr>
        <w:t xml:space="preserve">Inibidores Seletivos da Recaptação da Serotonina (abreviados como ISRS) tomados como antidepressivos tais como </w:t>
      </w:r>
      <w:r>
        <w:rPr>
          <w:noProof/>
          <w:szCs w:val="22"/>
        </w:rPr>
        <w:t>paroxetina, sertralina e citalopram</w:t>
      </w:r>
      <w:r>
        <w:rPr>
          <w:color w:val="000000"/>
          <w:szCs w:val="22"/>
        </w:rPr>
        <w:t>.</w:t>
      </w:r>
    </w:p>
    <w:p w14:paraId="7BB5D43C" w14:textId="77777777" w:rsidR="00DD296F" w:rsidRDefault="00DD296F" w:rsidP="00DD296F">
      <w:pPr>
        <w:numPr>
          <w:ilvl w:val="0"/>
          <w:numId w:val="10"/>
        </w:numPr>
        <w:tabs>
          <w:tab w:val="clear" w:pos="360"/>
        </w:tabs>
        <w:autoSpaceDE w:val="0"/>
        <w:autoSpaceDN w:val="0"/>
        <w:adjustRightInd w:val="0"/>
        <w:ind w:left="567" w:hanging="283"/>
        <w:rPr>
          <w:color w:val="000000"/>
          <w:szCs w:val="22"/>
        </w:rPr>
      </w:pPr>
      <w:r>
        <w:rPr>
          <w:color w:val="000000"/>
          <w:szCs w:val="22"/>
        </w:rPr>
        <w:t>outros medicamentos tais como cetoconazol (utilizado para tratar infeções fúngicas), claritromicina (utilizada para tratar infeções bacterianas), nefazodona (um antidepressivo), ritonavir e atazanavir (utilizados para tratar infeção por VIH e SIDA), cisaprida (utilizada no tratamento da azia), alcaloides ergóticos (utilizados para tratar enxaquecas e dor de cabeça).</w:t>
      </w:r>
    </w:p>
    <w:p w14:paraId="099BFACF" w14:textId="77777777" w:rsidR="00DD296F" w:rsidRDefault="00DD296F" w:rsidP="00DD296F">
      <w:pPr>
        <w:suppressAutoHyphens/>
        <w:rPr>
          <w:color w:val="000000"/>
        </w:rPr>
      </w:pPr>
    </w:p>
    <w:p w14:paraId="3FF1982A" w14:textId="77777777" w:rsidR="00DD296F" w:rsidRDefault="00DD296F" w:rsidP="00DD296F">
      <w:pPr>
        <w:suppressAutoHyphens/>
        <w:rPr>
          <w:color w:val="000000"/>
        </w:rPr>
      </w:pPr>
      <w:r>
        <w:rPr>
          <w:color w:val="000000"/>
        </w:rPr>
        <w:t xml:space="preserve">Informe também o seu médico que por estar a tomar Brilique, pode ter um risco aumentado de hemorragia se o seu médico lhe receitar </w:t>
      </w:r>
      <w:r>
        <w:rPr>
          <w:color w:val="000000"/>
          <w:szCs w:val="22"/>
        </w:rPr>
        <w:t>fibrinolíticos, frequentemente chamados “diluentes de coágulos” tais como estreptoquinase ou alteplase.</w:t>
      </w:r>
    </w:p>
    <w:p w14:paraId="3267493E" w14:textId="77777777" w:rsidR="00DD296F" w:rsidRDefault="00DD296F" w:rsidP="00DD296F">
      <w:pPr>
        <w:suppressAutoHyphens/>
        <w:rPr>
          <w:b/>
          <w:color w:val="000000"/>
        </w:rPr>
      </w:pPr>
    </w:p>
    <w:p w14:paraId="3F719C07" w14:textId="77777777" w:rsidR="00DD296F" w:rsidRDefault="00DD296F" w:rsidP="00DD296F">
      <w:pPr>
        <w:suppressAutoHyphens/>
        <w:rPr>
          <w:color w:val="000000"/>
        </w:rPr>
      </w:pPr>
      <w:r>
        <w:rPr>
          <w:b/>
          <w:color w:val="000000"/>
        </w:rPr>
        <w:t>Gravidez e aleitamento</w:t>
      </w:r>
    </w:p>
    <w:p w14:paraId="047B7D7B" w14:textId="77777777" w:rsidR="00DD296F" w:rsidRDefault="00DD296F" w:rsidP="00DD296F">
      <w:pPr>
        <w:suppressAutoHyphens/>
        <w:rPr>
          <w:color w:val="000000"/>
        </w:rPr>
      </w:pPr>
      <w:r>
        <w:rPr>
          <w:color w:val="000000"/>
        </w:rPr>
        <w:t xml:space="preserve">Não é recomendado utilizar Brilique se estiver grávida ou se pensar engravidar. As mulheres devem utilizar medidas contracetivas apropriadas para evitar engravidar enquanto estiverem a tomar este medicamento. </w:t>
      </w:r>
    </w:p>
    <w:p w14:paraId="10898F5C" w14:textId="77777777" w:rsidR="00907D19" w:rsidRDefault="00907D19" w:rsidP="00DD296F">
      <w:pPr>
        <w:suppressAutoHyphens/>
        <w:rPr>
          <w:color w:val="000000"/>
        </w:rPr>
      </w:pPr>
    </w:p>
    <w:p w14:paraId="084D6E54" w14:textId="77777777" w:rsidR="00DD296F" w:rsidRDefault="00DD296F" w:rsidP="00DD296F">
      <w:pPr>
        <w:suppressAutoHyphens/>
        <w:rPr>
          <w:color w:val="000000"/>
        </w:rPr>
      </w:pPr>
      <w:r>
        <w:rPr>
          <w:color w:val="000000"/>
        </w:rPr>
        <w:t xml:space="preserve">Consulte o seu médico antes de tomar </w:t>
      </w:r>
      <w:r w:rsidR="001F27DE">
        <w:rPr>
          <w:color w:val="000000"/>
        </w:rPr>
        <w:t>este medicamento</w:t>
      </w:r>
      <w:r>
        <w:rPr>
          <w:color w:val="000000"/>
        </w:rPr>
        <w:t xml:space="preserve"> se estiver a amamentar. O seu médico irá discutir consigo os benefícios e riscos de tomar Brilique durante este </w:t>
      </w:r>
      <w:r>
        <w:rPr>
          <w:color w:val="000000"/>
          <w:szCs w:val="22"/>
        </w:rPr>
        <w:t>período</w:t>
      </w:r>
      <w:r>
        <w:rPr>
          <w:color w:val="000000"/>
        </w:rPr>
        <w:t>.</w:t>
      </w:r>
    </w:p>
    <w:p w14:paraId="1D8E3EF2" w14:textId="77777777" w:rsidR="00DD296F" w:rsidRDefault="00DD296F" w:rsidP="00DD296F">
      <w:pPr>
        <w:suppressAutoHyphens/>
        <w:rPr>
          <w:color w:val="000000"/>
        </w:rPr>
      </w:pPr>
    </w:p>
    <w:p w14:paraId="751186C1" w14:textId="77777777" w:rsidR="00DD296F" w:rsidRDefault="00DD296F" w:rsidP="00DD296F">
      <w:pPr>
        <w:suppressAutoHyphens/>
        <w:rPr>
          <w:color w:val="000000"/>
        </w:rPr>
      </w:pPr>
      <w:r>
        <w:rPr>
          <w:color w:val="000000"/>
        </w:rPr>
        <w:t>Se está grávida ou a amamentar, se pensa estar grávida ou planeia engravidar, consulte o seu médico ou farmacêutico antes de tomar este medicamento.</w:t>
      </w:r>
    </w:p>
    <w:p w14:paraId="3C6B86D6" w14:textId="77777777" w:rsidR="00DD296F" w:rsidRDefault="00DD296F" w:rsidP="00DD296F">
      <w:pPr>
        <w:suppressAutoHyphens/>
        <w:rPr>
          <w:color w:val="000000"/>
        </w:rPr>
      </w:pPr>
    </w:p>
    <w:p w14:paraId="042088CD" w14:textId="77777777" w:rsidR="00DD296F" w:rsidRDefault="00DD296F" w:rsidP="00DD296F">
      <w:pPr>
        <w:suppressAutoHyphens/>
        <w:rPr>
          <w:color w:val="000000"/>
        </w:rPr>
      </w:pPr>
      <w:r>
        <w:rPr>
          <w:b/>
          <w:color w:val="000000"/>
        </w:rPr>
        <w:t>Condução de veículos e utilização de máquinas</w:t>
      </w:r>
    </w:p>
    <w:p w14:paraId="6F2CD7C4" w14:textId="77777777" w:rsidR="00DD296F" w:rsidRDefault="00DD296F" w:rsidP="00DD296F">
      <w:pPr>
        <w:suppressAutoHyphens/>
        <w:rPr>
          <w:color w:val="000000"/>
        </w:rPr>
      </w:pPr>
      <w:r>
        <w:rPr>
          <w:color w:val="000000"/>
        </w:rPr>
        <w:t xml:space="preserve">Não é provável que Brilique afete a sua capacidade de conduzir ou utilizar máquinas. Se </w:t>
      </w:r>
      <w:r w:rsidR="001F27DE">
        <w:rPr>
          <w:color w:val="000000"/>
        </w:rPr>
        <w:t xml:space="preserve">se </w:t>
      </w:r>
      <w:r>
        <w:rPr>
          <w:color w:val="000000"/>
        </w:rPr>
        <w:t>sentir tont</w:t>
      </w:r>
      <w:r w:rsidR="001F27DE">
        <w:rPr>
          <w:color w:val="000000"/>
        </w:rPr>
        <w:t>o</w:t>
      </w:r>
      <w:r>
        <w:rPr>
          <w:color w:val="000000"/>
        </w:rPr>
        <w:t xml:space="preserve"> </w:t>
      </w:r>
      <w:r w:rsidR="00077145">
        <w:rPr>
          <w:color w:val="000000"/>
        </w:rPr>
        <w:t xml:space="preserve">ou confuso </w:t>
      </w:r>
      <w:r>
        <w:rPr>
          <w:color w:val="000000"/>
        </w:rPr>
        <w:t>enquanto estiver a tomar este medicamento, seja cuidadoso quando conduzir ou utilizar máquinas.</w:t>
      </w:r>
    </w:p>
    <w:p w14:paraId="265E7C5B" w14:textId="77777777" w:rsidR="00FD3828" w:rsidRDefault="00FD3828" w:rsidP="00FD3828">
      <w:pPr>
        <w:suppressAutoHyphens/>
        <w:rPr>
          <w:b/>
          <w:color w:val="000000"/>
        </w:rPr>
      </w:pPr>
    </w:p>
    <w:p w14:paraId="11D5762B" w14:textId="77777777" w:rsidR="00FD3828" w:rsidRPr="00EE009F" w:rsidRDefault="00FD3828" w:rsidP="00FD3828">
      <w:pPr>
        <w:suppressAutoHyphens/>
        <w:rPr>
          <w:b/>
          <w:color w:val="000000"/>
        </w:rPr>
      </w:pPr>
      <w:r w:rsidRPr="00EE009F">
        <w:rPr>
          <w:b/>
          <w:color w:val="000000"/>
        </w:rPr>
        <w:t>Conteúdo de sódio</w:t>
      </w:r>
    </w:p>
    <w:p w14:paraId="4523118F" w14:textId="77777777" w:rsidR="00FD3828" w:rsidRDefault="00FD3828" w:rsidP="00FD3828">
      <w:pPr>
        <w:suppressAutoHyphens/>
        <w:rPr>
          <w:color w:val="000000"/>
        </w:rPr>
      </w:pPr>
      <w:r>
        <w:rPr>
          <w:color w:val="000000"/>
        </w:rPr>
        <w:t>Este medicamento contém menos do que 1 mmol (23 mg) de sódio por dose</w:t>
      </w:r>
      <w:r w:rsidRPr="00073094">
        <w:rPr>
          <w:color w:val="000000"/>
        </w:rPr>
        <w:t xml:space="preserve">, </w:t>
      </w:r>
      <w:r w:rsidRPr="00EE009F">
        <w:rPr>
          <w:color w:val="000000"/>
        </w:rPr>
        <w:t>ou seja,</w:t>
      </w:r>
      <w:r w:rsidRPr="00073094">
        <w:rPr>
          <w:color w:val="000000"/>
        </w:rPr>
        <w:t xml:space="preserve"> é praticamente</w:t>
      </w:r>
      <w:r>
        <w:rPr>
          <w:color w:val="000000"/>
        </w:rPr>
        <w:t xml:space="preserve"> “isento de sódio”.</w:t>
      </w:r>
    </w:p>
    <w:p w14:paraId="6D656ECB" w14:textId="77777777" w:rsidR="00DD296F" w:rsidRDefault="00DD296F" w:rsidP="00DD296F">
      <w:pPr>
        <w:suppressAutoHyphens/>
        <w:rPr>
          <w:color w:val="000000"/>
        </w:rPr>
      </w:pPr>
    </w:p>
    <w:p w14:paraId="67584566" w14:textId="77777777" w:rsidR="00DD296F" w:rsidRDefault="00DD296F" w:rsidP="00DD296F">
      <w:pPr>
        <w:suppressAutoHyphens/>
        <w:rPr>
          <w:color w:val="000000"/>
        </w:rPr>
      </w:pPr>
    </w:p>
    <w:p w14:paraId="406B4A5F" w14:textId="77777777" w:rsidR="00DD296F" w:rsidRDefault="00DD296F" w:rsidP="00DD296F">
      <w:pPr>
        <w:suppressAutoHyphens/>
        <w:ind w:left="567" w:hanging="567"/>
        <w:rPr>
          <w:color w:val="000000"/>
        </w:rPr>
      </w:pPr>
      <w:r>
        <w:rPr>
          <w:b/>
          <w:color w:val="000000"/>
        </w:rPr>
        <w:t>3.</w:t>
      </w:r>
      <w:r>
        <w:rPr>
          <w:b/>
          <w:color w:val="000000"/>
        </w:rPr>
        <w:tab/>
        <w:t>Como tomar Brilique</w:t>
      </w:r>
    </w:p>
    <w:p w14:paraId="6F110310" w14:textId="77777777" w:rsidR="00DD296F" w:rsidRDefault="00DD296F" w:rsidP="00DD296F">
      <w:pPr>
        <w:suppressAutoHyphens/>
        <w:rPr>
          <w:color w:val="000000"/>
        </w:rPr>
      </w:pPr>
    </w:p>
    <w:p w14:paraId="7AAF73DF" w14:textId="77777777" w:rsidR="00DD296F" w:rsidRDefault="00DD296F" w:rsidP="00DD296F">
      <w:pPr>
        <w:suppressAutoHyphens/>
        <w:rPr>
          <w:color w:val="000000"/>
        </w:rPr>
      </w:pPr>
      <w:r>
        <w:rPr>
          <w:color w:val="000000"/>
        </w:rPr>
        <w:t>Tome este medicamento exatamente como indicado pelo seu médico. Fale com o seu médico ou farmacêutico se tiver dúvidas.</w:t>
      </w:r>
    </w:p>
    <w:p w14:paraId="37FD23FA" w14:textId="77777777" w:rsidR="00DD296F" w:rsidRDefault="00DD296F" w:rsidP="00DD296F">
      <w:pPr>
        <w:suppressAutoHyphens/>
        <w:rPr>
          <w:color w:val="000000"/>
        </w:rPr>
      </w:pPr>
    </w:p>
    <w:p w14:paraId="055A124E" w14:textId="77777777" w:rsidR="00DD296F" w:rsidRPr="00B31131" w:rsidRDefault="00DD296F" w:rsidP="00DD296F">
      <w:pPr>
        <w:numPr>
          <w:ilvl w:val="12"/>
          <w:numId w:val="0"/>
        </w:numPr>
        <w:rPr>
          <w:b/>
          <w:bCs/>
          <w:color w:val="000000"/>
        </w:rPr>
      </w:pPr>
      <w:r w:rsidRPr="00B31131">
        <w:rPr>
          <w:b/>
          <w:bCs/>
          <w:color w:val="000000"/>
        </w:rPr>
        <w:t>Quanto tomar</w:t>
      </w:r>
    </w:p>
    <w:p w14:paraId="6B7CDDB3" w14:textId="77777777" w:rsidR="00DD296F" w:rsidRPr="009D072D" w:rsidRDefault="00DD296F" w:rsidP="00DD296F">
      <w:pPr>
        <w:numPr>
          <w:ilvl w:val="0"/>
          <w:numId w:val="20"/>
        </w:numPr>
        <w:tabs>
          <w:tab w:val="clear" w:pos="720"/>
        </w:tabs>
        <w:suppressAutoHyphens/>
        <w:ind w:left="567" w:hanging="283"/>
      </w:pPr>
      <w:r w:rsidRPr="009D072D">
        <w:rPr>
          <w:szCs w:val="22"/>
        </w:rPr>
        <w:t>A</w:t>
      </w:r>
      <w:r w:rsidRPr="009D072D">
        <w:t xml:space="preserve"> dose </w:t>
      </w:r>
      <w:r w:rsidR="00077145">
        <w:t>recomendada</w:t>
      </w:r>
      <w:r w:rsidRPr="009D072D">
        <w:t xml:space="preserve"> é um comprimido de 60 mg duas vezes ao dia. Continue a tomar Brilique enquanto o seu médico lhe disser.</w:t>
      </w:r>
    </w:p>
    <w:p w14:paraId="3052120A" w14:textId="77777777" w:rsidR="00DD296F" w:rsidRPr="00AB439D" w:rsidRDefault="00DD296F" w:rsidP="00DD296F">
      <w:pPr>
        <w:numPr>
          <w:ilvl w:val="0"/>
          <w:numId w:val="20"/>
        </w:numPr>
        <w:tabs>
          <w:tab w:val="clear" w:pos="720"/>
        </w:tabs>
        <w:suppressAutoHyphens/>
        <w:ind w:left="567" w:hanging="283"/>
      </w:pPr>
      <w:r w:rsidRPr="00AB439D">
        <w:t>Tome este medicamento aproximadamente à mesma hora todos os dias (por exemplo, um comprimido de manhã e um comprimido à noite).</w:t>
      </w:r>
    </w:p>
    <w:p w14:paraId="578AE6C4" w14:textId="77777777" w:rsidR="00DD296F" w:rsidRDefault="00DD296F" w:rsidP="00DD296F">
      <w:pPr>
        <w:suppressAutoHyphens/>
        <w:rPr>
          <w:color w:val="000000"/>
        </w:rPr>
      </w:pPr>
    </w:p>
    <w:p w14:paraId="06C3E4F1" w14:textId="77777777" w:rsidR="00DD296F" w:rsidRPr="00D50546" w:rsidRDefault="00DD296F" w:rsidP="00DD296F">
      <w:pPr>
        <w:numPr>
          <w:ilvl w:val="12"/>
          <w:numId w:val="0"/>
        </w:numPr>
        <w:ind w:right="-2"/>
        <w:rPr>
          <w:b/>
          <w:color w:val="000000"/>
        </w:rPr>
      </w:pPr>
      <w:r w:rsidRPr="00D50546">
        <w:rPr>
          <w:b/>
          <w:color w:val="000000"/>
        </w:rPr>
        <w:t xml:space="preserve">Tomar </w:t>
      </w:r>
      <w:r w:rsidR="00077145">
        <w:rPr>
          <w:b/>
          <w:color w:val="000000"/>
        </w:rPr>
        <w:t>Brilique</w:t>
      </w:r>
      <w:r w:rsidRPr="00D50546">
        <w:rPr>
          <w:b/>
          <w:color w:val="000000"/>
        </w:rPr>
        <w:t xml:space="preserve"> com outros medicamentos para</w:t>
      </w:r>
      <w:r>
        <w:rPr>
          <w:b/>
          <w:color w:val="000000"/>
        </w:rPr>
        <w:t xml:space="preserve"> a coagulação do sangue</w:t>
      </w:r>
    </w:p>
    <w:p w14:paraId="2432AF12" w14:textId="77777777" w:rsidR="00DD296F" w:rsidRDefault="00DD296F" w:rsidP="00DD296F">
      <w:pPr>
        <w:numPr>
          <w:ilvl w:val="12"/>
          <w:numId w:val="0"/>
        </w:numPr>
        <w:ind w:right="-2"/>
        <w:rPr>
          <w:color w:val="000000"/>
        </w:rPr>
      </w:pPr>
      <w:r>
        <w:rPr>
          <w:color w:val="000000"/>
        </w:rPr>
        <w:t xml:space="preserve">O seu médico </w:t>
      </w:r>
      <w:r>
        <w:rPr>
          <w:color w:val="000000"/>
          <w:szCs w:val="22"/>
        </w:rPr>
        <w:t xml:space="preserve">dir-lhe-á também </w:t>
      </w:r>
      <w:r>
        <w:rPr>
          <w:color w:val="000000"/>
        </w:rPr>
        <w:t>para tomar ácido acetilsalicílico. Esta é uma substância que está presente em muitos medicamentos utilizados para evitar a coagulação do sangue. O seu médico irá dizer-lhe quanto deverá tomar (habitualmente entre 75-150 mg por dia).</w:t>
      </w:r>
    </w:p>
    <w:p w14:paraId="4772FDE3" w14:textId="77777777" w:rsidR="00DD296F" w:rsidRDefault="00DD296F" w:rsidP="00DD296F">
      <w:pPr>
        <w:numPr>
          <w:ilvl w:val="12"/>
          <w:numId w:val="0"/>
        </w:numPr>
        <w:ind w:right="-2"/>
        <w:rPr>
          <w:color w:val="000000"/>
        </w:rPr>
      </w:pPr>
    </w:p>
    <w:p w14:paraId="2182B7B9" w14:textId="77777777" w:rsidR="00DD296F" w:rsidRDefault="00DD296F" w:rsidP="00DD296F">
      <w:pPr>
        <w:numPr>
          <w:ilvl w:val="12"/>
          <w:numId w:val="0"/>
        </w:numPr>
        <w:rPr>
          <w:b/>
          <w:bCs/>
          <w:color w:val="000000"/>
        </w:rPr>
      </w:pPr>
      <w:r>
        <w:rPr>
          <w:b/>
          <w:bCs/>
          <w:color w:val="000000"/>
        </w:rPr>
        <w:t>Como tomar Brilique</w:t>
      </w:r>
    </w:p>
    <w:p w14:paraId="2ECEE7E9" w14:textId="77777777" w:rsidR="00DD296F" w:rsidRDefault="00DD296F" w:rsidP="00DD296F">
      <w:pPr>
        <w:numPr>
          <w:ilvl w:val="0"/>
          <w:numId w:val="17"/>
        </w:numPr>
        <w:tabs>
          <w:tab w:val="clear" w:pos="720"/>
        </w:tabs>
        <w:ind w:left="567" w:right="-2"/>
        <w:rPr>
          <w:color w:val="000000"/>
        </w:rPr>
      </w:pPr>
      <w:r>
        <w:rPr>
          <w:color w:val="000000"/>
        </w:rPr>
        <w:t>Pode tomar o comprimido com ou sem alimentos.</w:t>
      </w:r>
    </w:p>
    <w:p w14:paraId="52A395DB" w14:textId="77777777" w:rsidR="00DD296F" w:rsidRDefault="00DD296F" w:rsidP="00DD296F">
      <w:pPr>
        <w:numPr>
          <w:ilvl w:val="0"/>
          <w:numId w:val="17"/>
        </w:numPr>
        <w:tabs>
          <w:tab w:val="clear" w:pos="720"/>
        </w:tabs>
        <w:ind w:left="567" w:right="-2"/>
        <w:rPr>
          <w:color w:val="000000"/>
        </w:rPr>
      </w:pPr>
      <w:r>
        <w:rPr>
          <w:color w:val="000000"/>
        </w:rPr>
        <w:t>Pode verificar quando tomou o último comprimido de Brilique verificando o blister. Existe um sol (para de manhã) e uma lua (para a noite). Isto irá informá-lo se tomou a dose.</w:t>
      </w:r>
    </w:p>
    <w:p w14:paraId="68B8E5F2" w14:textId="77777777" w:rsidR="00DD296F" w:rsidRDefault="00DD296F" w:rsidP="00DD296F">
      <w:pPr>
        <w:ind w:right="-2"/>
        <w:rPr>
          <w:color w:val="000000"/>
        </w:rPr>
      </w:pPr>
    </w:p>
    <w:p w14:paraId="185A6AA1" w14:textId="77777777" w:rsidR="00DD296F" w:rsidRDefault="00DD296F" w:rsidP="00DD296F">
      <w:pPr>
        <w:ind w:right="-2"/>
        <w:rPr>
          <w:b/>
          <w:bCs/>
          <w:color w:val="000000"/>
        </w:rPr>
      </w:pPr>
      <w:r>
        <w:rPr>
          <w:b/>
          <w:bCs/>
          <w:color w:val="000000"/>
        </w:rPr>
        <w:t>Se tem dificuldade em engolir o comprimido</w:t>
      </w:r>
    </w:p>
    <w:p w14:paraId="5FB963AD" w14:textId="77777777" w:rsidR="00DD296F" w:rsidRDefault="00DD296F" w:rsidP="00DD296F">
      <w:pPr>
        <w:ind w:right="-2"/>
        <w:rPr>
          <w:color w:val="000000"/>
        </w:rPr>
      </w:pPr>
      <w:r>
        <w:rPr>
          <w:color w:val="000000"/>
        </w:rPr>
        <w:t>Se tem dificuldade em engolir o comprimido pode esmagá-lo e misturá-lo com água como indicado:</w:t>
      </w:r>
    </w:p>
    <w:p w14:paraId="6631BEBC" w14:textId="77777777" w:rsidR="00DD296F" w:rsidRDefault="00DD296F" w:rsidP="00DD296F">
      <w:pPr>
        <w:numPr>
          <w:ilvl w:val="0"/>
          <w:numId w:val="17"/>
        </w:numPr>
        <w:tabs>
          <w:tab w:val="clear" w:pos="720"/>
        </w:tabs>
        <w:ind w:left="567" w:right="-2"/>
        <w:rPr>
          <w:color w:val="000000"/>
        </w:rPr>
      </w:pPr>
      <w:r>
        <w:rPr>
          <w:color w:val="000000"/>
        </w:rPr>
        <w:t>Esmague o comprimido num pó fino</w:t>
      </w:r>
      <w:r w:rsidR="00077145">
        <w:rPr>
          <w:color w:val="000000"/>
        </w:rPr>
        <w:t>.</w:t>
      </w:r>
    </w:p>
    <w:p w14:paraId="1D6F18CD" w14:textId="77777777" w:rsidR="00DD296F" w:rsidRDefault="00DD296F" w:rsidP="00DD296F">
      <w:pPr>
        <w:numPr>
          <w:ilvl w:val="0"/>
          <w:numId w:val="17"/>
        </w:numPr>
        <w:tabs>
          <w:tab w:val="clear" w:pos="720"/>
        </w:tabs>
        <w:ind w:left="567" w:right="-2"/>
        <w:rPr>
          <w:color w:val="000000"/>
        </w:rPr>
      </w:pPr>
      <w:r>
        <w:rPr>
          <w:color w:val="000000"/>
        </w:rPr>
        <w:t>Coloque o pó em meio copo de água</w:t>
      </w:r>
      <w:r w:rsidR="00077145">
        <w:rPr>
          <w:color w:val="000000"/>
        </w:rPr>
        <w:t>.</w:t>
      </w:r>
    </w:p>
    <w:p w14:paraId="4A173688" w14:textId="77777777" w:rsidR="00DD296F" w:rsidRDefault="00DD296F" w:rsidP="00DD296F">
      <w:pPr>
        <w:numPr>
          <w:ilvl w:val="0"/>
          <w:numId w:val="17"/>
        </w:numPr>
        <w:tabs>
          <w:tab w:val="clear" w:pos="720"/>
        </w:tabs>
        <w:ind w:left="567" w:right="-2"/>
        <w:rPr>
          <w:color w:val="000000"/>
        </w:rPr>
      </w:pPr>
      <w:r>
        <w:rPr>
          <w:color w:val="000000"/>
        </w:rPr>
        <w:t>Mexa e beba imediatamente</w:t>
      </w:r>
      <w:r w:rsidR="00077145">
        <w:rPr>
          <w:color w:val="000000"/>
        </w:rPr>
        <w:t>.</w:t>
      </w:r>
    </w:p>
    <w:p w14:paraId="7793D2E0" w14:textId="77777777" w:rsidR="00DD296F" w:rsidRDefault="00DD296F" w:rsidP="00DD296F">
      <w:pPr>
        <w:numPr>
          <w:ilvl w:val="0"/>
          <w:numId w:val="17"/>
        </w:numPr>
        <w:tabs>
          <w:tab w:val="clear" w:pos="720"/>
        </w:tabs>
        <w:ind w:left="567" w:right="-2"/>
        <w:rPr>
          <w:color w:val="000000"/>
        </w:rPr>
      </w:pPr>
      <w:r>
        <w:rPr>
          <w:color w:val="000000"/>
        </w:rPr>
        <w:t>Para se certificar que não deixou medicamento, encha o copo vazio com água até metade do copo e beba.</w:t>
      </w:r>
    </w:p>
    <w:p w14:paraId="7D0DC28C" w14:textId="77777777" w:rsidR="00DD296F" w:rsidRPr="00F73980" w:rsidRDefault="00E22AA6" w:rsidP="00DD296F">
      <w:pPr>
        <w:ind w:right="-2"/>
      </w:pPr>
      <w:r w:rsidRPr="00F73980">
        <w:t>Se está no hospital, este comprimido pode ser-lhe dado, misturado com alguma água e administrado através de um tubo pelo nariz (sonda nasogástrica).</w:t>
      </w:r>
    </w:p>
    <w:p w14:paraId="13ED79B6" w14:textId="77777777" w:rsidR="00E22AA6" w:rsidRPr="00F73980" w:rsidRDefault="00E22AA6" w:rsidP="00DD296F">
      <w:pPr>
        <w:ind w:right="-2"/>
      </w:pPr>
    </w:p>
    <w:p w14:paraId="1862F08B" w14:textId="77777777" w:rsidR="00DD296F" w:rsidRDefault="00DD296F" w:rsidP="00DD296F">
      <w:pPr>
        <w:suppressAutoHyphens/>
        <w:rPr>
          <w:b/>
          <w:color w:val="000000"/>
        </w:rPr>
      </w:pPr>
      <w:r>
        <w:rPr>
          <w:b/>
          <w:color w:val="000000"/>
        </w:rPr>
        <w:t>Se tomar mais Brilique do que deveria</w:t>
      </w:r>
    </w:p>
    <w:p w14:paraId="26B2CB88" w14:textId="77777777" w:rsidR="00DD296F" w:rsidRDefault="00DD296F" w:rsidP="00DD296F">
      <w:pPr>
        <w:suppressAutoHyphens/>
        <w:rPr>
          <w:color w:val="000000"/>
          <w:szCs w:val="22"/>
        </w:rPr>
      </w:pPr>
      <w:r>
        <w:rPr>
          <w:color w:val="000000"/>
          <w:szCs w:val="22"/>
        </w:rPr>
        <w:t>Se tomou mais Brilique do que deveria, informe o seu médico ou vá ao hospital imediatamente. Leve a embalagem do medicamento consigo. Pode ter um risco aumentado de hemorragia.</w:t>
      </w:r>
    </w:p>
    <w:p w14:paraId="3436DB60" w14:textId="77777777" w:rsidR="00DD296F" w:rsidRDefault="00DD296F" w:rsidP="00DD296F">
      <w:pPr>
        <w:ind w:right="-2"/>
        <w:rPr>
          <w:color w:val="000000"/>
        </w:rPr>
      </w:pPr>
    </w:p>
    <w:p w14:paraId="378AC9D7" w14:textId="77777777" w:rsidR="00DD296F" w:rsidRDefault="00DD296F" w:rsidP="00DD296F">
      <w:pPr>
        <w:suppressAutoHyphens/>
        <w:rPr>
          <w:b/>
          <w:bCs/>
          <w:color w:val="000000"/>
        </w:rPr>
      </w:pPr>
      <w:r>
        <w:rPr>
          <w:b/>
          <w:bCs/>
          <w:color w:val="000000"/>
        </w:rPr>
        <w:t>Caso se tenha esquecido de tomar Brilique</w:t>
      </w:r>
    </w:p>
    <w:p w14:paraId="626E2062" w14:textId="77777777" w:rsidR="00DD296F" w:rsidRDefault="00DD296F" w:rsidP="00DD296F">
      <w:pPr>
        <w:numPr>
          <w:ilvl w:val="0"/>
          <w:numId w:val="11"/>
        </w:numPr>
        <w:tabs>
          <w:tab w:val="clear" w:pos="360"/>
        </w:tabs>
        <w:suppressAutoHyphens/>
        <w:ind w:left="567"/>
        <w:rPr>
          <w:color w:val="000000"/>
        </w:rPr>
      </w:pPr>
      <w:r>
        <w:rPr>
          <w:color w:val="000000"/>
        </w:rPr>
        <w:t>Se se esquecer de tomar uma dose, tome apenas a sua próxima dose como habitual.</w:t>
      </w:r>
    </w:p>
    <w:p w14:paraId="35DD434B" w14:textId="77777777" w:rsidR="00DD296F" w:rsidRDefault="00DD296F" w:rsidP="00DD296F">
      <w:pPr>
        <w:numPr>
          <w:ilvl w:val="0"/>
          <w:numId w:val="11"/>
        </w:numPr>
        <w:tabs>
          <w:tab w:val="clear" w:pos="360"/>
        </w:tabs>
        <w:suppressAutoHyphens/>
        <w:ind w:left="567"/>
        <w:rPr>
          <w:color w:val="000000"/>
        </w:rPr>
      </w:pPr>
      <w:r>
        <w:rPr>
          <w:color w:val="000000"/>
        </w:rPr>
        <w:t>Não tome uma dose a dobrar (duas doses ao mesmo tempo) para compensar a dose que se esqueceu de tomar.</w:t>
      </w:r>
    </w:p>
    <w:p w14:paraId="046B591C" w14:textId="77777777" w:rsidR="00DD296F" w:rsidRDefault="00DD296F" w:rsidP="00DD296F">
      <w:pPr>
        <w:suppressAutoHyphens/>
        <w:rPr>
          <w:b/>
          <w:color w:val="000000"/>
        </w:rPr>
      </w:pPr>
    </w:p>
    <w:p w14:paraId="254637E1" w14:textId="77777777" w:rsidR="00DD296F" w:rsidRDefault="00DD296F" w:rsidP="00DD296F">
      <w:pPr>
        <w:suppressAutoHyphens/>
        <w:rPr>
          <w:color w:val="000000"/>
        </w:rPr>
      </w:pPr>
      <w:r>
        <w:rPr>
          <w:b/>
          <w:color w:val="000000"/>
        </w:rPr>
        <w:t>Se parar de tomar Brilique</w:t>
      </w:r>
    </w:p>
    <w:p w14:paraId="11DA68C4" w14:textId="77777777" w:rsidR="00DD296F" w:rsidRDefault="00DD296F" w:rsidP="00DD296F">
      <w:pPr>
        <w:suppressAutoHyphens/>
        <w:rPr>
          <w:color w:val="000000"/>
        </w:rPr>
      </w:pPr>
      <w:r>
        <w:rPr>
          <w:color w:val="000000"/>
        </w:rPr>
        <w:t>Não pare de tomar Brilique sem falar com o seu médico. Tome este medicamento regularmente e durante o tempo que o seu médico o receit</w:t>
      </w:r>
      <w:r w:rsidR="00077145">
        <w:rPr>
          <w:color w:val="000000"/>
        </w:rPr>
        <w:t>ar</w:t>
      </w:r>
      <w:r>
        <w:rPr>
          <w:color w:val="000000"/>
        </w:rPr>
        <w:t xml:space="preserve">. Se parar de tomar Brilique, pode aumentar a probabilidade de </w:t>
      </w:r>
      <w:r>
        <w:rPr>
          <w:color w:val="000000"/>
          <w:szCs w:val="22"/>
        </w:rPr>
        <w:t>sofrer outro ataque cardíaco ou acidente vascular cerebral ou de morrer de uma doença relacionada com o seu coração ou vasos sanguíneos.</w:t>
      </w:r>
    </w:p>
    <w:p w14:paraId="02F1D942" w14:textId="77777777" w:rsidR="00DD296F" w:rsidRDefault="00DD296F" w:rsidP="00DD296F">
      <w:pPr>
        <w:numPr>
          <w:ilvl w:val="12"/>
          <w:numId w:val="0"/>
        </w:numPr>
        <w:ind w:right="-2"/>
        <w:rPr>
          <w:color w:val="000000"/>
          <w:szCs w:val="22"/>
        </w:rPr>
      </w:pPr>
    </w:p>
    <w:p w14:paraId="13287958" w14:textId="77777777" w:rsidR="00DD296F" w:rsidRDefault="00DD296F" w:rsidP="00DD296F">
      <w:pPr>
        <w:suppressAutoHyphens/>
        <w:rPr>
          <w:noProof/>
          <w:color w:val="000000"/>
        </w:rPr>
      </w:pPr>
      <w:r>
        <w:rPr>
          <w:noProof/>
          <w:color w:val="000000"/>
        </w:rPr>
        <w:t>Caso ainda tenha dúvidas sobre a utilização deste medicamento, fale com o seu médico ou farmacêutico.</w:t>
      </w:r>
    </w:p>
    <w:p w14:paraId="12C3D993" w14:textId="77777777" w:rsidR="00DD296F" w:rsidRDefault="00DD296F" w:rsidP="00DD296F">
      <w:pPr>
        <w:suppressAutoHyphens/>
        <w:rPr>
          <w:color w:val="000000"/>
          <w:szCs w:val="22"/>
        </w:rPr>
      </w:pPr>
    </w:p>
    <w:p w14:paraId="7E7E9425" w14:textId="77777777" w:rsidR="00DD296F" w:rsidRDefault="00DD296F" w:rsidP="00DD296F">
      <w:pPr>
        <w:suppressAutoHyphens/>
        <w:rPr>
          <w:color w:val="000000"/>
          <w:szCs w:val="22"/>
        </w:rPr>
      </w:pPr>
    </w:p>
    <w:p w14:paraId="5906550A" w14:textId="77777777" w:rsidR="00DD296F" w:rsidRDefault="00DD296F" w:rsidP="00DD296F">
      <w:pPr>
        <w:suppressAutoHyphens/>
        <w:ind w:left="567" w:hanging="567"/>
        <w:rPr>
          <w:color w:val="000000"/>
        </w:rPr>
      </w:pPr>
      <w:r>
        <w:rPr>
          <w:b/>
          <w:color w:val="000000"/>
        </w:rPr>
        <w:t>4.</w:t>
      </w:r>
      <w:r>
        <w:rPr>
          <w:b/>
          <w:color w:val="000000"/>
        </w:rPr>
        <w:tab/>
        <w:t xml:space="preserve">Efeitos </w:t>
      </w:r>
      <w:r w:rsidR="005A097C">
        <w:rPr>
          <w:b/>
          <w:color w:val="000000"/>
        </w:rPr>
        <w:t>indesejáveis</w:t>
      </w:r>
      <w:r>
        <w:rPr>
          <w:b/>
          <w:color w:val="000000"/>
        </w:rPr>
        <w:t xml:space="preserve"> possíveis</w:t>
      </w:r>
    </w:p>
    <w:p w14:paraId="62F93560" w14:textId="77777777" w:rsidR="00DD296F" w:rsidRDefault="00DD296F" w:rsidP="00DD296F">
      <w:pPr>
        <w:suppressAutoHyphens/>
        <w:rPr>
          <w:color w:val="000000"/>
        </w:rPr>
      </w:pPr>
    </w:p>
    <w:p w14:paraId="0D818E6D" w14:textId="77777777" w:rsidR="00DD296F" w:rsidRDefault="00DD296F" w:rsidP="00DD296F">
      <w:pPr>
        <w:suppressAutoHyphens/>
        <w:rPr>
          <w:color w:val="000000"/>
        </w:rPr>
      </w:pPr>
      <w:r>
        <w:rPr>
          <w:color w:val="000000"/>
        </w:rPr>
        <w:t xml:space="preserve">Como todos os medicamentos, este medicamento pode causar efeitos </w:t>
      </w:r>
      <w:r w:rsidR="005A097C">
        <w:rPr>
          <w:color w:val="000000"/>
        </w:rPr>
        <w:t>indesejáveis</w:t>
      </w:r>
      <w:r>
        <w:rPr>
          <w:color w:val="000000"/>
        </w:rPr>
        <w:t xml:space="preserve">, embora estes não se manifestem em todas as pessoas. Os efeitos </w:t>
      </w:r>
      <w:r w:rsidR="005A097C">
        <w:rPr>
          <w:color w:val="000000"/>
        </w:rPr>
        <w:t>indesejáveis</w:t>
      </w:r>
      <w:r>
        <w:rPr>
          <w:color w:val="000000"/>
        </w:rPr>
        <w:t xml:space="preserve"> seguintes podem acontecer com este medicamento:</w:t>
      </w:r>
    </w:p>
    <w:p w14:paraId="3E41AA50" w14:textId="77777777" w:rsidR="00DD296F" w:rsidRDefault="00DD296F" w:rsidP="00DD296F">
      <w:pPr>
        <w:suppressAutoHyphens/>
        <w:rPr>
          <w:color w:val="000000"/>
        </w:rPr>
      </w:pPr>
    </w:p>
    <w:p w14:paraId="782F9A2C" w14:textId="77777777" w:rsidR="00DD296F" w:rsidRDefault="00DD296F" w:rsidP="00DD296F">
      <w:pPr>
        <w:suppressAutoHyphens/>
        <w:rPr>
          <w:color w:val="000000"/>
        </w:rPr>
      </w:pPr>
      <w:r>
        <w:rPr>
          <w:color w:val="000000"/>
        </w:rPr>
        <w:t xml:space="preserve">Brilique afeta a coagulação do sangue, por isso a maioria dos efeitos </w:t>
      </w:r>
      <w:r w:rsidR="005A097C">
        <w:rPr>
          <w:color w:val="000000"/>
        </w:rPr>
        <w:t>indesejáveis</w:t>
      </w:r>
      <w:r>
        <w:rPr>
          <w:color w:val="000000"/>
        </w:rPr>
        <w:t xml:space="preserve"> estão relacionados com hemorragia. </w:t>
      </w:r>
      <w:r w:rsidR="00077145">
        <w:rPr>
          <w:color w:val="000000"/>
        </w:rPr>
        <w:t>A h</w:t>
      </w:r>
      <w:r>
        <w:rPr>
          <w:color w:val="000000"/>
        </w:rPr>
        <w:t xml:space="preserve">emorragia pode ocorrer em qualquer parte do corpo. Algumas hemorragias são frequentes (como </w:t>
      </w:r>
      <w:r w:rsidR="00077145">
        <w:rPr>
          <w:color w:val="000000"/>
        </w:rPr>
        <w:t>nódoas negras</w:t>
      </w:r>
      <w:r>
        <w:rPr>
          <w:color w:val="000000"/>
        </w:rPr>
        <w:t xml:space="preserve"> e hemorragia nasal). Hemorragia grave é pouco frequente mas pode representar risco de vida.</w:t>
      </w:r>
    </w:p>
    <w:p w14:paraId="553A8564" w14:textId="77777777" w:rsidR="00DD296F" w:rsidRDefault="00DD296F" w:rsidP="00DD296F">
      <w:pPr>
        <w:suppressAutoHyphens/>
        <w:rPr>
          <w:color w:val="000000"/>
        </w:rPr>
      </w:pPr>
    </w:p>
    <w:p w14:paraId="411C2D76" w14:textId="77777777" w:rsidR="00DD296F" w:rsidRDefault="00DD296F" w:rsidP="00DD296F">
      <w:pPr>
        <w:suppressAutoHyphens/>
        <w:rPr>
          <w:color w:val="000000"/>
        </w:rPr>
      </w:pPr>
      <w:r>
        <w:rPr>
          <w:b/>
          <w:bCs/>
          <w:color w:val="000000"/>
        </w:rPr>
        <w:t>Contacte imediatamente um médico se ocorrer alguma das seguintes situações – pode necessitar de tratamento médico urgente:</w:t>
      </w:r>
    </w:p>
    <w:p w14:paraId="7108E36D" w14:textId="77777777" w:rsidR="00DD296F" w:rsidRDefault="00DD296F" w:rsidP="00DD296F">
      <w:pPr>
        <w:numPr>
          <w:ilvl w:val="0"/>
          <w:numId w:val="14"/>
        </w:numPr>
        <w:tabs>
          <w:tab w:val="clear" w:pos="720"/>
          <w:tab w:val="num" w:pos="567"/>
        </w:tabs>
        <w:suppressAutoHyphens/>
        <w:ind w:left="567" w:hanging="357"/>
        <w:rPr>
          <w:b/>
          <w:bCs/>
          <w:color w:val="000000"/>
          <w:szCs w:val="22"/>
        </w:rPr>
      </w:pPr>
      <w:r>
        <w:rPr>
          <w:b/>
          <w:bCs/>
          <w:color w:val="000000"/>
          <w:szCs w:val="22"/>
        </w:rPr>
        <w:t xml:space="preserve">Hemorragia no cérebro ou no interior do crânio é um efeito </w:t>
      </w:r>
      <w:r w:rsidR="005A097C">
        <w:rPr>
          <w:b/>
          <w:bCs/>
          <w:color w:val="000000"/>
          <w:szCs w:val="22"/>
        </w:rPr>
        <w:t>indesejável</w:t>
      </w:r>
      <w:r>
        <w:rPr>
          <w:b/>
          <w:bCs/>
          <w:color w:val="000000"/>
          <w:szCs w:val="22"/>
        </w:rPr>
        <w:t xml:space="preserve"> pouco frequente, e pode provocar sinais de </w:t>
      </w:r>
      <w:r>
        <w:rPr>
          <w:b/>
          <w:bCs/>
          <w:color w:val="000000"/>
        </w:rPr>
        <w:t>acidente vascular cerebral</w:t>
      </w:r>
      <w:r>
        <w:rPr>
          <w:b/>
          <w:bCs/>
          <w:color w:val="000000"/>
          <w:szCs w:val="22"/>
        </w:rPr>
        <w:t xml:space="preserve"> tais como:</w:t>
      </w:r>
    </w:p>
    <w:p w14:paraId="7D09CB73" w14:textId="77777777" w:rsidR="00DD296F" w:rsidRDefault="00DD296F" w:rsidP="00DD296F">
      <w:pPr>
        <w:numPr>
          <w:ilvl w:val="1"/>
          <w:numId w:val="13"/>
        </w:numPr>
        <w:tabs>
          <w:tab w:val="clear" w:pos="1080"/>
          <w:tab w:val="num" w:pos="993"/>
        </w:tabs>
        <w:ind w:left="993" w:hanging="426"/>
        <w:rPr>
          <w:szCs w:val="22"/>
        </w:rPr>
      </w:pPr>
      <w:r>
        <w:rPr>
          <w:szCs w:val="22"/>
        </w:rPr>
        <w:t>dormência repentina ou enfraquecimento do seu braço, perna ou face, especialmente se acontecer apenas de um dos lados do corpo</w:t>
      </w:r>
    </w:p>
    <w:p w14:paraId="7BCEE88B" w14:textId="77777777" w:rsidR="00DD296F" w:rsidRDefault="00DD296F" w:rsidP="00DD296F">
      <w:pPr>
        <w:numPr>
          <w:ilvl w:val="1"/>
          <w:numId w:val="13"/>
        </w:numPr>
        <w:tabs>
          <w:tab w:val="clear" w:pos="1080"/>
          <w:tab w:val="num" w:pos="993"/>
        </w:tabs>
        <w:ind w:left="851" w:hanging="284"/>
        <w:rPr>
          <w:szCs w:val="22"/>
        </w:rPr>
      </w:pPr>
      <w:r>
        <w:rPr>
          <w:szCs w:val="22"/>
        </w:rPr>
        <w:lastRenderedPageBreak/>
        <w:t>confusão repentina, dificuldade em falar ou compreender os outros</w:t>
      </w:r>
    </w:p>
    <w:p w14:paraId="4BBC20BF" w14:textId="77777777" w:rsidR="00DD296F" w:rsidRDefault="00DD296F" w:rsidP="00DD296F">
      <w:pPr>
        <w:numPr>
          <w:ilvl w:val="1"/>
          <w:numId w:val="13"/>
        </w:numPr>
        <w:tabs>
          <w:tab w:val="clear" w:pos="1080"/>
          <w:tab w:val="num" w:pos="993"/>
        </w:tabs>
        <w:ind w:left="851" w:hanging="284"/>
        <w:rPr>
          <w:szCs w:val="22"/>
        </w:rPr>
      </w:pPr>
      <w:r>
        <w:rPr>
          <w:szCs w:val="22"/>
        </w:rPr>
        <w:t>dificuldade repentina em andar ou perda de equilíbrio ou coordenação</w:t>
      </w:r>
    </w:p>
    <w:p w14:paraId="0B4109CB" w14:textId="77777777" w:rsidR="00DD296F" w:rsidRDefault="00DD296F" w:rsidP="00DD296F">
      <w:pPr>
        <w:numPr>
          <w:ilvl w:val="1"/>
          <w:numId w:val="13"/>
        </w:numPr>
        <w:tabs>
          <w:tab w:val="clear" w:pos="1080"/>
          <w:tab w:val="num" w:pos="993"/>
        </w:tabs>
        <w:ind w:left="993" w:hanging="426"/>
        <w:rPr>
          <w:szCs w:val="22"/>
        </w:rPr>
      </w:pPr>
      <w:r>
        <w:rPr>
          <w:szCs w:val="22"/>
        </w:rPr>
        <w:t>sensação repentina de tonturas ou dor de cabeça grave repentina sem causa conhecida</w:t>
      </w:r>
    </w:p>
    <w:p w14:paraId="59217262" w14:textId="77777777" w:rsidR="00DD296F" w:rsidRDefault="00DD296F" w:rsidP="00DD296F">
      <w:pPr>
        <w:rPr>
          <w:color w:val="000000"/>
        </w:rPr>
      </w:pPr>
    </w:p>
    <w:p w14:paraId="732DF7EF" w14:textId="77777777" w:rsidR="00DD296F" w:rsidRDefault="00DD296F" w:rsidP="00DD296F">
      <w:pPr>
        <w:numPr>
          <w:ilvl w:val="0"/>
          <w:numId w:val="14"/>
        </w:numPr>
        <w:tabs>
          <w:tab w:val="clear" w:pos="720"/>
          <w:tab w:val="num" w:pos="567"/>
        </w:tabs>
        <w:suppressAutoHyphens/>
        <w:ind w:left="567" w:hanging="357"/>
        <w:rPr>
          <w:b/>
          <w:bCs/>
          <w:color w:val="000000"/>
          <w:szCs w:val="22"/>
        </w:rPr>
      </w:pPr>
      <w:r w:rsidRPr="00D50546">
        <w:rPr>
          <w:b/>
          <w:color w:val="000000"/>
          <w:szCs w:val="22"/>
        </w:rPr>
        <w:t>Sinais de hemorragia tais como:</w:t>
      </w:r>
    </w:p>
    <w:p w14:paraId="458D7FF7" w14:textId="77777777" w:rsidR="00DD296F" w:rsidRDefault="00DD296F" w:rsidP="00DD296F">
      <w:pPr>
        <w:numPr>
          <w:ilvl w:val="1"/>
          <w:numId w:val="13"/>
        </w:numPr>
        <w:tabs>
          <w:tab w:val="clear" w:pos="1080"/>
          <w:tab w:val="num" w:pos="993"/>
        </w:tabs>
        <w:ind w:left="851" w:hanging="284"/>
        <w:rPr>
          <w:color w:val="000000"/>
          <w:szCs w:val="22"/>
        </w:rPr>
      </w:pPr>
      <w:r>
        <w:rPr>
          <w:szCs w:val="22"/>
        </w:rPr>
        <w:t>hemorragia que é grave ou que não consegue controlar</w:t>
      </w:r>
    </w:p>
    <w:p w14:paraId="6072EF2F" w14:textId="77777777" w:rsidR="00DD296F" w:rsidRDefault="00DD296F" w:rsidP="00DD296F">
      <w:pPr>
        <w:numPr>
          <w:ilvl w:val="1"/>
          <w:numId w:val="13"/>
        </w:numPr>
        <w:tabs>
          <w:tab w:val="clear" w:pos="1080"/>
          <w:tab w:val="num" w:pos="993"/>
        </w:tabs>
        <w:ind w:left="851" w:hanging="284"/>
        <w:rPr>
          <w:color w:val="000000"/>
          <w:szCs w:val="22"/>
        </w:rPr>
      </w:pPr>
      <w:r>
        <w:rPr>
          <w:szCs w:val="22"/>
        </w:rPr>
        <w:t xml:space="preserve">hemorragia inesperada ou hemorragia que dura mais tempo </w:t>
      </w:r>
    </w:p>
    <w:p w14:paraId="344ED0B7" w14:textId="77777777" w:rsidR="00DD296F" w:rsidRDefault="00DD296F" w:rsidP="00DD296F">
      <w:pPr>
        <w:numPr>
          <w:ilvl w:val="1"/>
          <w:numId w:val="13"/>
        </w:numPr>
        <w:tabs>
          <w:tab w:val="clear" w:pos="1080"/>
          <w:tab w:val="num" w:pos="993"/>
        </w:tabs>
        <w:ind w:left="851" w:hanging="284"/>
        <w:rPr>
          <w:color w:val="000000"/>
          <w:szCs w:val="22"/>
        </w:rPr>
      </w:pPr>
      <w:r>
        <w:rPr>
          <w:color w:val="000000"/>
          <w:szCs w:val="22"/>
        </w:rPr>
        <w:t>urina cor</w:t>
      </w:r>
      <w:r w:rsidR="00383778">
        <w:rPr>
          <w:color w:val="000000"/>
          <w:szCs w:val="22"/>
        </w:rPr>
        <w:t>-</w:t>
      </w:r>
      <w:r>
        <w:rPr>
          <w:color w:val="000000"/>
          <w:szCs w:val="22"/>
        </w:rPr>
        <w:t>de</w:t>
      </w:r>
      <w:r w:rsidR="00383778">
        <w:rPr>
          <w:color w:val="000000"/>
          <w:szCs w:val="22"/>
        </w:rPr>
        <w:t>-</w:t>
      </w:r>
      <w:r>
        <w:rPr>
          <w:color w:val="000000"/>
          <w:szCs w:val="22"/>
        </w:rPr>
        <w:t>rosa, vermelha ou castanha</w:t>
      </w:r>
    </w:p>
    <w:p w14:paraId="4EA9D2DF" w14:textId="77777777" w:rsidR="00DD296F" w:rsidRPr="00D50546" w:rsidRDefault="00DD296F" w:rsidP="00DD296F">
      <w:pPr>
        <w:numPr>
          <w:ilvl w:val="1"/>
          <w:numId w:val="13"/>
        </w:numPr>
        <w:tabs>
          <w:tab w:val="clear" w:pos="1080"/>
          <w:tab w:val="num" w:pos="993"/>
        </w:tabs>
        <w:ind w:left="851" w:hanging="284"/>
        <w:rPr>
          <w:bCs/>
          <w:color w:val="000000"/>
          <w:szCs w:val="22"/>
        </w:rPr>
      </w:pPr>
      <w:r w:rsidRPr="00D50546">
        <w:rPr>
          <w:color w:val="000000"/>
          <w:szCs w:val="22"/>
        </w:rPr>
        <w:t xml:space="preserve">vomitar sangue vermelho ou o seu </w:t>
      </w:r>
      <w:r w:rsidR="00077145">
        <w:rPr>
          <w:color w:val="000000"/>
          <w:szCs w:val="22"/>
        </w:rPr>
        <w:t>vómito</w:t>
      </w:r>
      <w:r>
        <w:rPr>
          <w:color w:val="000000"/>
          <w:szCs w:val="22"/>
        </w:rPr>
        <w:t xml:space="preserve"> parec</w:t>
      </w:r>
      <w:r w:rsidR="00077145">
        <w:rPr>
          <w:color w:val="000000"/>
          <w:szCs w:val="22"/>
        </w:rPr>
        <w:t>e</w:t>
      </w:r>
      <w:r w:rsidRPr="00D50546">
        <w:rPr>
          <w:color w:val="000000"/>
          <w:szCs w:val="22"/>
        </w:rPr>
        <w:t xml:space="preserve"> “</w:t>
      </w:r>
      <w:r w:rsidR="00077145">
        <w:rPr>
          <w:color w:val="000000"/>
          <w:szCs w:val="22"/>
        </w:rPr>
        <w:t>borras</w:t>
      </w:r>
      <w:r w:rsidRPr="00D50546">
        <w:rPr>
          <w:color w:val="000000"/>
          <w:szCs w:val="22"/>
        </w:rPr>
        <w:t xml:space="preserve"> de café”</w:t>
      </w:r>
    </w:p>
    <w:p w14:paraId="640B9F68" w14:textId="77777777" w:rsidR="00DD296F" w:rsidRPr="00D50546" w:rsidRDefault="00DD296F" w:rsidP="00DD296F">
      <w:pPr>
        <w:numPr>
          <w:ilvl w:val="1"/>
          <w:numId w:val="13"/>
        </w:numPr>
        <w:tabs>
          <w:tab w:val="clear" w:pos="1080"/>
          <w:tab w:val="num" w:pos="993"/>
        </w:tabs>
        <w:ind w:left="851" w:hanging="284"/>
        <w:rPr>
          <w:bCs/>
          <w:color w:val="000000"/>
          <w:szCs w:val="22"/>
        </w:rPr>
      </w:pPr>
      <w:r w:rsidRPr="00D50546">
        <w:rPr>
          <w:bCs/>
          <w:color w:val="000000"/>
          <w:szCs w:val="22"/>
        </w:rPr>
        <w:t>fezes vermelhas ou pretas</w:t>
      </w:r>
      <w:r>
        <w:rPr>
          <w:bCs/>
          <w:color w:val="000000"/>
          <w:szCs w:val="22"/>
        </w:rPr>
        <w:t xml:space="preserve"> (parecido com alcatrão)</w:t>
      </w:r>
    </w:p>
    <w:p w14:paraId="2CEF564A" w14:textId="77777777" w:rsidR="00DD296F" w:rsidRDefault="00DD296F" w:rsidP="00DD296F">
      <w:pPr>
        <w:numPr>
          <w:ilvl w:val="1"/>
          <w:numId w:val="13"/>
        </w:numPr>
        <w:tabs>
          <w:tab w:val="clear" w:pos="1080"/>
          <w:tab w:val="num" w:pos="993"/>
        </w:tabs>
        <w:ind w:left="851" w:hanging="284"/>
        <w:rPr>
          <w:b/>
          <w:bCs/>
          <w:color w:val="000000"/>
          <w:szCs w:val="22"/>
        </w:rPr>
      </w:pPr>
      <w:r>
        <w:rPr>
          <w:color w:val="000000"/>
          <w:szCs w:val="22"/>
        </w:rPr>
        <w:t>tossir ou vomitar coágulos de sangue</w:t>
      </w:r>
    </w:p>
    <w:p w14:paraId="74CE11DF" w14:textId="77777777" w:rsidR="00DD296F" w:rsidRDefault="00DD296F" w:rsidP="00DD296F">
      <w:pPr>
        <w:ind w:left="851"/>
        <w:rPr>
          <w:bCs/>
          <w:color w:val="000000"/>
          <w:szCs w:val="22"/>
        </w:rPr>
      </w:pPr>
    </w:p>
    <w:p w14:paraId="209092AC" w14:textId="77777777" w:rsidR="00DD296F" w:rsidRPr="00D50546" w:rsidRDefault="00DD296F" w:rsidP="00DD296F">
      <w:pPr>
        <w:numPr>
          <w:ilvl w:val="0"/>
          <w:numId w:val="14"/>
        </w:numPr>
        <w:tabs>
          <w:tab w:val="clear" w:pos="720"/>
          <w:tab w:val="num" w:pos="567"/>
        </w:tabs>
        <w:suppressAutoHyphens/>
        <w:ind w:left="567" w:hanging="357"/>
        <w:rPr>
          <w:b/>
          <w:color w:val="000000"/>
          <w:szCs w:val="22"/>
        </w:rPr>
      </w:pPr>
      <w:r w:rsidRPr="00D50546">
        <w:rPr>
          <w:b/>
          <w:color w:val="000000"/>
          <w:szCs w:val="22"/>
        </w:rPr>
        <w:t>Desmaio (síncope)</w:t>
      </w:r>
    </w:p>
    <w:p w14:paraId="6557914C" w14:textId="77777777" w:rsidR="00DD296F" w:rsidRPr="00D50546" w:rsidRDefault="00DD296F" w:rsidP="00DD296F">
      <w:pPr>
        <w:numPr>
          <w:ilvl w:val="1"/>
          <w:numId w:val="13"/>
        </w:numPr>
        <w:tabs>
          <w:tab w:val="clear" w:pos="1080"/>
          <w:tab w:val="num" w:pos="993"/>
        </w:tabs>
        <w:ind w:left="993" w:hanging="426"/>
        <w:rPr>
          <w:szCs w:val="22"/>
        </w:rPr>
      </w:pPr>
      <w:r w:rsidRPr="00D50546">
        <w:rPr>
          <w:szCs w:val="22"/>
        </w:rPr>
        <w:t xml:space="preserve">uma perda temporária da consciência devido </w:t>
      </w:r>
      <w:r>
        <w:rPr>
          <w:szCs w:val="22"/>
        </w:rPr>
        <w:t>a que</w:t>
      </w:r>
      <w:r w:rsidR="00077145">
        <w:rPr>
          <w:szCs w:val="22"/>
        </w:rPr>
        <w:t>bra</w:t>
      </w:r>
      <w:r>
        <w:rPr>
          <w:szCs w:val="22"/>
        </w:rPr>
        <w:t xml:space="preserve"> repentina</w:t>
      </w:r>
      <w:r w:rsidRPr="00D50546">
        <w:rPr>
          <w:szCs w:val="22"/>
        </w:rPr>
        <w:t xml:space="preserve"> </w:t>
      </w:r>
      <w:r w:rsidR="00077145">
        <w:rPr>
          <w:szCs w:val="22"/>
        </w:rPr>
        <w:t>na circulação de sangue</w:t>
      </w:r>
      <w:r w:rsidRPr="00D50546">
        <w:rPr>
          <w:szCs w:val="22"/>
        </w:rPr>
        <w:t xml:space="preserve"> para o cérebro (frequente)</w:t>
      </w:r>
    </w:p>
    <w:p w14:paraId="6B6DEF04" w14:textId="77777777" w:rsidR="00DD296F" w:rsidRDefault="00DD296F" w:rsidP="00DD296F">
      <w:pPr>
        <w:rPr>
          <w:color w:val="000000"/>
        </w:rPr>
      </w:pPr>
    </w:p>
    <w:p w14:paraId="7377678F" w14:textId="77777777" w:rsidR="005F4942" w:rsidRPr="007074EF" w:rsidRDefault="009457DE" w:rsidP="007074EF">
      <w:pPr>
        <w:numPr>
          <w:ilvl w:val="0"/>
          <w:numId w:val="14"/>
        </w:numPr>
        <w:tabs>
          <w:tab w:val="clear" w:pos="720"/>
          <w:tab w:val="num" w:pos="567"/>
        </w:tabs>
        <w:suppressAutoHyphens/>
        <w:ind w:left="567" w:hanging="357"/>
        <w:rPr>
          <w:b/>
          <w:color w:val="000000"/>
          <w:szCs w:val="22"/>
        </w:rPr>
      </w:pPr>
      <w:r w:rsidRPr="007074EF">
        <w:rPr>
          <w:b/>
          <w:color w:val="000000"/>
          <w:szCs w:val="22"/>
        </w:rPr>
        <w:t>S</w:t>
      </w:r>
      <w:r w:rsidR="005F4942" w:rsidRPr="007074EF">
        <w:rPr>
          <w:b/>
          <w:color w:val="000000"/>
          <w:szCs w:val="22"/>
        </w:rPr>
        <w:t>inais de um problema</w:t>
      </w:r>
      <w:r w:rsidRPr="007074EF">
        <w:rPr>
          <w:b/>
          <w:color w:val="000000"/>
          <w:szCs w:val="22"/>
        </w:rPr>
        <w:t xml:space="preserve"> </w:t>
      </w:r>
      <w:r w:rsidR="00C440D1">
        <w:rPr>
          <w:b/>
          <w:color w:val="000000"/>
          <w:szCs w:val="22"/>
        </w:rPr>
        <w:t>d</w:t>
      </w:r>
      <w:r w:rsidR="00296EBD">
        <w:rPr>
          <w:b/>
          <w:color w:val="000000"/>
          <w:szCs w:val="22"/>
        </w:rPr>
        <w:t>a</w:t>
      </w:r>
      <w:r w:rsidR="00C440D1">
        <w:rPr>
          <w:b/>
          <w:color w:val="000000"/>
          <w:szCs w:val="22"/>
        </w:rPr>
        <w:t xml:space="preserve"> coagulação </w:t>
      </w:r>
      <w:r w:rsidR="00296EBD">
        <w:rPr>
          <w:b/>
          <w:color w:val="000000"/>
          <w:szCs w:val="22"/>
        </w:rPr>
        <w:t xml:space="preserve">do </w:t>
      </w:r>
      <w:r w:rsidR="00C440D1">
        <w:rPr>
          <w:b/>
          <w:color w:val="000000"/>
          <w:szCs w:val="22"/>
        </w:rPr>
        <w:t>sangu</w:t>
      </w:r>
      <w:r w:rsidR="00296EBD">
        <w:rPr>
          <w:b/>
          <w:color w:val="000000"/>
          <w:szCs w:val="22"/>
        </w:rPr>
        <w:t>e</w:t>
      </w:r>
      <w:r w:rsidR="00C440D1">
        <w:rPr>
          <w:b/>
          <w:color w:val="000000"/>
          <w:szCs w:val="22"/>
        </w:rPr>
        <w:t xml:space="preserve"> </w:t>
      </w:r>
      <w:r w:rsidRPr="007074EF">
        <w:rPr>
          <w:b/>
          <w:color w:val="000000"/>
          <w:szCs w:val="22"/>
        </w:rPr>
        <w:t>chamado Púrpura Trombocitopénica Trombótica (PTT) ta</w:t>
      </w:r>
      <w:r w:rsidR="00C440D1">
        <w:rPr>
          <w:b/>
          <w:color w:val="000000"/>
          <w:szCs w:val="22"/>
        </w:rPr>
        <w:t>is</w:t>
      </w:r>
      <w:r w:rsidRPr="007074EF">
        <w:rPr>
          <w:b/>
          <w:color w:val="000000"/>
          <w:szCs w:val="22"/>
        </w:rPr>
        <w:t xml:space="preserve"> como:</w:t>
      </w:r>
    </w:p>
    <w:p w14:paraId="46CCC392" w14:textId="77777777" w:rsidR="009457DE" w:rsidRPr="007074EF" w:rsidRDefault="009457DE" w:rsidP="007074EF">
      <w:pPr>
        <w:numPr>
          <w:ilvl w:val="1"/>
          <w:numId w:val="13"/>
        </w:numPr>
        <w:tabs>
          <w:tab w:val="clear" w:pos="1080"/>
          <w:tab w:val="num" w:pos="993"/>
        </w:tabs>
        <w:ind w:left="993" w:hanging="426"/>
        <w:rPr>
          <w:szCs w:val="22"/>
        </w:rPr>
      </w:pPr>
      <w:r w:rsidRPr="007074EF">
        <w:rPr>
          <w:szCs w:val="22"/>
        </w:rPr>
        <w:t>Febre e</w:t>
      </w:r>
      <w:r>
        <w:rPr>
          <w:szCs w:val="22"/>
        </w:rPr>
        <w:t xml:space="preserve"> </w:t>
      </w:r>
      <w:r w:rsidR="0022639A">
        <w:rPr>
          <w:szCs w:val="22"/>
        </w:rPr>
        <w:t xml:space="preserve">manchas </w:t>
      </w:r>
      <w:r w:rsidR="00F22C91">
        <w:rPr>
          <w:szCs w:val="22"/>
        </w:rPr>
        <w:t>arroxeadas</w:t>
      </w:r>
      <w:r w:rsidR="0022639A">
        <w:rPr>
          <w:szCs w:val="22"/>
        </w:rPr>
        <w:t xml:space="preserve"> </w:t>
      </w:r>
      <w:r>
        <w:rPr>
          <w:szCs w:val="22"/>
        </w:rPr>
        <w:t>(chamada</w:t>
      </w:r>
      <w:r w:rsidR="00F22C91">
        <w:rPr>
          <w:szCs w:val="22"/>
        </w:rPr>
        <w:t>s de</w:t>
      </w:r>
      <w:r>
        <w:rPr>
          <w:szCs w:val="22"/>
        </w:rPr>
        <w:t xml:space="preserve"> púrpura) na pele ou na boca, com ou sem amarelecimento da pele ou olhos (</w:t>
      </w:r>
      <w:r w:rsidR="0022639A">
        <w:rPr>
          <w:szCs w:val="22"/>
        </w:rPr>
        <w:t>icterícia</w:t>
      </w:r>
      <w:r>
        <w:rPr>
          <w:szCs w:val="22"/>
        </w:rPr>
        <w:t>), cansaço extremo inexplicável ou confusão</w:t>
      </w:r>
    </w:p>
    <w:p w14:paraId="3877A429" w14:textId="77777777" w:rsidR="009457DE" w:rsidRDefault="009457DE" w:rsidP="00DD296F">
      <w:pPr>
        <w:rPr>
          <w:color w:val="000000"/>
        </w:rPr>
      </w:pPr>
    </w:p>
    <w:p w14:paraId="60E196DA" w14:textId="77777777" w:rsidR="00DD296F" w:rsidRDefault="00DD296F" w:rsidP="00DD296F">
      <w:pPr>
        <w:rPr>
          <w:b/>
          <w:bCs/>
          <w:color w:val="000000"/>
          <w:szCs w:val="22"/>
        </w:rPr>
      </w:pPr>
      <w:r>
        <w:rPr>
          <w:b/>
          <w:bCs/>
          <w:color w:val="000000"/>
          <w:szCs w:val="22"/>
        </w:rPr>
        <w:t>Fale com o seu médico se detetar alguma das seguintes situações:</w:t>
      </w:r>
    </w:p>
    <w:p w14:paraId="496520DB" w14:textId="77777777" w:rsidR="00DD296F" w:rsidRDefault="00DD296F" w:rsidP="00DD296F">
      <w:pPr>
        <w:numPr>
          <w:ilvl w:val="0"/>
          <w:numId w:val="12"/>
        </w:numPr>
        <w:ind w:left="567"/>
        <w:rPr>
          <w:color w:val="000000"/>
        </w:rPr>
      </w:pPr>
      <w:r>
        <w:rPr>
          <w:b/>
          <w:bCs/>
          <w:color w:val="000000"/>
          <w:szCs w:val="22"/>
        </w:rPr>
        <w:t>Sensação de falta de ar</w:t>
      </w:r>
      <w:r w:rsidRPr="00D50546">
        <w:rPr>
          <w:b/>
          <w:color w:val="000000"/>
          <w:szCs w:val="22"/>
        </w:rPr>
        <w:t xml:space="preserve"> </w:t>
      </w:r>
      <w:r w:rsidR="00271EFB">
        <w:rPr>
          <w:b/>
          <w:color w:val="000000"/>
          <w:szCs w:val="22"/>
        </w:rPr>
        <w:t>–</w:t>
      </w:r>
      <w:r w:rsidRPr="00D50546">
        <w:rPr>
          <w:b/>
          <w:color w:val="000000"/>
          <w:szCs w:val="22"/>
        </w:rPr>
        <w:t xml:space="preserve"> </w:t>
      </w:r>
      <w:r w:rsidR="00271EFB">
        <w:rPr>
          <w:b/>
          <w:color w:val="000000"/>
          <w:szCs w:val="22"/>
        </w:rPr>
        <w:t xml:space="preserve">isto </w:t>
      </w:r>
      <w:r w:rsidRPr="00D50546">
        <w:rPr>
          <w:b/>
          <w:color w:val="000000"/>
          <w:szCs w:val="22"/>
        </w:rPr>
        <w:t xml:space="preserve">é muito frequente. </w:t>
      </w:r>
      <w:r>
        <w:rPr>
          <w:color w:val="000000"/>
          <w:szCs w:val="22"/>
        </w:rPr>
        <w:t xml:space="preserve">Pode ser devido à sua doença </w:t>
      </w:r>
      <w:r w:rsidR="00A009C5" w:rsidRPr="009D072D">
        <w:rPr>
          <w:color w:val="000000"/>
          <w:szCs w:val="22"/>
        </w:rPr>
        <w:t>no coração</w:t>
      </w:r>
      <w:r>
        <w:rPr>
          <w:color w:val="000000"/>
          <w:szCs w:val="22"/>
        </w:rPr>
        <w:t xml:space="preserve"> ou outra causa, ou pode ser um efeito </w:t>
      </w:r>
      <w:r w:rsidR="005A097C">
        <w:rPr>
          <w:color w:val="000000"/>
          <w:szCs w:val="22"/>
        </w:rPr>
        <w:t>indesejável</w:t>
      </w:r>
      <w:r>
        <w:rPr>
          <w:color w:val="000000"/>
          <w:szCs w:val="22"/>
        </w:rPr>
        <w:t xml:space="preserve"> de Brilique. Falta de ar relacionada com Brilique é geralmente ligeira e caracterizada por uma </w:t>
      </w:r>
      <w:r w:rsidR="00B530BB" w:rsidRPr="009D072D">
        <w:rPr>
          <w:color w:val="000000"/>
          <w:szCs w:val="22"/>
        </w:rPr>
        <w:t>necessidade</w:t>
      </w:r>
      <w:r>
        <w:rPr>
          <w:color w:val="000000"/>
          <w:szCs w:val="22"/>
        </w:rPr>
        <w:t xml:space="preserve"> repentina e inesperada</w:t>
      </w:r>
      <w:r w:rsidR="00B530BB">
        <w:rPr>
          <w:color w:val="000000"/>
          <w:szCs w:val="22"/>
        </w:rPr>
        <w:t xml:space="preserve"> de ar</w:t>
      </w:r>
      <w:r>
        <w:rPr>
          <w:color w:val="000000"/>
          <w:szCs w:val="22"/>
        </w:rPr>
        <w:t>, que ocorre normalmente em repouso e pode aparecer nas primeiras semanas d</w:t>
      </w:r>
      <w:r w:rsidR="00A009C5">
        <w:rPr>
          <w:color w:val="000000"/>
          <w:szCs w:val="22"/>
        </w:rPr>
        <w:t>e</w:t>
      </w:r>
      <w:r>
        <w:rPr>
          <w:color w:val="000000"/>
          <w:szCs w:val="22"/>
        </w:rPr>
        <w:t xml:space="preserve"> tratamento e, para muitos pode desaparecer. Se sentir que a </w:t>
      </w:r>
      <w:r w:rsidR="00A009C5">
        <w:rPr>
          <w:color w:val="000000"/>
          <w:szCs w:val="22"/>
        </w:rPr>
        <w:t xml:space="preserve">sua </w:t>
      </w:r>
      <w:r>
        <w:rPr>
          <w:color w:val="000000"/>
          <w:szCs w:val="22"/>
        </w:rPr>
        <w:t>falta de ar se agrava ou dura mais tempo, informe o seu médico. O seu médico irá decidir se necessita de tratamento ou exames adicionais.</w:t>
      </w:r>
    </w:p>
    <w:p w14:paraId="47AA4E78" w14:textId="77777777" w:rsidR="00DD296F" w:rsidRDefault="00DD296F" w:rsidP="00DD296F">
      <w:pPr>
        <w:rPr>
          <w:color w:val="000000"/>
          <w:szCs w:val="22"/>
        </w:rPr>
      </w:pPr>
    </w:p>
    <w:p w14:paraId="6B91346C" w14:textId="77777777" w:rsidR="00DD296F" w:rsidRDefault="00DD296F" w:rsidP="00DD296F">
      <w:pPr>
        <w:autoSpaceDE w:val="0"/>
        <w:autoSpaceDN w:val="0"/>
        <w:adjustRightInd w:val="0"/>
        <w:rPr>
          <w:b/>
          <w:bCs/>
          <w:color w:val="000000"/>
          <w:szCs w:val="22"/>
        </w:rPr>
      </w:pPr>
      <w:r>
        <w:rPr>
          <w:b/>
          <w:bCs/>
          <w:color w:val="000000"/>
          <w:szCs w:val="22"/>
        </w:rPr>
        <w:t xml:space="preserve">Outros efeitos </w:t>
      </w:r>
      <w:r w:rsidR="005A097C">
        <w:rPr>
          <w:b/>
          <w:bCs/>
          <w:color w:val="000000"/>
          <w:szCs w:val="22"/>
        </w:rPr>
        <w:t>indesejáveis</w:t>
      </w:r>
      <w:r>
        <w:rPr>
          <w:b/>
          <w:bCs/>
          <w:color w:val="000000"/>
          <w:szCs w:val="22"/>
        </w:rPr>
        <w:t xml:space="preserve"> possíveis</w:t>
      </w:r>
    </w:p>
    <w:p w14:paraId="3C95037A" w14:textId="77777777" w:rsidR="00DD296F" w:rsidRDefault="00DD296F" w:rsidP="00DD296F">
      <w:pPr>
        <w:autoSpaceDE w:val="0"/>
        <w:autoSpaceDN w:val="0"/>
        <w:adjustRightInd w:val="0"/>
        <w:rPr>
          <w:color w:val="000000"/>
          <w:szCs w:val="22"/>
        </w:rPr>
      </w:pPr>
    </w:p>
    <w:p w14:paraId="3BB33D0E" w14:textId="77777777" w:rsidR="00DD296F" w:rsidRDefault="00DD296F" w:rsidP="00DD296F">
      <w:pPr>
        <w:autoSpaceDE w:val="0"/>
        <w:autoSpaceDN w:val="0"/>
        <w:adjustRightInd w:val="0"/>
        <w:rPr>
          <w:b/>
          <w:bCs/>
          <w:color w:val="000000"/>
          <w:szCs w:val="22"/>
        </w:rPr>
      </w:pPr>
      <w:r>
        <w:rPr>
          <w:b/>
          <w:bCs/>
          <w:color w:val="000000"/>
          <w:szCs w:val="22"/>
        </w:rPr>
        <w:t>Muito frequentes (podem afetar mais do que 1 em 10</w:t>
      </w:r>
      <w:r w:rsidR="00B530BB">
        <w:rPr>
          <w:b/>
          <w:bCs/>
          <w:color w:val="000000"/>
          <w:szCs w:val="22"/>
        </w:rPr>
        <w:t> </w:t>
      </w:r>
      <w:r>
        <w:rPr>
          <w:b/>
          <w:bCs/>
          <w:color w:val="000000"/>
          <w:szCs w:val="22"/>
        </w:rPr>
        <w:t>pessoas)</w:t>
      </w:r>
    </w:p>
    <w:p w14:paraId="663A24D7" w14:textId="77777777" w:rsidR="00DD296F" w:rsidRDefault="00DD296F" w:rsidP="00DD296F">
      <w:pPr>
        <w:numPr>
          <w:ilvl w:val="0"/>
          <w:numId w:val="15"/>
        </w:numPr>
        <w:autoSpaceDE w:val="0"/>
        <w:autoSpaceDN w:val="0"/>
        <w:adjustRightInd w:val="0"/>
        <w:ind w:left="567"/>
        <w:rPr>
          <w:color w:val="000000"/>
        </w:rPr>
      </w:pPr>
      <w:r w:rsidRPr="00D50546">
        <w:rPr>
          <w:color w:val="000000"/>
        </w:rPr>
        <w:t>Nível elevado de ácido úrico no seu sangue (</w:t>
      </w:r>
      <w:r>
        <w:rPr>
          <w:color w:val="000000"/>
        </w:rPr>
        <w:t xml:space="preserve">como observado em </w:t>
      </w:r>
      <w:r w:rsidR="00B530BB">
        <w:rPr>
          <w:color w:val="000000"/>
        </w:rPr>
        <w:t>análises</w:t>
      </w:r>
      <w:r>
        <w:rPr>
          <w:color w:val="000000"/>
        </w:rPr>
        <w:t>)</w:t>
      </w:r>
    </w:p>
    <w:p w14:paraId="5FA43561" w14:textId="77777777" w:rsidR="00DD296F" w:rsidRPr="00D50546" w:rsidRDefault="00DD296F" w:rsidP="00DD296F">
      <w:pPr>
        <w:numPr>
          <w:ilvl w:val="0"/>
          <w:numId w:val="15"/>
        </w:numPr>
        <w:autoSpaceDE w:val="0"/>
        <w:autoSpaceDN w:val="0"/>
        <w:adjustRightInd w:val="0"/>
        <w:ind w:left="567"/>
        <w:rPr>
          <w:color w:val="000000"/>
        </w:rPr>
      </w:pPr>
      <w:r>
        <w:rPr>
          <w:color w:val="000000"/>
        </w:rPr>
        <w:t xml:space="preserve">Hemorragia causada por doenças </w:t>
      </w:r>
      <w:r w:rsidR="00B530BB">
        <w:rPr>
          <w:color w:val="000000"/>
        </w:rPr>
        <w:t>n</w:t>
      </w:r>
      <w:r>
        <w:rPr>
          <w:color w:val="000000"/>
        </w:rPr>
        <w:t>o sangue</w:t>
      </w:r>
    </w:p>
    <w:p w14:paraId="39A0ABF2" w14:textId="77777777" w:rsidR="00DD296F" w:rsidRDefault="00DD296F" w:rsidP="00DD296F">
      <w:pPr>
        <w:autoSpaceDE w:val="0"/>
        <w:autoSpaceDN w:val="0"/>
        <w:adjustRightInd w:val="0"/>
        <w:rPr>
          <w:b/>
          <w:bCs/>
          <w:color w:val="000000"/>
          <w:szCs w:val="22"/>
        </w:rPr>
      </w:pPr>
    </w:p>
    <w:p w14:paraId="63F1375B" w14:textId="77777777" w:rsidR="00DD296F" w:rsidRDefault="00DD296F" w:rsidP="00DD296F">
      <w:pPr>
        <w:autoSpaceDE w:val="0"/>
        <w:autoSpaceDN w:val="0"/>
        <w:adjustRightInd w:val="0"/>
        <w:rPr>
          <w:b/>
          <w:bCs/>
          <w:color w:val="000000"/>
          <w:szCs w:val="22"/>
        </w:rPr>
      </w:pPr>
      <w:r>
        <w:rPr>
          <w:b/>
          <w:bCs/>
          <w:color w:val="000000"/>
          <w:szCs w:val="22"/>
        </w:rPr>
        <w:t>Frequentes (podem afetar até 1 em 10</w:t>
      </w:r>
      <w:r w:rsidR="00B530BB">
        <w:rPr>
          <w:b/>
          <w:bCs/>
          <w:color w:val="000000"/>
          <w:szCs w:val="22"/>
        </w:rPr>
        <w:t> </w:t>
      </w:r>
      <w:r>
        <w:rPr>
          <w:b/>
          <w:bCs/>
          <w:color w:val="000000"/>
          <w:szCs w:val="22"/>
        </w:rPr>
        <w:t>pessoas)</w:t>
      </w:r>
    </w:p>
    <w:p w14:paraId="37E59319" w14:textId="77777777" w:rsidR="00DD296F" w:rsidRDefault="00DD296F" w:rsidP="00DD296F">
      <w:pPr>
        <w:numPr>
          <w:ilvl w:val="0"/>
          <w:numId w:val="15"/>
        </w:numPr>
        <w:autoSpaceDE w:val="0"/>
        <w:autoSpaceDN w:val="0"/>
        <w:adjustRightInd w:val="0"/>
        <w:ind w:left="567"/>
        <w:rPr>
          <w:color w:val="000000"/>
          <w:szCs w:val="22"/>
        </w:rPr>
      </w:pPr>
      <w:r>
        <w:rPr>
          <w:color w:val="000000"/>
        </w:rPr>
        <w:t>Nódoas negras</w:t>
      </w:r>
    </w:p>
    <w:p w14:paraId="7D48F547" w14:textId="77777777" w:rsidR="00DD296F" w:rsidRPr="00D50546" w:rsidRDefault="00DD296F" w:rsidP="00DD296F">
      <w:pPr>
        <w:numPr>
          <w:ilvl w:val="0"/>
          <w:numId w:val="15"/>
        </w:numPr>
        <w:autoSpaceDE w:val="0"/>
        <w:autoSpaceDN w:val="0"/>
        <w:adjustRightInd w:val="0"/>
        <w:ind w:left="567"/>
        <w:rPr>
          <w:color w:val="000000"/>
          <w:szCs w:val="22"/>
        </w:rPr>
      </w:pPr>
      <w:r>
        <w:rPr>
          <w:color w:val="000000"/>
        </w:rPr>
        <w:t>Dor de cabeça</w:t>
      </w:r>
    </w:p>
    <w:p w14:paraId="72F6A4C5" w14:textId="77777777" w:rsidR="00DD296F" w:rsidRPr="00D50546" w:rsidRDefault="00DD296F" w:rsidP="00DD296F">
      <w:pPr>
        <w:numPr>
          <w:ilvl w:val="0"/>
          <w:numId w:val="15"/>
        </w:numPr>
        <w:autoSpaceDE w:val="0"/>
        <w:autoSpaceDN w:val="0"/>
        <w:adjustRightInd w:val="0"/>
        <w:ind w:left="567"/>
        <w:rPr>
          <w:color w:val="000000"/>
          <w:szCs w:val="22"/>
        </w:rPr>
      </w:pPr>
      <w:r>
        <w:rPr>
          <w:color w:val="000000"/>
        </w:rPr>
        <w:t>Sensação de tonturas ou como se a sala estivesse a rodar</w:t>
      </w:r>
    </w:p>
    <w:p w14:paraId="7B1BFCB1" w14:textId="77777777" w:rsidR="00DD296F" w:rsidRPr="00D50546" w:rsidRDefault="00DD296F" w:rsidP="00DD296F">
      <w:pPr>
        <w:numPr>
          <w:ilvl w:val="0"/>
          <w:numId w:val="15"/>
        </w:numPr>
        <w:autoSpaceDE w:val="0"/>
        <w:autoSpaceDN w:val="0"/>
        <w:adjustRightInd w:val="0"/>
        <w:ind w:left="567"/>
        <w:rPr>
          <w:color w:val="000000"/>
          <w:szCs w:val="22"/>
        </w:rPr>
      </w:pPr>
      <w:r>
        <w:rPr>
          <w:color w:val="000000"/>
        </w:rPr>
        <w:t>Diarreia ou indigestão</w:t>
      </w:r>
    </w:p>
    <w:p w14:paraId="7BBA1E7D" w14:textId="77777777" w:rsidR="00DD296F" w:rsidRPr="00D50546" w:rsidRDefault="00DD296F" w:rsidP="00DD296F">
      <w:pPr>
        <w:numPr>
          <w:ilvl w:val="0"/>
          <w:numId w:val="15"/>
        </w:numPr>
        <w:autoSpaceDE w:val="0"/>
        <w:autoSpaceDN w:val="0"/>
        <w:adjustRightInd w:val="0"/>
        <w:ind w:left="567"/>
        <w:rPr>
          <w:color w:val="000000"/>
          <w:szCs w:val="22"/>
        </w:rPr>
      </w:pPr>
      <w:r>
        <w:rPr>
          <w:color w:val="000000"/>
        </w:rPr>
        <w:t xml:space="preserve">Sensação de </w:t>
      </w:r>
      <w:r>
        <w:rPr>
          <w:color w:val="000000"/>
          <w:szCs w:val="22"/>
        </w:rPr>
        <w:t>mal-estar geral</w:t>
      </w:r>
      <w:r>
        <w:rPr>
          <w:color w:val="000000"/>
        </w:rPr>
        <w:t xml:space="preserve"> (náusea)</w:t>
      </w:r>
    </w:p>
    <w:p w14:paraId="2E309BEB" w14:textId="77777777" w:rsidR="00DD296F" w:rsidRPr="00D50546" w:rsidRDefault="00DD296F" w:rsidP="00DD296F">
      <w:pPr>
        <w:numPr>
          <w:ilvl w:val="0"/>
          <w:numId w:val="15"/>
        </w:numPr>
        <w:autoSpaceDE w:val="0"/>
        <w:autoSpaceDN w:val="0"/>
        <w:adjustRightInd w:val="0"/>
        <w:ind w:left="567"/>
        <w:rPr>
          <w:color w:val="000000"/>
          <w:szCs w:val="22"/>
        </w:rPr>
      </w:pPr>
      <w:r>
        <w:rPr>
          <w:color w:val="000000"/>
        </w:rPr>
        <w:t>Prisão de ventre</w:t>
      </w:r>
    </w:p>
    <w:p w14:paraId="19DA5F9D" w14:textId="77777777" w:rsidR="00DD296F" w:rsidRPr="00D50546" w:rsidRDefault="00DD296F" w:rsidP="00DD296F">
      <w:pPr>
        <w:numPr>
          <w:ilvl w:val="0"/>
          <w:numId w:val="15"/>
        </w:numPr>
        <w:autoSpaceDE w:val="0"/>
        <w:autoSpaceDN w:val="0"/>
        <w:adjustRightInd w:val="0"/>
        <w:ind w:left="567"/>
        <w:rPr>
          <w:color w:val="000000"/>
          <w:szCs w:val="22"/>
        </w:rPr>
      </w:pPr>
      <w:r>
        <w:rPr>
          <w:color w:val="000000"/>
        </w:rPr>
        <w:t>Erupção na pele</w:t>
      </w:r>
    </w:p>
    <w:p w14:paraId="6992CA52" w14:textId="77777777" w:rsidR="00DD296F" w:rsidRPr="00D50546" w:rsidRDefault="00DD296F" w:rsidP="00DD296F">
      <w:pPr>
        <w:numPr>
          <w:ilvl w:val="0"/>
          <w:numId w:val="15"/>
        </w:numPr>
        <w:autoSpaceDE w:val="0"/>
        <w:autoSpaceDN w:val="0"/>
        <w:adjustRightInd w:val="0"/>
        <w:ind w:left="567"/>
        <w:rPr>
          <w:color w:val="000000"/>
          <w:szCs w:val="22"/>
        </w:rPr>
      </w:pPr>
      <w:r>
        <w:rPr>
          <w:color w:val="000000"/>
        </w:rPr>
        <w:t>Comichão</w:t>
      </w:r>
    </w:p>
    <w:p w14:paraId="3F68A626" w14:textId="77777777" w:rsidR="00DD296F" w:rsidRDefault="00DD296F" w:rsidP="00DD296F">
      <w:pPr>
        <w:numPr>
          <w:ilvl w:val="0"/>
          <w:numId w:val="15"/>
        </w:numPr>
        <w:autoSpaceDE w:val="0"/>
        <w:autoSpaceDN w:val="0"/>
        <w:adjustRightInd w:val="0"/>
        <w:ind w:left="567"/>
        <w:rPr>
          <w:color w:val="000000"/>
          <w:szCs w:val="22"/>
        </w:rPr>
      </w:pPr>
      <w:r>
        <w:rPr>
          <w:color w:val="000000"/>
          <w:szCs w:val="22"/>
        </w:rPr>
        <w:t xml:space="preserve">Dor grave e inchaço nas </w:t>
      </w:r>
      <w:r w:rsidR="00B530BB">
        <w:rPr>
          <w:color w:val="000000"/>
          <w:szCs w:val="22"/>
        </w:rPr>
        <w:t xml:space="preserve">suas </w:t>
      </w:r>
      <w:r>
        <w:rPr>
          <w:color w:val="000000"/>
          <w:szCs w:val="22"/>
        </w:rPr>
        <w:t>articulações – estes são sinais de gota</w:t>
      </w:r>
    </w:p>
    <w:p w14:paraId="2CBACB09" w14:textId="77777777" w:rsidR="00DD296F" w:rsidRPr="00D50546" w:rsidRDefault="00DD296F" w:rsidP="00DD296F">
      <w:pPr>
        <w:numPr>
          <w:ilvl w:val="0"/>
          <w:numId w:val="15"/>
        </w:numPr>
        <w:autoSpaceDE w:val="0"/>
        <w:autoSpaceDN w:val="0"/>
        <w:adjustRightInd w:val="0"/>
        <w:ind w:left="567"/>
        <w:rPr>
          <w:color w:val="000000"/>
          <w:szCs w:val="22"/>
        </w:rPr>
      </w:pPr>
      <w:r>
        <w:rPr>
          <w:color w:val="000000"/>
          <w:szCs w:val="22"/>
        </w:rPr>
        <w:t>Sensação de tonturas ou atordoamento, ou ter visão turva – estes são sinais de tensão arterial baixa</w:t>
      </w:r>
    </w:p>
    <w:p w14:paraId="150BD9D6" w14:textId="77777777" w:rsidR="00DD296F" w:rsidRDefault="00DD296F" w:rsidP="00DD296F">
      <w:pPr>
        <w:numPr>
          <w:ilvl w:val="0"/>
          <w:numId w:val="15"/>
        </w:numPr>
        <w:autoSpaceDE w:val="0"/>
        <w:autoSpaceDN w:val="0"/>
        <w:adjustRightInd w:val="0"/>
        <w:ind w:left="567"/>
        <w:rPr>
          <w:color w:val="000000"/>
          <w:szCs w:val="22"/>
        </w:rPr>
      </w:pPr>
      <w:r>
        <w:rPr>
          <w:color w:val="000000"/>
        </w:rPr>
        <w:t>Hemorragia nasal</w:t>
      </w:r>
    </w:p>
    <w:p w14:paraId="02B097C0" w14:textId="77777777" w:rsidR="00DD296F" w:rsidRDefault="00DD296F" w:rsidP="00DD296F">
      <w:pPr>
        <w:numPr>
          <w:ilvl w:val="0"/>
          <w:numId w:val="15"/>
        </w:numPr>
        <w:autoSpaceDE w:val="0"/>
        <w:autoSpaceDN w:val="0"/>
        <w:adjustRightInd w:val="0"/>
        <w:ind w:left="567"/>
        <w:rPr>
          <w:color w:val="000000"/>
          <w:szCs w:val="22"/>
        </w:rPr>
      </w:pPr>
      <w:r>
        <w:rPr>
          <w:color w:val="000000"/>
          <w:szCs w:val="22"/>
        </w:rPr>
        <w:t xml:space="preserve">Hemorragia após cirurgia ou de cortes (por exemplo enquanto se barbeia) e feridas mais do que </w:t>
      </w:r>
      <w:r w:rsidR="007A25BE">
        <w:rPr>
          <w:color w:val="000000"/>
          <w:szCs w:val="22"/>
        </w:rPr>
        <w:t>é</w:t>
      </w:r>
      <w:r>
        <w:rPr>
          <w:color w:val="000000"/>
          <w:szCs w:val="22"/>
        </w:rPr>
        <w:t xml:space="preserve"> normal</w:t>
      </w:r>
    </w:p>
    <w:p w14:paraId="4BBA4C48" w14:textId="77777777" w:rsidR="00DD296F" w:rsidRDefault="00DD296F" w:rsidP="00DD296F">
      <w:pPr>
        <w:numPr>
          <w:ilvl w:val="0"/>
          <w:numId w:val="15"/>
        </w:numPr>
        <w:autoSpaceDE w:val="0"/>
        <w:autoSpaceDN w:val="0"/>
        <w:adjustRightInd w:val="0"/>
        <w:ind w:left="567"/>
        <w:rPr>
          <w:color w:val="000000"/>
          <w:szCs w:val="22"/>
        </w:rPr>
      </w:pPr>
      <w:r>
        <w:rPr>
          <w:color w:val="000000"/>
          <w:szCs w:val="22"/>
        </w:rPr>
        <w:t>Hemorragia no revestimento do seu estômago (úlcera)</w:t>
      </w:r>
    </w:p>
    <w:p w14:paraId="450D5474" w14:textId="77777777" w:rsidR="00DD296F" w:rsidRDefault="00DD296F" w:rsidP="00DD296F">
      <w:pPr>
        <w:numPr>
          <w:ilvl w:val="0"/>
          <w:numId w:val="15"/>
        </w:numPr>
        <w:autoSpaceDE w:val="0"/>
        <w:autoSpaceDN w:val="0"/>
        <w:adjustRightInd w:val="0"/>
        <w:ind w:left="567"/>
        <w:rPr>
          <w:color w:val="000000"/>
          <w:szCs w:val="22"/>
        </w:rPr>
      </w:pPr>
      <w:r>
        <w:rPr>
          <w:color w:val="000000"/>
          <w:szCs w:val="22"/>
        </w:rPr>
        <w:t>Hemorragia das gengivas</w:t>
      </w:r>
    </w:p>
    <w:p w14:paraId="2B6DBF02" w14:textId="77777777" w:rsidR="00DD296F" w:rsidRDefault="00DD296F" w:rsidP="00DD296F">
      <w:pPr>
        <w:rPr>
          <w:color w:val="000000"/>
        </w:rPr>
      </w:pPr>
    </w:p>
    <w:p w14:paraId="2C45738A" w14:textId="77777777" w:rsidR="00DD296F" w:rsidRDefault="00DD296F" w:rsidP="00DD296F">
      <w:pPr>
        <w:autoSpaceDE w:val="0"/>
        <w:autoSpaceDN w:val="0"/>
        <w:adjustRightInd w:val="0"/>
        <w:rPr>
          <w:b/>
          <w:bCs/>
          <w:color w:val="000000"/>
          <w:szCs w:val="22"/>
        </w:rPr>
      </w:pPr>
      <w:r>
        <w:rPr>
          <w:b/>
          <w:bCs/>
          <w:color w:val="000000"/>
          <w:szCs w:val="22"/>
        </w:rPr>
        <w:t>Pouco frequentes (podem afetar até 1 em 100</w:t>
      </w:r>
      <w:r w:rsidR="00B530BB">
        <w:rPr>
          <w:b/>
          <w:bCs/>
          <w:color w:val="000000"/>
          <w:szCs w:val="22"/>
        </w:rPr>
        <w:t> </w:t>
      </w:r>
      <w:r>
        <w:rPr>
          <w:b/>
          <w:bCs/>
          <w:color w:val="000000"/>
          <w:szCs w:val="22"/>
        </w:rPr>
        <w:t>pessoas)</w:t>
      </w:r>
    </w:p>
    <w:p w14:paraId="7F6E375E" w14:textId="77777777" w:rsidR="00DD296F" w:rsidRDefault="00DD296F" w:rsidP="00DD296F">
      <w:pPr>
        <w:numPr>
          <w:ilvl w:val="0"/>
          <w:numId w:val="15"/>
        </w:numPr>
        <w:autoSpaceDE w:val="0"/>
        <w:autoSpaceDN w:val="0"/>
        <w:adjustRightInd w:val="0"/>
        <w:ind w:left="567"/>
        <w:rPr>
          <w:color w:val="000000"/>
          <w:szCs w:val="22"/>
        </w:rPr>
      </w:pPr>
      <w:r>
        <w:rPr>
          <w:color w:val="000000"/>
          <w:szCs w:val="22"/>
        </w:rPr>
        <w:t xml:space="preserve">Reação alérgica – uma erupção na pele, comichão ou inchaço da </w:t>
      </w:r>
      <w:r w:rsidR="00B530BB">
        <w:rPr>
          <w:color w:val="000000"/>
          <w:szCs w:val="22"/>
        </w:rPr>
        <w:t>face</w:t>
      </w:r>
      <w:r>
        <w:rPr>
          <w:color w:val="000000"/>
          <w:szCs w:val="22"/>
        </w:rPr>
        <w:t xml:space="preserve"> ou inchaço dos lábios/língua podem ser sinais de uma reação alérgica</w:t>
      </w:r>
    </w:p>
    <w:p w14:paraId="424F00DE" w14:textId="77777777" w:rsidR="00DD296F" w:rsidRDefault="00DD296F" w:rsidP="00DD296F">
      <w:pPr>
        <w:numPr>
          <w:ilvl w:val="0"/>
          <w:numId w:val="15"/>
        </w:numPr>
        <w:autoSpaceDE w:val="0"/>
        <w:autoSpaceDN w:val="0"/>
        <w:adjustRightInd w:val="0"/>
        <w:ind w:left="567"/>
        <w:rPr>
          <w:color w:val="000000"/>
          <w:szCs w:val="22"/>
        </w:rPr>
      </w:pPr>
      <w:r>
        <w:rPr>
          <w:color w:val="000000"/>
          <w:szCs w:val="22"/>
        </w:rPr>
        <w:lastRenderedPageBreak/>
        <w:t>Confusão</w:t>
      </w:r>
    </w:p>
    <w:p w14:paraId="6BE117E4" w14:textId="77777777" w:rsidR="00DD296F" w:rsidRDefault="00DD296F" w:rsidP="00DD296F">
      <w:pPr>
        <w:numPr>
          <w:ilvl w:val="0"/>
          <w:numId w:val="15"/>
        </w:numPr>
        <w:autoSpaceDE w:val="0"/>
        <w:autoSpaceDN w:val="0"/>
        <w:adjustRightInd w:val="0"/>
        <w:ind w:left="567"/>
        <w:rPr>
          <w:color w:val="000000"/>
          <w:szCs w:val="22"/>
        </w:rPr>
      </w:pPr>
      <w:r>
        <w:rPr>
          <w:color w:val="000000"/>
          <w:szCs w:val="22"/>
        </w:rPr>
        <w:t>Problemas visuais causados por sangue no seu olho</w:t>
      </w:r>
    </w:p>
    <w:p w14:paraId="355E7E77" w14:textId="77777777" w:rsidR="00DD296F" w:rsidRDefault="00DD296F" w:rsidP="00DD296F">
      <w:pPr>
        <w:numPr>
          <w:ilvl w:val="0"/>
          <w:numId w:val="15"/>
        </w:numPr>
        <w:autoSpaceDE w:val="0"/>
        <w:autoSpaceDN w:val="0"/>
        <w:adjustRightInd w:val="0"/>
        <w:ind w:left="567"/>
        <w:rPr>
          <w:color w:val="000000"/>
          <w:szCs w:val="22"/>
        </w:rPr>
      </w:pPr>
      <w:r>
        <w:rPr>
          <w:color w:val="000000"/>
          <w:szCs w:val="22"/>
        </w:rPr>
        <w:t>Hemorragia vaginal excessiva, ou que acontece em diferentes ocasiões da hemorragia do período normal (menstrual)</w:t>
      </w:r>
    </w:p>
    <w:p w14:paraId="05265FCB" w14:textId="77777777" w:rsidR="00DD296F" w:rsidRDefault="00DD296F" w:rsidP="00DD296F">
      <w:pPr>
        <w:numPr>
          <w:ilvl w:val="0"/>
          <w:numId w:val="15"/>
        </w:numPr>
        <w:autoSpaceDE w:val="0"/>
        <w:autoSpaceDN w:val="0"/>
        <w:adjustRightInd w:val="0"/>
        <w:ind w:left="567"/>
        <w:rPr>
          <w:color w:val="000000"/>
          <w:szCs w:val="22"/>
        </w:rPr>
      </w:pPr>
      <w:r>
        <w:rPr>
          <w:color w:val="000000"/>
          <w:szCs w:val="22"/>
        </w:rPr>
        <w:t>Hemorragia nas suas articulações e músculos provocando inchaço doloroso</w:t>
      </w:r>
    </w:p>
    <w:p w14:paraId="2C35A9F1" w14:textId="77777777" w:rsidR="00DD296F" w:rsidRDefault="00DD296F" w:rsidP="00DD296F">
      <w:pPr>
        <w:numPr>
          <w:ilvl w:val="0"/>
          <w:numId w:val="15"/>
        </w:numPr>
        <w:autoSpaceDE w:val="0"/>
        <w:autoSpaceDN w:val="0"/>
        <w:adjustRightInd w:val="0"/>
        <w:ind w:left="567"/>
        <w:rPr>
          <w:color w:val="000000"/>
          <w:szCs w:val="22"/>
        </w:rPr>
      </w:pPr>
      <w:r>
        <w:rPr>
          <w:color w:val="000000"/>
          <w:szCs w:val="22"/>
        </w:rPr>
        <w:t>Sangue no seu ouvido</w:t>
      </w:r>
    </w:p>
    <w:p w14:paraId="21C5490F" w14:textId="77777777" w:rsidR="00DD296F" w:rsidRDefault="00DD296F" w:rsidP="00DD296F">
      <w:pPr>
        <w:numPr>
          <w:ilvl w:val="0"/>
          <w:numId w:val="15"/>
        </w:numPr>
        <w:autoSpaceDE w:val="0"/>
        <w:autoSpaceDN w:val="0"/>
        <w:adjustRightInd w:val="0"/>
        <w:ind w:left="567"/>
        <w:rPr>
          <w:color w:val="000000"/>
          <w:szCs w:val="22"/>
        </w:rPr>
      </w:pPr>
      <w:r>
        <w:rPr>
          <w:color w:val="000000"/>
          <w:szCs w:val="22"/>
        </w:rPr>
        <w:t>Hemorragia interna, que pode causar tonturas ou atordoamento</w:t>
      </w:r>
    </w:p>
    <w:p w14:paraId="28909B5E" w14:textId="77777777" w:rsidR="00DD296F" w:rsidRDefault="00DD296F" w:rsidP="00DD296F">
      <w:pPr>
        <w:rPr>
          <w:color w:val="000000"/>
        </w:rPr>
      </w:pPr>
    </w:p>
    <w:p w14:paraId="4EA53399" w14:textId="77777777" w:rsidR="009D5C31" w:rsidRPr="00552E54" w:rsidRDefault="009D5C31" w:rsidP="00DD296F">
      <w:pPr>
        <w:rPr>
          <w:b/>
          <w:bCs/>
          <w:color w:val="000000"/>
        </w:rPr>
      </w:pPr>
      <w:r w:rsidRPr="00552E54">
        <w:rPr>
          <w:b/>
          <w:bCs/>
          <w:color w:val="000000"/>
        </w:rPr>
        <w:t xml:space="preserve">Desconhecido (a frequência </w:t>
      </w:r>
      <w:r w:rsidR="006C0349" w:rsidRPr="006C0349">
        <w:rPr>
          <w:b/>
          <w:bCs/>
          <w:color w:val="000000"/>
        </w:rPr>
        <w:t>não pode ser calculad</w:t>
      </w:r>
      <w:r w:rsidR="006C0349">
        <w:rPr>
          <w:b/>
          <w:bCs/>
          <w:color w:val="000000"/>
        </w:rPr>
        <w:t>a</w:t>
      </w:r>
      <w:r w:rsidR="006C0349" w:rsidRPr="006C0349">
        <w:rPr>
          <w:b/>
          <w:bCs/>
          <w:color w:val="000000"/>
        </w:rPr>
        <w:t xml:space="preserve"> a partir dos dados disponíveis</w:t>
      </w:r>
    </w:p>
    <w:p w14:paraId="32B9553E" w14:textId="77777777" w:rsidR="009D5C31" w:rsidRPr="00552E54" w:rsidRDefault="009D5C31" w:rsidP="00552E54">
      <w:pPr>
        <w:numPr>
          <w:ilvl w:val="0"/>
          <w:numId w:val="15"/>
        </w:numPr>
        <w:autoSpaceDE w:val="0"/>
        <w:autoSpaceDN w:val="0"/>
        <w:adjustRightInd w:val="0"/>
        <w:ind w:left="567"/>
        <w:rPr>
          <w:color w:val="000000"/>
          <w:szCs w:val="22"/>
        </w:rPr>
      </w:pPr>
      <w:r w:rsidRPr="00552E54">
        <w:rPr>
          <w:color w:val="000000"/>
          <w:szCs w:val="22"/>
        </w:rPr>
        <w:t>Frequência cardíaca anormalmente baixa (geralmente inferior a 60</w:t>
      </w:r>
      <w:r>
        <w:rPr>
          <w:color w:val="000000"/>
          <w:szCs w:val="22"/>
        </w:rPr>
        <w:t> </w:t>
      </w:r>
      <w:r w:rsidRPr="00552E54">
        <w:rPr>
          <w:color w:val="000000"/>
          <w:szCs w:val="22"/>
        </w:rPr>
        <w:t>batimentos por minuto)</w:t>
      </w:r>
    </w:p>
    <w:p w14:paraId="0B07EB24" w14:textId="77777777" w:rsidR="009D5C31" w:rsidRDefault="009D5C31" w:rsidP="00DD296F">
      <w:pPr>
        <w:rPr>
          <w:color w:val="000000"/>
        </w:rPr>
      </w:pPr>
    </w:p>
    <w:p w14:paraId="49D47FB9" w14:textId="77777777" w:rsidR="00DD296F" w:rsidRDefault="00DD296F" w:rsidP="00DD296F">
      <w:pPr>
        <w:suppressAutoHyphens/>
        <w:rPr>
          <w:b/>
          <w:szCs w:val="22"/>
        </w:rPr>
      </w:pPr>
      <w:r>
        <w:rPr>
          <w:b/>
          <w:noProof/>
          <w:szCs w:val="22"/>
        </w:rPr>
        <w:t xml:space="preserve">Comunicação de efeitos </w:t>
      </w:r>
      <w:r w:rsidR="005A097C">
        <w:rPr>
          <w:b/>
          <w:noProof/>
          <w:szCs w:val="22"/>
        </w:rPr>
        <w:t>indesejáveis</w:t>
      </w:r>
    </w:p>
    <w:p w14:paraId="7834A628" w14:textId="77777777" w:rsidR="00DD296F" w:rsidRDefault="00DD296F" w:rsidP="00DD296F">
      <w:pPr>
        <w:suppressAutoHyphens/>
        <w:rPr>
          <w:color w:val="000000"/>
        </w:rPr>
      </w:pPr>
      <w:r>
        <w:rPr>
          <w:szCs w:val="22"/>
        </w:rPr>
        <w:t xml:space="preserve">Se tiver quaisquer efeitos </w:t>
      </w:r>
      <w:r w:rsidR="005A097C">
        <w:rPr>
          <w:szCs w:val="22"/>
        </w:rPr>
        <w:t>indesejáveis</w:t>
      </w:r>
      <w:r>
        <w:rPr>
          <w:szCs w:val="22"/>
        </w:rPr>
        <w:t xml:space="preserve">, incluindo possíveis efeitos </w:t>
      </w:r>
      <w:r w:rsidR="005A097C">
        <w:rPr>
          <w:szCs w:val="22"/>
        </w:rPr>
        <w:t>indesejáveis</w:t>
      </w:r>
      <w:r>
        <w:rPr>
          <w:szCs w:val="22"/>
        </w:rPr>
        <w:t xml:space="preserve"> não indicados neste folheto, fale com o seu médico ou farmacêutico. Também poderá comunicar efeitos </w:t>
      </w:r>
      <w:r w:rsidR="005A097C">
        <w:rPr>
          <w:szCs w:val="22"/>
        </w:rPr>
        <w:t>indesejáveis</w:t>
      </w:r>
      <w:r>
        <w:rPr>
          <w:szCs w:val="22"/>
        </w:rPr>
        <w:t xml:space="preserve"> diretamente através </w:t>
      </w:r>
      <w:r>
        <w:rPr>
          <w:szCs w:val="22"/>
          <w:highlight w:val="lightGray"/>
        </w:rPr>
        <w:t xml:space="preserve">do sistema nacional de notificação mencionado no </w:t>
      </w:r>
      <w:r>
        <w:fldChar w:fldCharType="begin"/>
      </w:r>
      <w:r>
        <w:instrText>HYPERLINK "https://www.ema.europa.eu/documents/template-form/qrd-appendix-v-adverse-drug-reaction-reporting-details_en.docx"</w:instrText>
      </w:r>
      <w:r>
        <w:fldChar w:fldCharType="separate"/>
      </w:r>
      <w:r>
        <w:rPr>
          <w:rStyle w:val="Hyperlink"/>
          <w:highlight w:val="lightGray"/>
        </w:rPr>
        <w:t>Apêndice</w:t>
      </w:r>
      <w:r w:rsidR="00F27EA9">
        <w:rPr>
          <w:rStyle w:val="Hyperlink"/>
          <w:highlight w:val="lightGray"/>
        </w:rPr>
        <w:t> </w:t>
      </w:r>
      <w:r>
        <w:rPr>
          <w:rStyle w:val="Hyperlink"/>
          <w:highlight w:val="lightGray"/>
        </w:rPr>
        <w:t>V</w:t>
      </w:r>
      <w:r>
        <w:fldChar w:fldCharType="end"/>
      </w:r>
      <w:r>
        <w:rPr>
          <w:szCs w:val="22"/>
        </w:rPr>
        <w:t xml:space="preserve">. Ao comunicar efeitos </w:t>
      </w:r>
      <w:r w:rsidR="005A097C">
        <w:rPr>
          <w:szCs w:val="22"/>
        </w:rPr>
        <w:t>indesejáveis</w:t>
      </w:r>
      <w:r>
        <w:rPr>
          <w:szCs w:val="22"/>
        </w:rPr>
        <w:t>, estará a ajudar a fornecer mais informações sobre a segurança deste medicamento.</w:t>
      </w:r>
    </w:p>
    <w:p w14:paraId="16D75773" w14:textId="77777777" w:rsidR="00DD296F" w:rsidRDefault="00DD296F" w:rsidP="00DD296F">
      <w:pPr>
        <w:rPr>
          <w:color w:val="000000"/>
        </w:rPr>
      </w:pPr>
    </w:p>
    <w:p w14:paraId="5E42A7A0" w14:textId="77777777" w:rsidR="00DD296F" w:rsidRDefault="00DD296F" w:rsidP="00DD296F">
      <w:pPr>
        <w:suppressAutoHyphens/>
        <w:rPr>
          <w:color w:val="000000"/>
        </w:rPr>
      </w:pPr>
    </w:p>
    <w:p w14:paraId="3E257E97" w14:textId="77777777" w:rsidR="00DD296F" w:rsidRDefault="00DD296F" w:rsidP="00DD296F">
      <w:pPr>
        <w:suppressAutoHyphens/>
        <w:ind w:left="567" w:hanging="567"/>
        <w:rPr>
          <w:color w:val="000000"/>
        </w:rPr>
      </w:pPr>
      <w:r>
        <w:rPr>
          <w:b/>
          <w:color w:val="000000"/>
        </w:rPr>
        <w:t>5.</w:t>
      </w:r>
      <w:r>
        <w:rPr>
          <w:b/>
          <w:color w:val="000000"/>
        </w:rPr>
        <w:tab/>
        <w:t>Como conservar Brilique</w:t>
      </w:r>
    </w:p>
    <w:p w14:paraId="3F763C0D" w14:textId="77777777" w:rsidR="00DD296F" w:rsidRDefault="00DD296F" w:rsidP="00DD296F">
      <w:pPr>
        <w:suppressAutoHyphens/>
        <w:rPr>
          <w:color w:val="000000"/>
        </w:rPr>
      </w:pPr>
    </w:p>
    <w:p w14:paraId="35EA865B" w14:textId="77777777" w:rsidR="00DD296F" w:rsidRDefault="00DD296F" w:rsidP="00DD296F">
      <w:pPr>
        <w:ind w:right="-2"/>
        <w:rPr>
          <w:color w:val="000000"/>
        </w:rPr>
      </w:pPr>
      <w:r>
        <w:rPr>
          <w:color w:val="000000"/>
        </w:rPr>
        <w:t>Manter este medicamento fora da vista e do alcance das crianças.</w:t>
      </w:r>
    </w:p>
    <w:p w14:paraId="01311D6A" w14:textId="77777777" w:rsidR="00DD296F" w:rsidRDefault="00DD296F" w:rsidP="00DD296F">
      <w:pPr>
        <w:ind w:right="-2"/>
        <w:rPr>
          <w:color w:val="000000"/>
        </w:rPr>
      </w:pPr>
      <w:r>
        <w:rPr>
          <w:color w:val="000000"/>
        </w:rPr>
        <w:t xml:space="preserve">Não utilize </w:t>
      </w:r>
      <w:r w:rsidRPr="00187FEB">
        <w:rPr>
          <w:color w:val="000000"/>
        </w:rPr>
        <w:t xml:space="preserve">este medicamento </w:t>
      </w:r>
      <w:r>
        <w:rPr>
          <w:color w:val="000000"/>
        </w:rPr>
        <w:t>após o prazo de validade, impresso no blister e na embalagem exterior, após EXP. O prazo de validade corresponde ao último dia do mês indicado.</w:t>
      </w:r>
    </w:p>
    <w:p w14:paraId="54422281" w14:textId="77777777" w:rsidR="00DD296F" w:rsidRDefault="00DD296F" w:rsidP="00DD296F">
      <w:pPr>
        <w:ind w:right="-2"/>
        <w:rPr>
          <w:color w:val="000000"/>
        </w:rPr>
      </w:pPr>
      <w:r>
        <w:rPr>
          <w:color w:val="000000"/>
        </w:rPr>
        <w:t>Este medicamento não necessita de quaisquer precauções especiais de conservação.</w:t>
      </w:r>
    </w:p>
    <w:p w14:paraId="08329525" w14:textId="77777777" w:rsidR="00DD296F" w:rsidRDefault="00DD296F" w:rsidP="00DD296F">
      <w:pPr>
        <w:ind w:right="-2"/>
        <w:rPr>
          <w:color w:val="000000"/>
        </w:rPr>
      </w:pPr>
      <w:r>
        <w:rPr>
          <w:color w:val="000000"/>
        </w:rPr>
        <w:t>Não deite fora quaisquer medicamentos na canalização ou no lixo doméstico. Pergunte ao seu farmacêutico como deitar fora os medicamentos que já não utiliza. Estas medidas ajudarão a proteger o ambiente.</w:t>
      </w:r>
    </w:p>
    <w:p w14:paraId="17906910" w14:textId="77777777" w:rsidR="00DD296F" w:rsidRDefault="00DD296F" w:rsidP="00DD296F">
      <w:pPr>
        <w:numPr>
          <w:ilvl w:val="12"/>
          <w:numId w:val="0"/>
        </w:numPr>
        <w:ind w:right="-2"/>
        <w:rPr>
          <w:color w:val="000000"/>
        </w:rPr>
      </w:pPr>
    </w:p>
    <w:p w14:paraId="1A1B3C45" w14:textId="77777777" w:rsidR="00DD296F" w:rsidRDefault="00DD296F" w:rsidP="00DD296F">
      <w:pPr>
        <w:suppressAutoHyphens/>
        <w:ind w:left="567" w:hanging="567"/>
        <w:rPr>
          <w:bCs/>
          <w:color w:val="000000"/>
        </w:rPr>
      </w:pPr>
    </w:p>
    <w:p w14:paraId="21E3D20C" w14:textId="77777777" w:rsidR="00DD296F" w:rsidRDefault="00DD296F" w:rsidP="00DD296F">
      <w:pPr>
        <w:suppressAutoHyphens/>
        <w:ind w:left="567" w:hanging="567"/>
        <w:rPr>
          <w:b/>
          <w:color w:val="000000"/>
        </w:rPr>
      </w:pPr>
      <w:r>
        <w:rPr>
          <w:b/>
          <w:color w:val="000000"/>
        </w:rPr>
        <w:t>6.</w:t>
      </w:r>
      <w:r>
        <w:rPr>
          <w:b/>
          <w:color w:val="000000"/>
        </w:rPr>
        <w:tab/>
        <w:t>Conteúdo da embalagem e outras informações</w:t>
      </w:r>
    </w:p>
    <w:p w14:paraId="3BFDEBEE" w14:textId="77777777" w:rsidR="00DD296F" w:rsidRDefault="00DD296F" w:rsidP="00DD296F">
      <w:pPr>
        <w:suppressAutoHyphens/>
        <w:rPr>
          <w:color w:val="000000"/>
        </w:rPr>
      </w:pPr>
    </w:p>
    <w:p w14:paraId="1750CD93" w14:textId="77777777" w:rsidR="00DD296F" w:rsidRDefault="00DD296F" w:rsidP="00DD296F">
      <w:pPr>
        <w:suppressAutoHyphens/>
        <w:rPr>
          <w:b/>
          <w:bCs/>
          <w:color w:val="000000"/>
        </w:rPr>
      </w:pPr>
      <w:r>
        <w:rPr>
          <w:b/>
          <w:bCs/>
          <w:color w:val="000000"/>
        </w:rPr>
        <w:t>Qual a composição de Brilique</w:t>
      </w:r>
    </w:p>
    <w:p w14:paraId="11EB3827" w14:textId="77777777" w:rsidR="00DD296F" w:rsidRDefault="00DD296F" w:rsidP="00DD296F">
      <w:pPr>
        <w:numPr>
          <w:ilvl w:val="0"/>
          <w:numId w:val="15"/>
        </w:numPr>
        <w:autoSpaceDE w:val="0"/>
        <w:autoSpaceDN w:val="0"/>
        <w:adjustRightInd w:val="0"/>
        <w:ind w:left="567"/>
        <w:rPr>
          <w:color w:val="000000"/>
          <w:szCs w:val="22"/>
        </w:rPr>
      </w:pPr>
      <w:r>
        <w:rPr>
          <w:color w:val="000000"/>
          <w:szCs w:val="22"/>
        </w:rPr>
        <w:t xml:space="preserve">A substância ativa é ticagrelor. Cada comprimido revestido por película </w:t>
      </w:r>
      <w:r w:rsidRPr="00B31131">
        <w:rPr>
          <w:color w:val="000000"/>
          <w:szCs w:val="22"/>
        </w:rPr>
        <w:t xml:space="preserve">contém </w:t>
      </w:r>
      <w:r w:rsidRPr="009D072D">
        <w:rPr>
          <w:color w:val="000000"/>
          <w:szCs w:val="22"/>
        </w:rPr>
        <w:t>60</w:t>
      </w:r>
      <w:r w:rsidRPr="00B31131">
        <w:rPr>
          <w:color w:val="000000"/>
          <w:szCs w:val="22"/>
        </w:rPr>
        <w:t> mg</w:t>
      </w:r>
      <w:r>
        <w:rPr>
          <w:color w:val="000000"/>
          <w:szCs w:val="22"/>
        </w:rPr>
        <w:t xml:space="preserve"> de ticagrelor.</w:t>
      </w:r>
    </w:p>
    <w:p w14:paraId="07D5E90B" w14:textId="77777777" w:rsidR="00DD296F" w:rsidRDefault="00DD296F" w:rsidP="00DD296F">
      <w:pPr>
        <w:suppressAutoHyphens/>
        <w:rPr>
          <w:color w:val="000000"/>
        </w:rPr>
      </w:pPr>
    </w:p>
    <w:p w14:paraId="3459F94E" w14:textId="77777777" w:rsidR="00DD296F" w:rsidRDefault="00DD296F" w:rsidP="00DD296F">
      <w:pPr>
        <w:numPr>
          <w:ilvl w:val="0"/>
          <w:numId w:val="15"/>
        </w:numPr>
        <w:autoSpaceDE w:val="0"/>
        <w:autoSpaceDN w:val="0"/>
        <w:adjustRightInd w:val="0"/>
        <w:ind w:left="567"/>
        <w:rPr>
          <w:color w:val="000000"/>
          <w:szCs w:val="22"/>
        </w:rPr>
      </w:pPr>
      <w:r>
        <w:rPr>
          <w:color w:val="000000"/>
          <w:szCs w:val="22"/>
        </w:rPr>
        <w:t>Os outros componentes são:</w:t>
      </w:r>
    </w:p>
    <w:p w14:paraId="7ABDE28D" w14:textId="77777777" w:rsidR="00DD296F" w:rsidRDefault="00DD296F" w:rsidP="00DD296F">
      <w:pPr>
        <w:suppressAutoHyphens/>
        <w:ind w:left="567"/>
        <w:rPr>
          <w:color w:val="000000"/>
          <w:szCs w:val="22"/>
        </w:rPr>
      </w:pPr>
      <w:r>
        <w:rPr>
          <w:i/>
          <w:iCs/>
          <w:color w:val="000000"/>
        </w:rPr>
        <w:t>Núcleo do comprimido</w:t>
      </w:r>
      <w:r>
        <w:rPr>
          <w:color w:val="000000"/>
        </w:rPr>
        <w:t xml:space="preserve">: manitol (E421), </w:t>
      </w:r>
      <w:r>
        <w:rPr>
          <w:color w:val="000000"/>
          <w:szCs w:val="22"/>
        </w:rPr>
        <w:t xml:space="preserve">hidrogenofosfato de cálcio di-hidratado, </w:t>
      </w:r>
      <w:r w:rsidRPr="00AB439D">
        <w:rPr>
          <w:color w:val="000000"/>
          <w:szCs w:val="22"/>
        </w:rPr>
        <w:t>carboximetilamido sódico tipo A</w:t>
      </w:r>
      <w:r>
        <w:rPr>
          <w:color w:val="000000"/>
          <w:szCs w:val="22"/>
        </w:rPr>
        <w:t xml:space="preserve">, hidroxipropilcelulose </w:t>
      </w:r>
      <w:r>
        <w:rPr>
          <w:color w:val="000000"/>
        </w:rPr>
        <w:t>(E463)</w:t>
      </w:r>
      <w:r>
        <w:rPr>
          <w:color w:val="000000"/>
          <w:szCs w:val="22"/>
        </w:rPr>
        <w:t xml:space="preserve">, estearato de magnésio </w:t>
      </w:r>
      <w:r>
        <w:rPr>
          <w:color w:val="000000"/>
        </w:rPr>
        <w:t>(E470b)</w:t>
      </w:r>
      <w:r w:rsidR="005E5321">
        <w:rPr>
          <w:color w:val="000000"/>
        </w:rPr>
        <w:t>.</w:t>
      </w:r>
    </w:p>
    <w:p w14:paraId="61A9246C" w14:textId="77777777" w:rsidR="00DD296F" w:rsidRDefault="00DD296F" w:rsidP="00DD296F">
      <w:pPr>
        <w:suppressAutoHyphens/>
        <w:rPr>
          <w:color w:val="000000"/>
          <w:szCs w:val="22"/>
        </w:rPr>
      </w:pPr>
    </w:p>
    <w:p w14:paraId="30E71DF9" w14:textId="77777777" w:rsidR="00DD296F" w:rsidRDefault="00DD296F" w:rsidP="00DD296F">
      <w:pPr>
        <w:suppressAutoHyphens/>
        <w:ind w:left="567"/>
        <w:rPr>
          <w:color w:val="000000"/>
        </w:rPr>
      </w:pPr>
      <w:r>
        <w:rPr>
          <w:i/>
          <w:iCs/>
          <w:color w:val="000000"/>
        </w:rPr>
        <w:t>Revestimento do comprimido</w:t>
      </w:r>
      <w:r>
        <w:rPr>
          <w:color w:val="000000"/>
        </w:rPr>
        <w:t xml:space="preserve">: hipromelose (E464), </w:t>
      </w:r>
      <w:r w:rsidRPr="00B31131">
        <w:rPr>
          <w:color w:val="000000"/>
          <w:szCs w:val="22"/>
        </w:rPr>
        <w:t xml:space="preserve">dióxido de </w:t>
      </w:r>
      <w:r w:rsidRPr="009D072D">
        <w:rPr>
          <w:color w:val="000000"/>
          <w:szCs w:val="22"/>
        </w:rPr>
        <w:t xml:space="preserve">titânio </w:t>
      </w:r>
      <w:r w:rsidRPr="009D072D">
        <w:rPr>
          <w:color w:val="000000"/>
        </w:rPr>
        <w:t>(E171)</w:t>
      </w:r>
      <w:r w:rsidRPr="009D072D">
        <w:rPr>
          <w:color w:val="000000"/>
          <w:szCs w:val="22"/>
        </w:rPr>
        <w:t>, macrogol</w:t>
      </w:r>
      <w:r w:rsidRPr="00B31131">
        <w:rPr>
          <w:color w:val="000000"/>
          <w:szCs w:val="22"/>
        </w:rPr>
        <w:t xml:space="preserve"> 400, óxido de ferro </w:t>
      </w:r>
      <w:r w:rsidR="00CD55C8">
        <w:rPr>
          <w:color w:val="000000"/>
          <w:szCs w:val="22"/>
        </w:rPr>
        <w:t>negro</w:t>
      </w:r>
      <w:r w:rsidRPr="00B31131">
        <w:rPr>
          <w:color w:val="000000"/>
          <w:szCs w:val="22"/>
        </w:rPr>
        <w:t xml:space="preserve"> </w:t>
      </w:r>
      <w:r w:rsidRPr="00B31131">
        <w:rPr>
          <w:color w:val="000000"/>
        </w:rPr>
        <w:t>(E172)</w:t>
      </w:r>
      <w:r w:rsidR="00FD3828">
        <w:rPr>
          <w:color w:val="000000"/>
        </w:rPr>
        <w:t>,</w:t>
      </w:r>
      <w:r w:rsidRPr="00B31131">
        <w:rPr>
          <w:color w:val="000000"/>
        </w:rPr>
        <w:t xml:space="preserve"> </w:t>
      </w:r>
      <w:r w:rsidRPr="00B31131">
        <w:rPr>
          <w:color w:val="000000"/>
          <w:szCs w:val="22"/>
        </w:rPr>
        <w:t xml:space="preserve">óxido de ferro </w:t>
      </w:r>
      <w:r w:rsidRPr="009D072D">
        <w:rPr>
          <w:color w:val="000000"/>
          <w:szCs w:val="22"/>
        </w:rPr>
        <w:t>vermelho</w:t>
      </w:r>
      <w:r w:rsidRPr="00B31131">
        <w:rPr>
          <w:color w:val="000000"/>
          <w:szCs w:val="22"/>
        </w:rPr>
        <w:t xml:space="preserve"> </w:t>
      </w:r>
      <w:r w:rsidRPr="00B31131">
        <w:rPr>
          <w:color w:val="000000"/>
        </w:rPr>
        <w:t>(</w:t>
      </w:r>
      <w:r>
        <w:rPr>
          <w:color w:val="000000"/>
        </w:rPr>
        <w:t>E172)</w:t>
      </w:r>
      <w:r>
        <w:rPr>
          <w:color w:val="000000"/>
          <w:szCs w:val="22"/>
        </w:rPr>
        <w:t>.</w:t>
      </w:r>
    </w:p>
    <w:p w14:paraId="2D75B206" w14:textId="77777777" w:rsidR="00DD296F" w:rsidRDefault="00DD296F" w:rsidP="00DD296F">
      <w:pPr>
        <w:numPr>
          <w:ilvl w:val="12"/>
          <w:numId w:val="0"/>
        </w:numPr>
        <w:suppressAutoHyphens/>
        <w:rPr>
          <w:color w:val="000000"/>
        </w:rPr>
      </w:pPr>
    </w:p>
    <w:p w14:paraId="173B5E7C" w14:textId="77777777" w:rsidR="00DD296F" w:rsidRDefault="00DD296F" w:rsidP="00DD296F">
      <w:pPr>
        <w:suppressAutoHyphens/>
        <w:rPr>
          <w:b/>
          <w:bCs/>
          <w:color w:val="000000"/>
        </w:rPr>
      </w:pPr>
      <w:r>
        <w:rPr>
          <w:b/>
          <w:bCs/>
          <w:color w:val="000000"/>
        </w:rPr>
        <w:t>Qual o aspeto de Brilique e conteúdo da embalagem</w:t>
      </w:r>
    </w:p>
    <w:p w14:paraId="5BA46767" w14:textId="77777777" w:rsidR="00DD296F" w:rsidRDefault="00DD296F" w:rsidP="00DD296F">
      <w:pPr>
        <w:rPr>
          <w:color w:val="000000"/>
        </w:rPr>
      </w:pPr>
      <w:r>
        <w:rPr>
          <w:color w:val="000000"/>
        </w:rPr>
        <w:t xml:space="preserve">Comprimido revestido por película (comprimido): Os comprimidos são </w:t>
      </w:r>
      <w:r>
        <w:rPr>
          <w:color w:val="000000"/>
          <w:szCs w:val="22"/>
        </w:rPr>
        <w:t xml:space="preserve">redondos, </w:t>
      </w:r>
      <w:r w:rsidRPr="00B31131">
        <w:rPr>
          <w:color w:val="000000"/>
          <w:szCs w:val="22"/>
        </w:rPr>
        <w:t xml:space="preserve">biconvexos, </w:t>
      </w:r>
      <w:r w:rsidRPr="009D072D">
        <w:rPr>
          <w:color w:val="000000"/>
          <w:szCs w:val="22"/>
        </w:rPr>
        <w:t>cor</w:t>
      </w:r>
      <w:r w:rsidR="00383778">
        <w:rPr>
          <w:color w:val="000000"/>
          <w:szCs w:val="22"/>
        </w:rPr>
        <w:t>-</w:t>
      </w:r>
      <w:r w:rsidRPr="009D072D">
        <w:rPr>
          <w:color w:val="000000"/>
          <w:szCs w:val="22"/>
        </w:rPr>
        <w:t>de</w:t>
      </w:r>
      <w:r w:rsidR="00383778">
        <w:rPr>
          <w:color w:val="000000"/>
          <w:szCs w:val="22"/>
        </w:rPr>
        <w:t>-</w:t>
      </w:r>
      <w:r w:rsidRPr="009D072D">
        <w:rPr>
          <w:color w:val="000000"/>
          <w:szCs w:val="22"/>
        </w:rPr>
        <w:t>rosa</w:t>
      </w:r>
      <w:r w:rsidRPr="00B31131">
        <w:rPr>
          <w:color w:val="000000"/>
          <w:szCs w:val="22"/>
        </w:rPr>
        <w:t xml:space="preserve">, revestidos </w:t>
      </w:r>
      <w:r w:rsidRPr="00B31131">
        <w:rPr>
          <w:color w:val="000000"/>
        </w:rPr>
        <w:t xml:space="preserve">por película </w:t>
      </w:r>
      <w:r w:rsidRPr="00B31131">
        <w:rPr>
          <w:color w:val="000000"/>
          <w:szCs w:val="22"/>
        </w:rPr>
        <w:t>com a gravação “</w:t>
      </w:r>
      <w:r w:rsidRPr="009D072D">
        <w:rPr>
          <w:color w:val="000000"/>
          <w:szCs w:val="22"/>
        </w:rPr>
        <w:t>60</w:t>
      </w:r>
      <w:r w:rsidRPr="00B31131">
        <w:rPr>
          <w:color w:val="000000"/>
          <w:szCs w:val="22"/>
        </w:rPr>
        <w:t>” acima de</w:t>
      </w:r>
      <w:r>
        <w:rPr>
          <w:color w:val="000000"/>
          <w:szCs w:val="22"/>
        </w:rPr>
        <w:t xml:space="preserve"> um “T” numa face.</w:t>
      </w:r>
    </w:p>
    <w:p w14:paraId="4D1FC8A3" w14:textId="77777777" w:rsidR="00DD296F" w:rsidRDefault="00DD296F" w:rsidP="00DD296F">
      <w:pPr>
        <w:numPr>
          <w:ilvl w:val="12"/>
          <w:numId w:val="0"/>
        </w:numPr>
        <w:ind w:right="-2"/>
        <w:rPr>
          <w:color w:val="000000"/>
        </w:rPr>
      </w:pPr>
    </w:p>
    <w:p w14:paraId="5760F678" w14:textId="77777777" w:rsidR="00DD296F" w:rsidRPr="00B31131" w:rsidRDefault="00DD296F" w:rsidP="00DD296F">
      <w:pPr>
        <w:numPr>
          <w:ilvl w:val="12"/>
          <w:numId w:val="0"/>
        </w:numPr>
        <w:ind w:right="-2"/>
        <w:rPr>
          <w:color w:val="000000"/>
        </w:rPr>
      </w:pPr>
      <w:r>
        <w:rPr>
          <w:color w:val="000000"/>
        </w:rPr>
        <w:t xml:space="preserve">Brilique está </w:t>
      </w:r>
      <w:r w:rsidRPr="00B31131">
        <w:rPr>
          <w:color w:val="000000"/>
        </w:rPr>
        <w:t>disponível em:</w:t>
      </w:r>
    </w:p>
    <w:p w14:paraId="3DDC50F4" w14:textId="77777777" w:rsidR="00DD296F" w:rsidRPr="00B31131" w:rsidRDefault="00DD296F" w:rsidP="00DD296F">
      <w:pPr>
        <w:numPr>
          <w:ilvl w:val="0"/>
          <w:numId w:val="14"/>
        </w:numPr>
        <w:tabs>
          <w:tab w:val="clear" w:pos="720"/>
          <w:tab w:val="num" w:pos="567"/>
        </w:tabs>
        <w:ind w:left="567"/>
        <w:rPr>
          <w:color w:val="000000"/>
          <w:szCs w:val="22"/>
        </w:rPr>
      </w:pPr>
      <w:r w:rsidRPr="00B31131">
        <w:rPr>
          <w:color w:val="000000"/>
          <w:szCs w:val="22"/>
        </w:rPr>
        <w:t xml:space="preserve">blisters </w:t>
      </w:r>
      <w:r w:rsidRPr="00B31131">
        <w:rPr>
          <w:color w:val="000000"/>
        </w:rPr>
        <w:t xml:space="preserve">normalizados (com símbolos sol/lua) </w:t>
      </w:r>
      <w:r w:rsidRPr="00B31131">
        <w:rPr>
          <w:color w:val="000000"/>
          <w:szCs w:val="22"/>
        </w:rPr>
        <w:t>em embalagens de 60 e 180 comprimidos</w:t>
      </w:r>
    </w:p>
    <w:p w14:paraId="481A880B" w14:textId="77777777" w:rsidR="00DD296F" w:rsidRPr="009D072D" w:rsidRDefault="00DD296F" w:rsidP="00DD296F">
      <w:pPr>
        <w:numPr>
          <w:ilvl w:val="0"/>
          <w:numId w:val="14"/>
        </w:numPr>
        <w:tabs>
          <w:tab w:val="clear" w:pos="720"/>
          <w:tab w:val="num" w:pos="567"/>
        </w:tabs>
        <w:ind w:left="567"/>
        <w:rPr>
          <w:color w:val="000000"/>
          <w:szCs w:val="22"/>
        </w:rPr>
      </w:pPr>
      <w:r w:rsidRPr="009D072D">
        <w:rPr>
          <w:color w:val="000000"/>
          <w:szCs w:val="22"/>
        </w:rPr>
        <w:t xml:space="preserve">blisters calendário </w:t>
      </w:r>
      <w:r w:rsidRPr="009D072D">
        <w:rPr>
          <w:color w:val="000000"/>
        </w:rPr>
        <w:t xml:space="preserve">(com símbolos sol/lua) </w:t>
      </w:r>
      <w:r w:rsidRPr="009D072D">
        <w:rPr>
          <w:color w:val="000000"/>
          <w:szCs w:val="22"/>
        </w:rPr>
        <w:t>em embalagens de 14, 56 e 168 comprimidos</w:t>
      </w:r>
    </w:p>
    <w:p w14:paraId="3CE1DAF3" w14:textId="77777777" w:rsidR="00DD296F" w:rsidRDefault="00DD296F" w:rsidP="00DD296F">
      <w:pPr>
        <w:rPr>
          <w:color w:val="000000"/>
          <w:szCs w:val="22"/>
        </w:rPr>
      </w:pPr>
      <w:r w:rsidRPr="009D072D">
        <w:rPr>
          <w:color w:val="000000"/>
          <w:szCs w:val="22"/>
        </w:rPr>
        <w:t>É possível que não sejam comercializadas todas as apresentações.</w:t>
      </w:r>
    </w:p>
    <w:p w14:paraId="3F9964A9" w14:textId="77777777" w:rsidR="00DD296F" w:rsidRDefault="00DD296F" w:rsidP="00DD296F">
      <w:pPr>
        <w:rPr>
          <w:color w:val="000000"/>
          <w:szCs w:val="22"/>
        </w:rPr>
      </w:pPr>
    </w:p>
    <w:p w14:paraId="7AB76CB3" w14:textId="77777777" w:rsidR="00DD296F" w:rsidRDefault="00DD296F" w:rsidP="00DD296F">
      <w:pPr>
        <w:numPr>
          <w:ilvl w:val="12"/>
          <w:numId w:val="0"/>
        </w:numPr>
        <w:suppressAutoHyphens/>
        <w:rPr>
          <w:color w:val="000000"/>
        </w:rPr>
      </w:pPr>
      <w:r>
        <w:rPr>
          <w:b/>
          <w:bCs/>
          <w:color w:val="000000"/>
        </w:rPr>
        <w:t>Titular da Autorização de Introdução no Mercado e Fabricante</w:t>
      </w:r>
    </w:p>
    <w:p w14:paraId="69D20FE7" w14:textId="77777777" w:rsidR="00DD296F" w:rsidRDefault="00DD296F" w:rsidP="00DD296F">
      <w:pPr>
        <w:numPr>
          <w:ilvl w:val="12"/>
          <w:numId w:val="0"/>
        </w:numPr>
        <w:ind w:right="-2"/>
        <w:rPr>
          <w:color w:val="000000"/>
        </w:rPr>
      </w:pPr>
    </w:p>
    <w:p w14:paraId="3AB8FAF1" w14:textId="77777777" w:rsidR="00DD296F" w:rsidRDefault="00DD296F" w:rsidP="00DD296F">
      <w:pPr>
        <w:numPr>
          <w:ilvl w:val="12"/>
          <w:numId w:val="0"/>
        </w:numPr>
        <w:ind w:right="-2"/>
        <w:rPr>
          <w:color w:val="000000"/>
        </w:rPr>
      </w:pPr>
      <w:r>
        <w:rPr>
          <w:color w:val="000000"/>
        </w:rPr>
        <w:t>Titular da Autorização de Introdução no Mercado:</w:t>
      </w:r>
    </w:p>
    <w:p w14:paraId="657FCA36" w14:textId="77777777" w:rsidR="00DD296F" w:rsidRDefault="00DD296F" w:rsidP="00DD296F">
      <w:pPr>
        <w:numPr>
          <w:ilvl w:val="12"/>
          <w:numId w:val="0"/>
        </w:numPr>
        <w:ind w:right="-2"/>
        <w:rPr>
          <w:color w:val="000000"/>
        </w:rPr>
      </w:pPr>
      <w:r>
        <w:rPr>
          <w:color w:val="000000"/>
        </w:rPr>
        <w:t>AstraZeneca AB</w:t>
      </w:r>
    </w:p>
    <w:p w14:paraId="727D7193" w14:textId="77777777" w:rsidR="00DD296F" w:rsidRDefault="00DD296F" w:rsidP="00DD296F">
      <w:pPr>
        <w:numPr>
          <w:ilvl w:val="12"/>
          <w:numId w:val="0"/>
        </w:numPr>
        <w:ind w:right="-2"/>
        <w:rPr>
          <w:color w:val="000000"/>
        </w:rPr>
      </w:pPr>
      <w:r>
        <w:rPr>
          <w:color w:val="000000"/>
        </w:rPr>
        <w:t>SE-151 85</w:t>
      </w:r>
      <w:r w:rsidR="00F30660">
        <w:rPr>
          <w:color w:val="000000"/>
        </w:rPr>
        <w:t xml:space="preserve"> </w:t>
      </w:r>
      <w:r>
        <w:rPr>
          <w:color w:val="000000"/>
        </w:rPr>
        <w:t>Södertälje</w:t>
      </w:r>
    </w:p>
    <w:p w14:paraId="517B0D30" w14:textId="77777777" w:rsidR="00DD296F" w:rsidRDefault="00DD296F" w:rsidP="00DD296F">
      <w:pPr>
        <w:numPr>
          <w:ilvl w:val="12"/>
          <w:numId w:val="0"/>
        </w:numPr>
        <w:ind w:right="-2"/>
        <w:rPr>
          <w:color w:val="000000"/>
        </w:rPr>
      </w:pPr>
      <w:r>
        <w:rPr>
          <w:color w:val="000000"/>
        </w:rPr>
        <w:lastRenderedPageBreak/>
        <w:t>Suécia</w:t>
      </w:r>
    </w:p>
    <w:p w14:paraId="78B5BCC8" w14:textId="77777777" w:rsidR="00DD296F" w:rsidRDefault="00DD296F" w:rsidP="00DD296F">
      <w:pPr>
        <w:numPr>
          <w:ilvl w:val="12"/>
          <w:numId w:val="0"/>
        </w:numPr>
        <w:ind w:right="-2"/>
        <w:rPr>
          <w:noProof/>
        </w:rPr>
      </w:pPr>
    </w:p>
    <w:p w14:paraId="6F183665" w14:textId="77777777" w:rsidR="00DD296F" w:rsidRPr="006A65BA" w:rsidRDefault="00DD296F" w:rsidP="00DD296F">
      <w:pPr>
        <w:numPr>
          <w:ilvl w:val="12"/>
          <w:numId w:val="0"/>
        </w:numPr>
        <w:ind w:right="-2"/>
        <w:rPr>
          <w:noProof/>
        </w:rPr>
      </w:pPr>
      <w:r w:rsidRPr="006A65BA">
        <w:rPr>
          <w:noProof/>
        </w:rPr>
        <w:t>Fabricante:</w:t>
      </w:r>
    </w:p>
    <w:p w14:paraId="0EEBB6B5" w14:textId="77777777" w:rsidR="00DD296F" w:rsidRPr="006A65BA" w:rsidRDefault="00DD296F" w:rsidP="00DD296F">
      <w:pPr>
        <w:numPr>
          <w:ilvl w:val="12"/>
          <w:numId w:val="0"/>
        </w:numPr>
        <w:ind w:right="-2"/>
        <w:rPr>
          <w:noProof/>
        </w:rPr>
      </w:pPr>
      <w:r w:rsidRPr="006A65BA">
        <w:rPr>
          <w:noProof/>
        </w:rPr>
        <w:t>AstraZeneca AB</w:t>
      </w:r>
    </w:p>
    <w:p w14:paraId="03CCF488" w14:textId="77777777" w:rsidR="00DD296F" w:rsidRPr="006A65BA" w:rsidRDefault="00DD296F" w:rsidP="00DD296F">
      <w:pPr>
        <w:numPr>
          <w:ilvl w:val="12"/>
          <w:numId w:val="0"/>
        </w:numPr>
        <w:ind w:right="-2"/>
        <w:rPr>
          <w:noProof/>
        </w:rPr>
      </w:pPr>
      <w:r w:rsidRPr="006A65BA">
        <w:rPr>
          <w:noProof/>
        </w:rPr>
        <w:t>Gärtunavägen</w:t>
      </w:r>
    </w:p>
    <w:p w14:paraId="68CDB06A" w14:textId="77777777" w:rsidR="00DD296F" w:rsidRPr="006A65BA" w:rsidRDefault="00DD296F" w:rsidP="00DD296F">
      <w:pPr>
        <w:numPr>
          <w:ilvl w:val="12"/>
          <w:numId w:val="0"/>
        </w:numPr>
        <w:ind w:right="-2"/>
        <w:rPr>
          <w:noProof/>
        </w:rPr>
      </w:pPr>
      <w:r w:rsidRPr="006A65BA">
        <w:rPr>
          <w:noProof/>
        </w:rPr>
        <w:t>SE-</w:t>
      </w:r>
      <w:r w:rsidR="00F30660">
        <w:rPr>
          <w:noProof/>
        </w:rPr>
        <w:t xml:space="preserve">152 57 </w:t>
      </w:r>
      <w:r w:rsidRPr="006A65BA">
        <w:rPr>
          <w:noProof/>
        </w:rPr>
        <w:t>Södertälje</w:t>
      </w:r>
    </w:p>
    <w:p w14:paraId="35F5B663" w14:textId="77777777" w:rsidR="00DD296F" w:rsidRPr="00187AD6" w:rsidRDefault="00DD296F" w:rsidP="00DD296F">
      <w:pPr>
        <w:numPr>
          <w:ilvl w:val="12"/>
          <w:numId w:val="0"/>
        </w:numPr>
        <w:ind w:right="-2"/>
        <w:rPr>
          <w:noProof/>
        </w:rPr>
      </w:pPr>
      <w:r w:rsidRPr="006A65BA">
        <w:rPr>
          <w:noProof/>
        </w:rPr>
        <w:t>Suécia</w:t>
      </w:r>
    </w:p>
    <w:p w14:paraId="2E62D2AD" w14:textId="77777777" w:rsidR="00DD296F" w:rsidRDefault="00DD296F" w:rsidP="00DD296F">
      <w:pPr>
        <w:suppressAutoHyphens/>
        <w:ind w:right="14"/>
        <w:rPr>
          <w:color w:val="000000"/>
        </w:rPr>
      </w:pPr>
    </w:p>
    <w:p w14:paraId="2039011B" w14:textId="77777777" w:rsidR="00DD296F" w:rsidRDefault="00DD296F" w:rsidP="00DD296F">
      <w:pPr>
        <w:suppressAutoHyphens/>
        <w:ind w:right="14"/>
        <w:rPr>
          <w:color w:val="000000"/>
        </w:rPr>
      </w:pPr>
      <w:r>
        <w:rPr>
          <w:color w:val="000000"/>
        </w:rPr>
        <w:t>Para quaisquer informações sobre este medicamento, queira contactar o representante local do Titular da Autorização de Introdução no Mercado:</w:t>
      </w:r>
    </w:p>
    <w:p w14:paraId="45EC1C82" w14:textId="77777777" w:rsidR="00DD296F" w:rsidRDefault="00DD296F" w:rsidP="00DD296F">
      <w:pPr>
        <w:suppressAutoHyphens/>
        <w:rPr>
          <w:color w:val="000000"/>
        </w:rPr>
      </w:pPr>
    </w:p>
    <w:tbl>
      <w:tblPr>
        <w:tblW w:w="9356" w:type="dxa"/>
        <w:tblInd w:w="-34" w:type="dxa"/>
        <w:tblLayout w:type="fixed"/>
        <w:tblLook w:val="0000" w:firstRow="0" w:lastRow="0" w:firstColumn="0" w:lastColumn="0" w:noHBand="0" w:noVBand="0"/>
      </w:tblPr>
      <w:tblGrid>
        <w:gridCol w:w="34"/>
        <w:gridCol w:w="4644"/>
        <w:gridCol w:w="4678"/>
      </w:tblGrid>
      <w:tr w:rsidR="00DD296F" w:rsidRPr="000A0F1D" w14:paraId="2AEB907C" w14:textId="77777777" w:rsidTr="007F2872">
        <w:trPr>
          <w:gridBefore w:val="1"/>
          <w:wBefore w:w="34" w:type="dxa"/>
        </w:trPr>
        <w:tc>
          <w:tcPr>
            <w:tcW w:w="4644" w:type="dxa"/>
          </w:tcPr>
          <w:p w14:paraId="0E0E8DCF" w14:textId="77777777" w:rsidR="00DD296F" w:rsidRPr="00134C3A" w:rsidRDefault="00DD296F" w:rsidP="007F2872">
            <w:pPr>
              <w:spacing w:line="260" w:lineRule="exact"/>
              <w:rPr>
                <w:color w:val="000000"/>
                <w:lang w:val="fr-FR"/>
              </w:rPr>
            </w:pPr>
            <w:proofErr w:type="spellStart"/>
            <w:r w:rsidRPr="00134C3A">
              <w:rPr>
                <w:b/>
                <w:color w:val="000000"/>
                <w:lang w:val="fr-FR"/>
              </w:rPr>
              <w:t>België</w:t>
            </w:r>
            <w:proofErr w:type="spellEnd"/>
            <w:r w:rsidRPr="00134C3A">
              <w:rPr>
                <w:b/>
                <w:color w:val="000000"/>
                <w:lang w:val="fr-FR"/>
              </w:rPr>
              <w:t>/Belgique/</w:t>
            </w:r>
            <w:proofErr w:type="spellStart"/>
            <w:r w:rsidRPr="00134C3A">
              <w:rPr>
                <w:b/>
                <w:color w:val="000000"/>
                <w:lang w:val="fr-FR"/>
              </w:rPr>
              <w:t>Belgien</w:t>
            </w:r>
            <w:proofErr w:type="spellEnd"/>
          </w:p>
          <w:p w14:paraId="5F62E4DC" w14:textId="77777777" w:rsidR="00DD296F" w:rsidRPr="00134C3A" w:rsidRDefault="00DD296F" w:rsidP="007F2872">
            <w:pPr>
              <w:spacing w:line="260" w:lineRule="exact"/>
              <w:ind w:right="34"/>
              <w:rPr>
                <w:rFonts w:eastAsia="NimbusSansGlobal-Regular"/>
                <w:color w:val="000000"/>
                <w:szCs w:val="14"/>
                <w:lang w:val="fr-FR"/>
              </w:rPr>
            </w:pPr>
            <w:r w:rsidRPr="00134C3A">
              <w:rPr>
                <w:rFonts w:eastAsia="NimbusSansGlobal-Regular"/>
                <w:color w:val="000000"/>
                <w:szCs w:val="14"/>
                <w:lang w:val="fr-FR"/>
              </w:rPr>
              <w:t>AstraZeneca S.A./N.V.</w:t>
            </w:r>
          </w:p>
          <w:p w14:paraId="6FF2C1A2" w14:textId="77777777" w:rsidR="00DD296F" w:rsidRPr="000A0F1D" w:rsidRDefault="00DD296F" w:rsidP="007F2872">
            <w:pPr>
              <w:spacing w:line="260" w:lineRule="exact"/>
              <w:ind w:right="34"/>
              <w:rPr>
                <w:rFonts w:eastAsia="NimbusSansGlobal-Regular"/>
                <w:color w:val="000000"/>
                <w:szCs w:val="14"/>
              </w:rPr>
            </w:pPr>
            <w:r w:rsidRPr="000A0F1D">
              <w:rPr>
                <w:rFonts w:eastAsia="NimbusSansGlobal-Regular"/>
                <w:color w:val="000000"/>
                <w:szCs w:val="14"/>
              </w:rPr>
              <w:t>Tel: +32 2 370 48 11</w:t>
            </w:r>
          </w:p>
          <w:p w14:paraId="4EFB4B67" w14:textId="77777777" w:rsidR="00DD296F" w:rsidRPr="000A0F1D" w:rsidRDefault="00DD296F" w:rsidP="007F2872">
            <w:pPr>
              <w:spacing w:line="260" w:lineRule="exact"/>
              <w:ind w:right="34"/>
              <w:rPr>
                <w:color w:val="000000"/>
              </w:rPr>
            </w:pPr>
          </w:p>
        </w:tc>
        <w:tc>
          <w:tcPr>
            <w:tcW w:w="4678" w:type="dxa"/>
          </w:tcPr>
          <w:p w14:paraId="19888975" w14:textId="77777777" w:rsidR="00DD296F" w:rsidRPr="000A0F1D" w:rsidRDefault="00DD296F" w:rsidP="007F2872">
            <w:pPr>
              <w:spacing w:line="260" w:lineRule="exact"/>
              <w:rPr>
                <w:color w:val="000000"/>
              </w:rPr>
            </w:pPr>
            <w:r w:rsidRPr="000A0F1D">
              <w:rPr>
                <w:b/>
                <w:color w:val="000000"/>
              </w:rPr>
              <w:t>Lietuva</w:t>
            </w:r>
          </w:p>
          <w:p w14:paraId="260E1B95" w14:textId="77777777" w:rsidR="00DD296F" w:rsidRPr="000A0F1D" w:rsidRDefault="00DD296F" w:rsidP="007F2872">
            <w:pPr>
              <w:tabs>
                <w:tab w:val="left" w:pos="-720"/>
                <w:tab w:val="left" w:pos="567"/>
              </w:tabs>
              <w:suppressAutoHyphens/>
              <w:spacing w:line="260" w:lineRule="exact"/>
              <w:rPr>
                <w:rFonts w:eastAsia="NimbusSansGlobal-Regular"/>
                <w:szCs w:val="14"/>
              </w:rPr>
            </w:pPr>
            <w:r w:rsidRPr="000A0F1D">
              <w:rPr>
                <w:rFonts w:eastAsia="NimbusSansGlobal-Regular"/>
                <w:szCs w:val="14"/>
              </w:rPr>
              <w:t>UAB AstraZeneca Lietuva</w:t>
            </w:r>
          </w:p>
          <w:p w14:paraId="0644E0F3" w14:textId="77777777" w:rsidR="00DD296F" w:rsidRPr="000A0F1D" w:rsidRDefault="00DD296F" w:rsidP="007F2872">
            <w:pPr>
              <w:pStyle w:val="MaintextDE"/>
              <w:tabs>
                <w:tab w:val="clear" w:pos="283"/>
                <w:tab w:val="left" w:pos="3560"/>
              </w:tabs>
              <w:rPr>
                <w:rFonts w:ascii="Times New Roman" w:eastAsia="NimbusSansGlobal-Regular" w:hAnsi="Times New Roman"/>
                <w:sz w:val="22"/>
                <w:szCs w:val="14"/>
              </w:rPr>
            </w:pPr>
            <w:r w:rsidRPr="000A0F1D">
              <w:rPr>
                <w:rFonts w:ascii="Times New Roman" w:eastAsia="NimbusSansGlobal-Regular" w:hAnsi="Times New Roman"/>
                <w:sz w:val="22"/>
                <w:szCs w:val="14"/>
              </w:rPr>
              <w:t>Tel: +370 5 2660550</w:t>
            </w:r>
          </w:p>
          <w:p w14:paraId="1B767823" w14:textId="77777777" w:rsidR="00DD296F" w:rsidRPr="000A0F1D" w:rsidRDefault="00DD296F" w:rsidP="007F2872">
            <w:pPr>
              <w:tabs>
                <w:tab w:val="left" w:pos="1455"/>
              </w:tabs>
              <w:autoSpaceDE w:val="0"/>
              <w:autoSpaceDN w:val="0"/>
              <w:adjustRightInd w:val="0"/>
              <w:rPr>
                <w:color w:val="000000"/>
              </w:rPr>
            </w:pPr>
          </w:p>
        </w:tc>
      </w:tr>
      <w:tr w:rsidR="00DD296F" w:rsidRPr="000A0F1D" w14:paraId="45CBB5C7" w14:textId="77777777" w:rsidTr="007F2872">
        <w:trPr>
          <w:gridBefore w:val="1"/>
          <w:wBefore w:w="34" w:type="dxa"/>
        </w:trPr>
        <w:tc>
          <w:tcPr>
            <w:tcW w:w="4644" w:type="dxa"/>
          </w:tcPr>
          <w:p w14:paraId="2A12C09C" w14:textId="77777777" w:rsidR="00DD296F" w:rsidRPr="000A0F1D" w:rsidRDefault="00DD296F" w:rsidP="007F2872">
            <w:pPr>
              <w:autoSpaceDE w:val="0"/>
              <w:autoSpaceDN w:val="0"/>
              <w:adjustRightInd w:val="0"/>
              <w:spacing w:line="260" w:lineRule="exact"/>
              <w:rPr>
                <w:b/>
                <w:bCs/>
                <w:color w:val="000000"/>
                <w:szCs w:val="22"/>
              </w:rPr>
            </w:pPr>
            <w:r w:rsidRPr="000A0F1D">
              <w:rPr>
                <w:b/>
                <w:bCs/>
                <w:color w:val="000000"/>
                <w:szCs w:val="22"/>
              </w:rPr>
              <w:t>България</w:t>
            </w:r>
          </w:p>
          <w:p w14:paraId="2C73F92A" w14:textId="77777777" w:rsidR="00DD296F" w:rsidRPr="000A0F1D" w:rsidRDefault="00DD296F" w:rsidP="007F2872">
            <w:pPr>
              <w:autoSpaceDE w:val="0"/>
              <w:autoSpaceDN w:val="0"/>
              <w:adjustRightInd w:val="0"/>
              <w:spacing w:line="260" w:lineRule="exact"/>
              <w:rPr>
                <w:rFonts w:eastAsia="NimbusSansGlobal-Regular"/>
                <w:color w:val="000000"/>
                <w:szCs w:val="14"/>
              </w:rPr>
            </w:pPr>
            <w:r w:rsidRPr="000A0F1D">
              <w:t>АстраЗенека</w:t>
            </w:r>
            <w:r w:rsidRPr="00134C3A">
              <w:rPr>
                <w:szCs w:val="22"/>
              </w:rPr>
              <w:t xml:space="preserve"> </w:t>
            </w:r>
            <w:r w:rsidRPr="000A0F1D">
              <w:rPr>
                <w:szCs w:val="22"/>
                <w:lang w:val="bg-BG"/>
              </w:rPr>
              <w:t>България ЕООД</w:t>
            </w:r>
          </w:p>
          <w:p w14:paraId="782A8796" w14:textId="77777777" w:rsidR="00DD296F" w:rsidRPr="000A0F1D" w:rsidRDefault="00DD296F" w:rsidP="007F2872">
            <w:pPr>
              <w:autoSpaceDE w:val="0"/>
              <w:autoSpaceDN w:val="0"/>
              <w:adjustRightInd w:val="0"/>
              <w:spacing w:line="260" w:lineRule="exact"/>
              <w:rPr>
                <w:rFonts w:eastAsia="NimbusSansGlobal-Regular"/>
                <w:color w:val="000000"/>
                <w:szCs w:val="14"/>
              </w:rPr>
            </w:pPr>
            <w:r w:rsidRPr="000A0F1D">
              <w:rPr>
                <w:rFonts w:eastAsia="NimbusSansGlobal-Regular"/>
                <w:color w:val="000000"/>
                <w:szCs w:val="14"/>
              </w:rPr>
              <w:t>Teл.: +359 2 44 55 000</w:t>
            </w:r>
          </w:p>
          <w:p w14:paraId="12A082B3" w14:textId="77777777" w:rsidR="00DD296F" w:rsidRPr="000A0F1D" w:rsidRDefault="00DD296F" w:rsidP="007F2872">
            <w:pPr>
              <w:autoSpaceDE w:val="0"/>
              <w:autoSpaceDN w:val="0"/>
              <w:adjustRightInd w:val="0"/>
              <w:rPr>
                <w:color w:val="000000"/>
              </w:rPr>
            </w:pPr>
          </w:p>
        </w:tc>
        <w:tc>
          <w:tcPr>
            <w:tcW w:w="4678" w:type="dxa"/>
          </w:tcPr>
          <w:p w14:paraId="32C2D496" w14:textId="77777777" w:rsidR="00DD296F" w:rsidRPr="000A0F1D" w:rsidRDefault="00DD296F" w:rsidP="007F2872">
            <w:pPr>
              <w:rPr>
                <w:color w:val="000000"/>
              </w:rPr>
            </w:pPr>
            <w:r w:rsidRPr="000A0F1D">
              <w:rPr>
                <w:b/>
                <w:color w:val="000000"/>
              </w:rPr>
              <w:t>Luxembourg/Luxemburg</w:t>
            </w:r>
          </w:p>
          <w:p w14:paraId="776243DF" w14:textId="77777777" w:rsidR="00DD296F" w:rsidRPr="000A0F1D" w:rsidRDefault="00DD296F" w:rsidP="007F2872">
            <w:pPr>
              <w:pStyle w:val="A-TableText"/>
              <w:tabs>
                <w:tab w:val="left" w:pos="567"/>
                <w:tab w:val="left" w:pos="1455"/>
              </w:tabs>
              <w:autoSpaceDE w:val="0"/>
              <w:autoSpaceDN w:val="0"/>
              <w:adjustRightInd w:val="0"/>
              <w:spacing w:before="0" w:after="0" w:line="260" w:lineRule="exact"/>
              <w:rPr>
                <w:rFonts w:eastAsia="NimbusSansGlobal-Regular"/>
                <w:color w:val="000000"/>
                <w:szCs w:val="14"/>
                <w:lang w:val="pt-PT"/>
              </w:rPr>
            </w:pPr>
            <w:r w:rsidRPr="000A0F1D">
              <w:rPr>
                <w:rFonts w:eastAsia="NimbusSansGlobal-Regular"/>
                <w:color w:val="000000"/>
                <w:szCs w:val="14"/>
                <w:lang w:val="pt-PT"/>
              </w:rPr>
              <w:t>AstraZeneca S.A./N.V.</w:t>
            </w:r>
          </w:p>
          <w:p w14:paraId="0FD2C9DC" w14:textId="77777777" w:rsidR="00DD296F" w:rsidRPr="000A0F1D" w:rsidRDefault="00DD296F" w:rsidP="007F2872">
            <w:pPr>
              <w:tabs>
                <w:tab w:val="left" w:pos="1455"/>
              </w:tabs>
              <w:autoSpaceDE w:val="0"/>
              <w:autoSpaceDN w:val="0"/>
              <w:adjustRightInd w:val="0"/>
              <w:rPr>
                <w:rFonts w:eastAsia="NimbusSansGlobal-Regular"/>
                <w:color w:val="000000"/>
                <w:szCs w:val="14"/>
              </w:rPr>
            </w:pPr>
            <w:r w:rsidRPr="000A0F1D">
              <w:rPr>
                <w:rFonts w:eastAsia="NimbusSansGlobal-Regular"/>
                <w:color w:val="000000"/>
                <w:szCs w:val="14"/>
              </w:rPr>
              <w:t>Tél/Tel: +32 2 370 48 11</w:t>
            </w:r>
          </w:p>
          <w:p w14:paraId="2496BC8A" w14:textId="77777777" w:rsidR="00DD296F" w:rsidRPr="000A0F1D" w:rsidRDefault="00DD296F" w:rsidP="007F2872">
            <w:pPr>
              <w:tabs>
                <w:tab w:val="left" w:pos="-720"/>
              </w:tabs>
              <w:suppressAutoHyphens/>
              <w:rPr>
                <w:color w:val="000000"/>
              </w:rPr>
            </w:pPr>
          </w:p>
        </w:tc>
      </w:tr>
      <w:tr w:rsidR="00DD296F" w:rsidRPr="000A0F1D" w14:paraId="09A82FFF" w14:textId="77777777" w:rsidTr="007F2872">
        <w:trPr>
          <w:gridBefore w:val="1"/>
          <w:wBefore w:w="34" w:type="dxa"/>
          <w:trHeight w:val="1031"/>
        </w:trPr>
        <w:tc>
          <w:tcPr>
            <w:tcW w:w="4644" w:type="dxa"/>
          </w:tcPr>
          <w:p w14:paraId="33095D40" w14:textId="77777777" w:rsidR="00DD296F" w:rsidRPr="000A0F1D" w:rsidRDefault="00DD296F" w:rsidP="007F2872">
            <w:pPr>
              <w:tabs>
                <w:tab w:val="left" w:pos="-720"/>
              </w:tabs>
              <w:suppressAutoHyphens/>
              <w:spacing w:line="260" w:lineRule="exact"/>
              <w:rPr>
                <w:color w:val="000000"/>
              </w:rPr>
            </w:pPr>
            <w:r w:rsidRPr="000A0F1D">
              <w:rPr>
                <w:b/>
                <w:color w:val="000000"/>
              </w:rPr>
              <w:t>Česká republika</w:t>
            </w:r>
          </w:p>
          <w:p w14:paraId="094B1E72" w14:textId="77777777" w:rsidR="00DD296F" w:rsidRPr="000A0F1D" w:rsidRDefault="00DD296F" w:rsidP="007F2872">
            <w:pPr>
              <w:pStyle w:val="A-TableText"/>
              <w:tabs>
                <w:tab w:val="left" w:pos="-720"/>
                <w:tab w:val="left" w:pos="567"/>
              </w:tabs>
              <w:suppressAutoHyphens/>
              <w:spacing w:before="0" w:after="0" w:line="260" w:lineRule="exact"/>
              <w:rPr>
                <w:rFonts w:eastAsia="NimbusSansGlobal-Regular"/>
                <w:color w:val="000000"/>
                <w:szCs w:val="14"/>
                <w:lang w:val="pt-PT"/>
              </w:rPr>
            </w:pPr>
            <w:r w:rsidRPr="000A0F1D">
              <w:rPr>
                <w:rFonts w:eastAsia="NimbusSansGlobal-Regular"/>
                <w:color w:val="000000"/>
                <w:szCs w:val="14"/>
                <w:lang w:val="pt-PT"/>
              </w:rPr>
              <w:t>AstraZeneca Czech Republic s.r.o</w:t>
            </w:r>
          </w:p>
          <w:p w14:paraId="21DBA5C0" w14:textId="77777777" w:rsidR="00DD296F" w:rsidRPr="000A0F1D" w:rsidRDefault="00DD296F" w:rsidP="007F2872">
            <w:pPr>
              <w:pStyle w:val="A-TableText"/>
              <w:tabs>
                <w:tab w:val="left" w:pos="-720"/>
                <w:tab w:val="left" w:pos="567"/>
              </w:tabs>
              <w:suppressAutoHyphens/>
              <w:spacing w:before="0" w:after="0" w:line="260" w:lineRule="exact"/>
              <w:rPr>
                <w:rFonts w:eastAsia="NimbusSansGlobal-Regular"/>
                <w:color w:val="000000"/>
                <w:szCs w:val="14"/>
                <w:lang w:val="pt-PT"/>
              </w:rPr>
            </w:pPr>
            <w:r w:rsidRPr="000A0F1D">
              <w:rPr>
                <w:rFonts w:eastAsia="NimbusSansGlobal-Regular"/>
                <w:color w:val="000000"/>
                <w:szCs w:val="14"/>
                <w:lang w:val="pt-PT"/>
              </w:rPr>
              <w:t>Tel: +420 222 807 111</w:t>
            </w:r>
          </w:p>
          <w:p w14:paraId="02728248" w14:textId="77777777" w:rsidR="00DD296F" w:rsidRPr="000A0F1D" w:rsidRDefault="00DD296F" w:rsidP="007F2872">
            <w:pPr>
              <w:pStyle w:val="A-TableText"/>
              <w:tabs>
                <w:tab w:val="left" w:pos="-720"/>
                <w:tab w:val="left" w:pos="567"/>
              </w:tabs>
              <w:suppressAutoHyphens/>
              <w:spacing w:before="0" w:after="0" w:line="260" w:lineRule="exact"/>
              <w:rPr>
                <w:rFonts w:eastAsia="NimbusSansGlobal-Regular"/>
                <w:color w:val="000000"/>
                <w:szCs w:val="14"/>
                <w:lang w:val="pt-PT"/>
              </w:rPr>
            </w:pPr>
          </w:p>
        </w:tc>
        <w:tc>
          <w:tcPr>
            <w:tcW w:w="4678" w:type="dxa"/>
          </w:tcPr>
          <w:p w14:paraId="7DFCBB3A" w14:textId="77777777" w:rsidR="00DD296F" w:rsidRPr="000A0F1D" w:rsidRDefault="00DD296F" w:rsidP="007F2872">
            <w:pPr>
              <w:spacing w:line="260" w:lineRule="atLeast"/>
              <w:rPr>
                <w:b/>
                <w:color w:val="000000"/>
              </w:rPr>
            </w:pPr>
            <w:r w:rsidRPr="000A0F1D">
              <w:rPr>
                <w:b/>
                <w:color w:val="000000"/>
              </w:rPr>
              <w:t>Magyarország</w:t>
            </w:r>
          </w:p>
          <w:p w14:paraId="63A78D51" w14:textId="77777777" w:rsidR="00DD296F" w:rsidRPr="000A0F1D" w:rsidRDefault="00DD296F" w:rsidP="007F2872">
            <w:pPr>
              <w:pStyle w:val="A-TableText"/>
              <w:tabs>
                <w:tab w:val="left" w:pos="-720"/>
                <w:tab w:val="left" w:pos="567"/>
              </w:tabs>
              <w:suppressAutoHyphens/>
              <w:spacing w:before="0" w:after="0" w:line="260" w:lineRule="exact"/>
              <w:rPr>
                <w:rFonts w:eastAsia="NimbusSansGlobal-Regular"/>
                <w:color w:val="000000"/>
                <w:szCs w:val="14"/>
                <w:lang w:val="pt-PT"/>
              </w:rPr>
            </w:pPr>
            <w:r w:rsidRPr="000A0F1D">
              <w:rPr>
                <w:rFonts w:eastAsia="NimbusSansGlobal-Regular"/>
                <w:color w:val="000000"/>
                <w:szCs w:val="14"/>
                <w:lang w:val="pt-PT"/>
              </w:rPr>
              <w:t>AstraZeneca kft.</w:t>
            </w:r>
          </w:p>
          <w:p w14:paraId="2DE546E6" w14:textId="77777777" w:rsidR="00DD296F" w:rsidRPr="000A0F1D" w:rsidRDefault="00DD296F" w:rsidP="007F2872">
            <w:pPr>
              <w:tabs>
                <w:tab w:val="left" w:pos="-720"/>
              </w:tabs>
              <w:suppressAutoHyphens/>
              <w:rPr>
                <w:rFonts w:eastAsia="NimbusSansGlobal-Regular"/>
                <w:color w:val="000000"/>
              </w:rPr>
            </w:pPr>
            <w:r w:rsidRPr="000A0F1D">
              <w:rPr>
                <w:rFonts w:eastAsia="NimbusSansGlobal-Regular"/>
                <w:color w:val="000000"/>
                <w:szCs w:val="14"/>
              </w:rPr>
              <w:t>Tel.: +</w:t>
            </w:r>
            <w:r w:rsidRPr="000A0F1D">
              <w:rPr>
                <w:rFonts w:eastAsia="NimbusSansGlobal-Regular"/>
                <w:color w:val="000000"/>
              </w:rPr>
              <w:t>36 1 883 6500</w:t>
            </w:r>
          </w:p>
          <w:p w14:paraId="4FDDC3AA" w14:textId="77777777" w:rsidR="00DD296F" w:rsidRPr="000A0F1D" w:rsidRDefault="00DD296F" w:rsidP="007F2872">
            <w:pPr>
              <w:pStyle w:val="A-TableText"/>
              <w:tabs>
                <w:tab w:val="left" w:pos="567"/>
              </w:tabs>
              <w:spacing w:before="0" w:after="0" w:line="260" w:lineRule="exact"/>
              <w:rPr>
                <w:color w:val="000000"/>
                <w:lang w:val="pt-PT"/>
              </w:rPr>
            </w:pPr>
          </w:p>
        </w:tc>
      </w:tr>
      <w:tr w:rsidR="00DD296F" w:rsidRPr="004C6E7D" w14:paraId="714F789C" w14:textId="77777777" w:rsidTr="007F2872">
        <w:trPr>
          <w:gridBefore w:val="1"/>
          <w:wBefore w:w="34" w:type="dxa"/>
          <w:trHeight w:val="959"/>
        </w:trPr>
        <w:tc>
          <w:tcPr>
            <w:tcW w:w="4644" w:type="dxa"/>
          </w:tcPr>
          <w:p w14:paraId="1445F7F2" w14:textId="77777777" w:rsidR="00DD296F" w:rsidRPr="000A0F1D" w:rsidRDefault="00DD296F" w:rsidP="007F2872">
            <w:pPr>
              <w:spacing w:line="260" w:lineRule="exact"/>
              <w:rPr>
                <w:color w:val="000000"/>
              </w:rPr>
            </w:pPr>
            <w:r w:rsidRPr="000A0F1D">
              <w:rPr>
                <w:b/>
                <w:color w:val="000000"/>
              </w:rPr>
              <w:t>Danmark</w:t>
            </w:r>
          </w:p>
          <w:p w14:paraId="5B45BC21" w14:textId="77777777" w:rsidR="00DD296F" w:rsidRPr="000A0F1D" w:rsidRDefault="00DD296F" w:rsidP="007F2872">
            <w:pPr>
              <w:pStyle w:val="A-TableText"/>
              <w:tabs>
                <w:tab w:val="left" w:pos="-720"/>
                <w:tab w:val="left" w:pos="567"/>
              </w:tabs>
              <w:suppressAutoHyphens/>
              <w:spacing w:before="0" w:after="0" w:line="260" w:lineRule="exact"/>
              <w:rPr>
                <w:rFonts w:eastAsia="NimbusSansGlobal-Regular"/>
                <w:color w:val="000000"/>
                <w:szCs w:val="14"/>
                <w:lang w:val="pt-PT"/>
              </w:rPr>
            </w:pPr>
            <w:r w:rsidRPr="000A0F1D">
              <w:rPr>
                <w:rFonts w:eastAsia="NimbusSansGlobal-Regular"/>
                <w:color w:val="000000"/>
                <w:szCs w:val="14"/>
                <w:lang w:val="pt-PT"/>
              </w:rPr>
              <w:t>AstraZeneca A/S</w:t>
            </w:r>
          </w:p>
          <w:p w14:paraId="1D4F2731" w14:textId="77777777" w:rsidR="00DD296F" w:rsidRPr="000A0F1D" w:rsidRDefault="00DD296F" w:rsidP="007F2872">
            <w:pPr>
              <w:pStyle w:val="A-TableText"/>
              <w:tabs>
                <w:tab w:val="left" w:pos="-720"/>
                <w:tab w:val="left" w:pos="567"/>
              </w:tabs>
              <w:suppressAutoHyphens/>
              <w:spacing w:before="0" w:after="0" w:line="260" w:lineRule="exact"/>
              <w:rPr>
                <w:rFonts w:eastAsia="NimbusSansGlobal-Regular"/>
                <w:szCs w:val="14"/>
                <w:lang w:val="pt-PT"/>
              </w:rPr>
            </w:pPr>
            <w:r w:rsidRPr="000A0F1D">
              <w:rPr>
                <w:rFonts w:eastAsia="NimbusSansGlobal-Regular"/>
                <w:color w:val="000000"/>
                <w:szCs w:val="14"/>
                <w:lang w:val="pt-PT"/>
              </w:rPr>
              <w:t>Tlf: +45 43 66 64 62</w:t>
            </w:r>
          </w:p>
          <w:p w14:paraId="009F372E" w14:textId="77777777" w:rsidR="00DD296F" w:rsidRPr="000A0F1D" w:rsidRDefault="00DD296F" w:rsidP="007F2872">
            <w:pPr>
              <w:tabs>
                <w:tab w:val="left" w:pos="-720"/>
              </w:tabs>
              <w:suppressAutoHyphens/>
              <w:spacing w:line="260" w:lineRule="exact"/>
              <w:rPr>
                <w:color w:val="000000"/>
              </w:rPr>
            </w:pPr>
          </w:p>
        </w:tc>
        <w:tc>
          <w:tcPr>
            <w:tcW w:w="4678" w:type="dxa"/>
          </w:tcPr>
          <w:p w14:paraId="771491E9" w14:textId="77777777" w:rsidR="00DD296F" w:rsidRPr="000A0F1D" w:rsidRDefault="00DD296F" w:rsidP="007F2872">
            <w:pPr>
              <w:tabs>
                <w:tab w:val="left" w:pos="-720"/>
                <w:tab w:val="left" w:pos="4536"/>
              </w:tabs>
              <w:suppressAutoHyphens/>
              <w:rPr>
                <w:b/>
                <w:color w:val="000000"/>
                <w:lang w:val="en-GB"/>
              </w:rPr>
            </w:pPr>
            <w:r w:rsidRPr="000A0F1D">
              <w:rPr>
                <w:b/>
                <w:color w:val="000000"/>
                <w:lang w:val="en-GB"/>
              </w:rPr>
              <w:t>Malta</w:t>
            </w:r>
          </w:p>
          <w:p w14:paraId="6B2E8C4F" w14:textId="77777777" w:rsidR="00DD296F" w:rsidRPr="000A0F1D" w:rsidRDefault="00DD296F" w:rsidP="007F2872">
            <w:pPr>
              <w:pStyle w:val="A-TableText"/>
              <w:tabs>
                <w:tab w:val="left" w:pos="567"/>
              </w:tabs>
              <w:spacing w:before="0" w:after="0" w:line="260" w:lineRule="exact"/>
              <w:rPr>
                <w:rFonts w:eastAsia="NimbusSansGlobal-Regular"/>
                <w:color w:val="000000"/>
                <w:szCs w:val="14"/>
                <w:lang w:val="en-US"/>
              </w:rPr>
            </w:pPr>
            <w:r w:rsidRPr="000A0F1D">
              <w:rPr>
                <w:rFonts w:eastAsia="NimbusSansGlobal-Regular"/>
                <w:color w:val="000000"/>
                <w:szCs w:val="14"/>
              </w:rPr>
              <w:t xml:space="preserve">Associated Drug Co. </w:t>
            </w:r>
            <w:r w:rsidRPr="000A0F1D">
              <w:rPr>
                <w:rFonts w:eastAsia="NimbusSansGlobal-Regular"/>
                <w:color w:val="000000"/>
                <w:szCs w:val="14"/>
                <w:lang w:val="en-US"/>
              </w:rPr>
              <w:t>Ltd</w:t>
            </w:r>
          </w:p>
          <w:p w14:paraId="73C99108" w14:textId="77777777" w:rsidR="00DD296F" w:rsidRPr="000A0F1D" w:rsidRDefault="00DD296F" w:rsidP="007F2872">
            <w:pPr>
              <w:pStyle w:val="MaintextDE"/>
              <w:tabs>
                <w:tab w:val="clear" w:pos="283"/>
                <w:tab w:val="left" w:pos="3560"/>
              </w:tabs>
              <w:rPr>
                <w:rFonts w:ascii="Times New Roman" w:eastAsia="NimbusSansGlobal-Regular" w:hAnsi="Times New Roman"/>
                <w:sz w:val="22"/>
                <w:szCs w:val="14"/>
                <w:lang w:val="en-US"/>
              </w:rPr>
            </w:pPr>
            <w:r w:rsidRPr="000A0F1D">
              <w:rPr>
                <w:rFonts w:ascii="Times New Roman" w:eastAsia="NimbusSansGlobal-Regular" w:hAnsi="Times New Roman"/>
                <w:sz w:val="22"/>
                <w:szCs w:val="14"/>
                <w:lang w:val="en-US"/>
              </w:rPr>
              <w:t>Tel: +356 2277 8000</w:t>
            </w:r>
          </w:p>
          <w:p w14:paraId="16CDD41F" w14:textId="77777777" w:rsidR="00DD296F" w:rsidRPr="000A0F1D" w:rsidRDefault="00DD296F" w:rsidP="007F2872">
            <w:pPr>
              <w:pStyle w:val="A-TableText"/>
              <w:tabs>
                <w:tab w:val="left" w:pos="567"/>
              </w:tabs>
              <w:spacing w:before="0" w:after="0" w:line="260" w:lineRule="exact"/>
              <w:rPr>
                <w:rFonts w:eastAsia="NimbusSansGlobal-Regular"/>
                <w:color w:val="000000"/>
                <w:szCs w:val="14"/>
                <w:lang w:val="en-US"/>
              </w:rPr>
            </w:pPr>
          </w:p>
        </w:tc>
      </w:tr>
      <w:tr w:rsidR="00DD296F" w:rsidRPr="000A0F1D" w14:paraId="71524FA8" w14:textId="77777777" w:rsidTr="007F2872">
        <w:trPr>
          <w:gridBefore w:val="1"/>
          <w:wBefore w:w="34" w:type="dxa"/>
        </w:trPr>
        <w:tc>
          <w:tcPr>
            <w:tcW w:w="4644" w:type="dxa"/>
          </w:tcPr>
          <w:p w14:paraId="10D2E03A" w14:textId="77777777" w:rsidR="00DD296F" w:rsidRPr="000A0F1D" w:rsidRDefault="00DD296F" w:rsidP="007F2872">
            <w:pPr>
              <w:spacing w:line="260" w:lineRule="exact"/>
              <w:rPr>
                <w:color w:val="000000"/>
              </w:rPr>
            </w:pPr>
            <w:r w:rsidRPr="000A0F1D">
              <w:rPr>
                <w:b/>
                <w:color w:val="000000"/>
              </w:rPr>
              <w:t>Deutschland</w:t>
            </w:r>
          </w:p>
          <w:p w14:paraId="04F0C5C0" w14:textId="77777777" w:rsidR="00DD296F" w:rsidRPr="000A0F1D" w:rsidRDefault="00DD296F" w:rsidP="007F2872">
            <w:pPr>
              <w:tabs>
                <w:tab w:val="left" w:pos="-720"/>
              </w:tabs>
              <w:suppressAutoHyphens/>
              <w:spacing w:line="260" w:lineRule="exact"/>
              <w:rPr>
                <w:rFonts w:eastAsia="NimbusSansGlobal-Regular"/>
                <w:color w:val="000000"/>
                <w:szCs w:val="14"/>
              </w:rPr>
            </w:pPr>
            <w:r w:rsidRPr="000A0F1D">
              <w:rPr>
                <w:rFonts w:eastAsia="NimbusSansGlobal-Regular"/>
                <w:color w:val="000000"/>
                <w:szCs w:val="14"/>
              </w:rPr>
              <w:t>AstraZeneca GmbH</w:t>
            </w:r>
          </w:p>
          <w:p w14:paraId="23DEFE77" w14:textId="77777777" w:rsidR="00DD296F" w:rsidRPr="000A0F1D" w:rsidRDefault="00DD296F" w:rsidP="007F2872">
            <w:pPr>
              <w:tabs>
                <w:tab w:val="left" w:pos="-720"/>
              </w:tabs>
              <w:suppressAutoHyphens/>
              <w:spacing w:line="260" w:lineRule="exact"/>
              <w:rPr>
                <w:rFonts w:eastAsia="NimbusSansGlobal-Regular"/>
                <w:color w:val="000000"/>
                <w:szCs w:val="14"/>
              </w:rPr>
            </w:pPr>
            <w:r w:rsidRPr="000A0F1D">
              <w:rPr>
                <w:rFonts w:eastAsia="NimbusSansGlobal-Regular"/>
                <w:color w:val="000000"/>
                <w:szCs w:val="14"/>
              </w:rPr>
              <w:t xml:space="preserve">Tel: +49 </w:t>
            </w:r>
            <w:r w:rsidR="00A9602E">
              <w:rPr>
                <w:szCs w:val="22"/>
                <w:lang w:val="de-DE"/>
              </w:rPr>
              <w:t>40 809034100</w:t>
            </w:r>
          </w:p>
          <w:p w14:paraId="3CD4D90C" w14:textId="77777777" w:rsidR="00DD296F" w:rsidRPr="000A0F1D" w:rsidRDefault="00DD296F" w:rsidP="007F2872">
            <w:pPr>
              <w:tabs>
                <w:tab w:val="left" w:pos="-720"/>
              </w:tabs>
              <w:suppressAutoHyphens/>
              <w:spacing w:line="260" w:lineRule="exact"/>
              <w:rPr>
                <w:color w:val="000000"/>
              </w:rPr>
            </w:pPr>
          </w:p>
        </w:tc>
        <w:tc>
          <w:tcPr>
            <w:tcW w:w="4678" w:type="dxa"/>
          </w:tcPr>
          <w:p w14:paraId="4C977594" w14:textId="77777777" w:rsidR="00DD296F" w:rsidRPr="000A0F1D" w:rsidRDefault="00DD296F" w:rsidP="007F2872">
            <w:pPr>
              <w:suppressAutoHyphens/>
              <w:rPr>
                <w:color w:val="000000"/>
              </w:rPr>
            </w:pPr>
            <w:r w:rsidRPr="000A0F1D">
              <w:rPr>
                <w:b/>
                <w:color w:val="000000"/>
              </w:rPr>
              <w:t>Nederland</w:t>
            </w:r>
          </w:p>
          <w:p w14:paraId="69868EE5" w14:textId="77777777" w:rsidR="00DD296F" w:rsidRPr="000A0F1D" w:rsidRDefault="00DD296F" w:rsidP="007F2872">
            <w:pPr>
              <w:rPr>
                <w:rFonts w:eastAsia="NimbusSansGlobal-Regular"/>
                <w:color w:val="000000"/>
                <w:szCs w:val="14"/>
              </w:rPr>
            </w:pPr>
            <w:r w:rsidRPr="000A0F1D">
              <w:rPr>
                <w:rFonts w:eastAsia="NimbusSansGlobal-Regular"/>
                <w:color w:val="000000"/>
                <w:szCs w:val="14"/>
              </w:rPr>
              <w:t>AstraZeneca BV</w:t>
            </w:r>
          </w:p>
          <w:p w14:paraId="6A24E91D" w14:textId="77777777" w:rsidR="00DD296F" w:rsidRPr="000A0F1D" w:rsidRDefault="00DD296F" w:rsidP="007F2872">
            <w:pPr>
              <w:pStyle w:val="A-TableText"/>
              <w:tabs>
                <w:tab w:val="left" w:pos="567"/>
              </w:tabs>
              <w:spacing w:before="0" w:after="0" w:line="260" w:lineRule="exact"/>
              <w:rPr>
                <w:rFonts w:eastAsia="NimbusSansGlobal-Regular"/>
                <w:color w:val="000000"/>
                <w:szCs w:val="14"/>
                <w:lang w:val="pt-PT"/>
              </w:rPr>
            </w:pPr>
            <w:r w:rsidRPr="000A0F1D">
              <w:rPr>
                <w:rFonts w:eastAsia="NimbusSansGlobal-Regular"/>
                <w:color w:val="000000"/>
                <w:szCs w:val="14"/>
                <w:lang w:val="pt-PT"/>
              </w:rPr>
              <w:t xml:space="preserve">Tel: </w:t>
            </w:r>
            <w:r w:rsidR="005F40EC">
              <w:rPr>
                <w:rFonts w:eastAsia="NimbusSansGlobal-Regular"/>
                <w:szCs w:val="14"/>
                <w:lang w:val="nl-NL"/>
              </w:rPr>
              <w:t>+31 85 808 9900</w:t>
            </w:r>
          </w:p>
          <w:p w14:paraId="250FFC64" w14:textId="77777777" w:rsidR="00DD296F" w:rsidRPr="000A0F1D" w:rsidRDefault="00DD296F" w:rsidP="007F2872">
            <w:pPr>
              <w:tabs>
                <w:tab w:val="left" w:pos="-720"/>
              </w:tabs>
              <w:suppressAutoHyphens/>
              <w:rPr>
                <w:color w:val="000000"/>
              </w:rPr>
            </w:pPr>
          </w:p>
        </w:tc>
      </w:tr>
      <w:tr w:rsidR="00DD296F" w:rsidRPr="000A0F1D" w14:paraId="093F67B3" w14:textId="77777777" w:rsidTr="007F2872">
        <w:trPr>
          <w:gridBefore w:val="1"/>
          <w:wBefore w:w="34" w:type="dxa"/>
        </w:trPr>
        <w:tc>
          <w:tcPr>
            <w:tcW w:w="4644" w:type="dxa"/>
          </w:tcPr>
          <w:p w14:paraId="7DC6DD3C" w14:textId="77777777" w:rsidR="00DD296F" w:rsidRPr="000A0F1D" w:rsidRDefault="00DD296F" w:rsidP="007F2872">
            <w:pPr>
              <w:tabs>
                <w:tab w:val="left" w:pos="-720"/>
              </w:tabs>
              <w:suppressAutoHyphens/>
              <w:spacing w:line="260" w:lineRule="exact"/>
              <w:rPr>
                <w:b/>
                <w:bCs/>
                <w:color w:val="000000"/>
              </w:rPr>
            </w:pPr>
            <w:r w:rsidRPr="000A0F1D">
              <w:rPr>
                <w:b/>
                <w:bCs/>
                <w:color w:val="000000"/>
              </w:rPr>
              <w:t>Eesti</w:t>
            </w:r>
          </w:p>
          <w:p w14:paraId="512234B7" w14:textId="77777777" w:rsidR="00DD296F" w:rsidRPr="000A0F1D" w:rsidRDefault="00DD296F" w:rsidP="007F2872">
            <w:pPr>
              <w:tabs>
                <w:tab w:val="left" w:pos="-720"/>
              </w:tabs>
              <w:suppressAutoHyphens/>
              <w:spacing w:line="260" w:lineRule="exact"/>
              <w:rPr>
                <w:color w:val="000000"/>
              </w:rPr>
            </w:pPr>
            <w:r w:rsidRPr="000A0F1D">
              <w:rPr>
                <w:rFonts w:eastAsia="NimbusSansGlobal-Regular"/>
                <w:color w:val="000000"/>
                <w:szCs w:val="14"/>
              </w:rPr>
              <w:t>AstraZeneca</w:t>
            </w:r>
          </w:p>
          <w:p w14:paraId="284D3C4E" w14:textId="77777777" w:rsidR="00DD296F" w:rsidRPr="000A0F1D" w:rsidRDefault="00DD296F" w:rsidP="007F2872">
            <w:pPr>
              <w:pStyle w:val="A-TableText"/>
              <w:tabs>
                <w:tab w:val="left" w:pos="-720"/>
                <w:tab w:val="left" w:pos="567"/>
              </w:tabs>
              <w:suppressAutoHyphens/>
              <w:spacing w:before="0" w:after="0" w:line="260" w:lineRule="exact"/>
              <w:rPr>
                <w:rFonts w:eastAsia="NimbusSansGlobal-Regular"/>
                <w:color w:val="000000"/>
                <w:szCs w:val="14"/>
                <w:lang w:val="pt-PT"/>
              </w:rPr>
            </w:pPr>
            <w:r w:rsidRPr="000A0F1D">
              <w:rPr>
                <w:rFonts w:eastAsia="NimbusSansGlobal-Regular"/>
                <w:color w:val="000000"/>
                <w:szCs w:val="14"/>
                <w:lang w:val="pt-PT"/>
              </w:rPr>
              <w:t>Tel: +372 6549 600</w:t>
            </w:r>
          </w:p>
          <w:p w14:paraId="360F3E6C" w14:textId="77777777" w:rsidR="00DD296F" w:rsidRPr="000A0F1D" w:rsidRDefault="00DD296F" w:rsidP="007F2872">
            <w:pPr>
              <w:pStyle w:val="A-TableText"/>
              <w:tabs>
                <w:tab w:val="left" w:pos="-720"/>
                <w:tab w:val="left" w:pos="567"/>
              </w:tabs>
              <w:suppressAutoHyphens/>
              <w:spacing w:before="0" w:after="0" w:line="260" w:lineRule="exact"/>
              <w:rPr>
                <w:rFonts w:eastAsia="NimbusSansGlobal-Regular"/>
                <w:color w:val="000000"/>
                <w:szCs w:val="14"/>
                <w:lang w:val="pt-PT"/>
              </w:rPr>
            </w:pPr>
          </w:p>
        </w:tc>
        <w:tc>
          <w:tcPr>
            <w:tcW w:w="4678" w:type="dxa"/>
          </w:tcPr>
          <w:p w14:paraId="01DA9705" w14:textId="77777777" w:rsidR="00DD296F" w:rsidRPr="000A0F1D" w:rsidRDefault="00DD296F" w:rsidP="007F2872">
            <w:pPr>
              <w:rPr>
                <w:color w:val="000000"/>
              </w:rPr>
            </w:pPr>
            <w:r w:rsidRPr="000A0F1D">
              <w:rPr>
                <w:b/>
                <w:color w:val="000000"/>
              </w:rPr>
              <w:t>Norge</w:t>
            </w:r>
          </w:p>
          <w:p w14:paraId="39E04FDE" w14:textId="77777777" w:rsidR="00DD296F" w:rsidRPr="000A0F1D" w:rsidRDefault="00DD296F" w:rsidP="007F2872">
            <w:pPr>
              <w:tabs>
                <w:tab w:val="left" w:pos="-720"/>
              </w:tabs>
              <w:suppressAutoHyphens/>
              <w:rPr>
                <w:rFonts w:eastAsia="NimbusSansGlobal-Regular"/>
                <w:color w:val="000000"/>
                <w:szCs w:val="14"/>
              </w:rPr>
            </w:pPr>
            <w:r w:rsidRPr="000A0F1D">
              <w:rPr>
                <w:rFonts w:eastAsia="NimbusSansGlobal-Regular"/>
                <w:color w:val="000000"/>
                <w:szCs w:val="14"/>
              </w:rPr>
              <w:t>AstraZeneca AS</w:t>
            </w:r>
          </w:p>
          <w:p w14:paraId="6D64C234" w14:textId="77777777" w:rsidR="00DD296F" w:rsidRPr="000A0F1D" w:rsidRDefault="00DD296F" w:rsidP="009D072D">
            <w:pPr>
              <w:tabs>
                <w:tab w:val="left" w:pos="-720"/>
              </w:tabs>
              <w:suppressAutoHyphens/>
              <w:rPr>
                <w:rFonts w:eastAsia="NimbusSansGlobal-Regular"/>
                <w:color w:val="000000"/>
                <w:szCs w:val="14"/>
              </w:rPr>
            </w:pPr>
            <w:r w:rsidRPr="000A0F1D">
              <w:rPr>
                <w:rFonts w:eastAsia="NimbusSansGlobal-Regular"/>
                <w:color w:val="000000"/>
                <w:szCs w:val="14"/>
              </w:rPr>
              <w:t>Tlf: +47 21 00 64 00</w:t>
            </w:r>
          </w:p>
          <w:p w14:paraId="4D7B2B78" w14:textId="77777777" w:rsidR="00DD296F" w:rsidRPr="000A0F1D" w:rsidRDefault="00DD296F" w:rsidP="007F2872">
            <w:pPr>
              <w:rPr>
                <w:color w:val="000000"/>
              </w:rPr>
            </w:pPr>
          </w:p>
        </w:tc>
      </w:tr>
      <w:tr w:rsidR="00DD296F" w:rsidRPr="000A0F1D" w14:paraId="1A4B4E0F" w14:textId="77777777" w:rsidTr="007F2872">
        <w:trPr>
          <w:gridBefore w:val="1"/>
          <w:wBefore w:w="34" w:type="dxa"/>
        </w:trPr>
        <w:tc>
          <w:tcPr>
            <w:tcW w:w="4644" w:type="dxa"/>
          </w:tcPr>
          <w:p w14:paraId="6079EDFB" w14:textId="77777777" w:rsidR="00DD296F" w:rsidRPr="000A0F1D" w:rsidRDefault="00DD296F" w:rsidP="007F2872">
            <w:pPr>
              <w:spacing w:line="260" w:lineRule="exact"/>
              <w:rPr>
                <w:color w:val="000000"/>
              </w:rPr>
            </w:pPr>
            <w:r w:rsidRPr="000A0F1D">
              <w:rPr>
                <w:b/>
                <w:color w:val="000000"/>
              </w:rPr>
              <w:t>Ελλάδα</w:t>
            </w:r>
          </w:p>
          <w:p w14:paraId="40AB999D" w14:textId="77777777" w:rsidR="00DD296F" w:rsidRPr="000A0F1D" w:rsidRDefault="00DD296F" w:rsidP="007F2872">
            <w:pPr>
              <w:tabs>
                <w:tab w:val="left" w:pos="-720"/>
              </w:tabs>
              <w:suppressAutoHyphens/>
              <w:spacing w:line="260" w:lineRule="exact"/>
              <w:rPr>
                <w:rFonts w:eastAsia="NimbusSansGlobal-Regular"/>
                <w:color w:val="000000"/>
                <w:szCs w:val="14"/>
              </w:rPr>
            </w:pPr>
            <w:r w:rsidRPr="000A0F1D">
              <w:rPr>
                <w:rFonts w:eastAsia="NimbusSansGlobal-Regular"/>
                <w:color w:val="000000"/>
                <w:szCs w:val="14"/>
              </w:rPr>
              <w:t>AstraZeneca A.E.</w:t>
            </w:r>
          </w:p>
          <w:p w14:paraId="1230F74D" w14:textId="77777777" w:rsidR="00DD296F" w:rsidRPr="000A0F1D" w:rsidRDefault="00DD296F" w:rsidP="007F2872">
            <w:pPr>
              <w:pStyle w:val="A-TableText"/>
              <w:tabs>
                <w:tab w:val="left" w:pos="-720"/>
                <w:tab w:val="left" w:pos="567"/>
              </w:tabs>
              <w:suppressAutoHyphens/>
              <w:spacing w:before="0" w:after="0" w:line="260" w:lineRule="exact"/>
              <w:rPr>
                <w:rFonts w:eastAsia="NimbusSansGlobal-Regular"/>
                <w:color w:val="000000"/>
                <w:szCs w:val="14"/>
                <w:lang w:val="pt-PT"/>
              </w:rPr>
            </w:pPr>
            <w:r w:rsidRPr="000A0F1D">
              <w:rPr>
                <w:rFonts w:eastAsia="NimbusSansGlobal-Regular"/>
                <w:color w:val="000000"/>
                <w:szCs w:val="14"/>
                <w:lang w:val="pt-PT"/>
              </w:rPr>
              <w:t>Τηλ: +30 2 106871500</w:t>
            </w:r>
          </w:p>
          <w:p w14:paraId="7B8C0196" w14:textId="77777777" w:rsidR="00DD296F" w:rsidRPr="000A0F1D" w:rsidRDefault="00DD296F" w:rsidP="007F2872">
            <w:pPr>
              <w:pStyle w:val="A-TableText"/>
              <w:tabs>
                <w:tab w:val="left" w:pos="-720"/>
                <w:tab w:val="left" w:pos="567"/>
              </w:tabs>
              <w:suppressAutoHyphens/>
              <w:spacing w:before="0" w:after="0" w:line="260" w:lineRule="exact"/>
              <w:rPr>
                <w:rFonts w:eastAsia="NimbusSansGlobal-Regular"/>
                <w:color w:val="000000"/>
                <w:szCs w:val="14"/>
                <w:lang w:val="pt-PT"/>
              </w:rPr>
            </w:pPr>
          </w:p>
        </w:tc>
        <w:tc>
          <w:tcPr>
            <w:tcW w:w="4678" w:type="dxa"/>
          </w:tcPr>
          <w:p w14:paraId="4525D5AC" w14:textId="77777777" w:rsidR="00DD296F" w:rsidRPr="000A0F1D" w:rsidRDefault="00DD296F" w:rsidP="007F2872">
            <w:pPr>
              <w:rPr>
                <w:color w:val="000000"/>
              </w:rPr>
            </w:pPr>
            <w:r w:rsidRPr="000A0F1D">
              <w:rPr>
                <w:b/>
                <w:color w:val="000000"/>
              </w:rPr>
              <w:t>Österreich</w:t>
            </w:r>
          </w:p>
          <w:p w14:paraId="5782FCD4" w14:textId="77777777" w:rsidR="00DD296F" w:rsidRPr="000A0F1D" w:rsidRDefault="00DD296F" w:rsidP="007F2872">
            <w:pPr>
              <w:rPr>
                <w:rFonts w:eastAsia="NimbusSansGlobal-Regular"/>
                <w:color w:val="000000"/>
                <w:szCs w:val="14"/>
              </w:rPr>
            </w:pPr>
            <w:r w:rsidRPr="000A0F1D">
              <w:rPr>
                <w:rFonts w:eastAsia="NimbusSansGlobal-Regular"/>
                <w:color w:val="000000"/>
                <w:szCs w:val="14"/>
              </w:rPr>
              <w:t>AstraZeneca Österreich GmbH</w:t>
            </w:r>
          </w:p>
          <w:p w14:paraId="572A2695" w14:textId="77777777" w:rsidR="00DD296F" w:rsidRPr="000A0F1D" w:rsidRDefault="00DD296F" w:rsidP="007F2872">
            <w:pPr>
              <w:rPr>
                <w:rFonts w:eastAsia="NimbusSansGlobal-Regular"/>
                <w:color w:val="000000"/>
                <w:szCs w:val="14"/>
              </w:rPr>
            </w:pPr>
            <w:r w:rsidRPr="000A0F1D">
              <w:rPr>
                <w:rFonts w:eastAsia="NimbusSansGlobal-Regular"/>
                <w:color w:val="000000"/>
                <w:szCs w:val="14"/>
              </w:rPr>
              <w:t>Tel: +43 1 711 31 0</w:t>
            </w:r>
          </w:p>
          <w:p w14:paraId="07170C9B" w14:textId="77777777" w:rsidR="00DD296F" w:rsidRPr="000A0F1D" w:rsidRDefault="00DD296F" w:rsidP="007F2872">
            <w:pPr>
              <w:pStyle w:val="A-TableText"/>
              <w:tabs>
                <w:tab w:val="left" w:pos="567"/>
              </w:tabs>
              <w:spacing w:before="0" w:after="0" w:line="260" w:lineRule="exact"/>
              <w:rPr>
                <w:color w:val="000000"/>
                <w:lang w:val="pt-PT"/>
              </w:rPr>
            </w:pPr>
          </w:p>
        </w:tc>
      </w:tr>
      <w:tr w:rsidR="00DD296F" w:rsidRPr="000A0F1D" w14:paraId="78043AEA" w14:textId="77777777" w:rsidTr="007F2872">
        <w:trPr>
          <w:trHeight w:val="896"/>
        </w:trPr>
        <w:tc>
          <w:tcPr>
            <w:tcW w:w="4678" w:type="dxa"/>
            <w:gridSpan w:val="2"/>
          </w:tcPr>
          <w:p w14:paraId="55FE4E52" w14:textId="77777777" w:rsidR="00DD296F" w:rsidRPr="000A0F1D" w:rsidRDefault="00DD296F" w:rsidP="007F2872">
            <w:pPr>
              <w:tabs>
                <w:tab w:val="left" w:pos="-720"/>
                <w:tab w:val="left" w:pos="4536"/>
              </w:tabs>
              <w:suppressAutoHyphens/>
              <w:spacing w:line="260" w:lineRule="exact"/>
              <w:rPr>
                <w:b/>
                <w:color w:val="000000"/>
              </w:rPr>
            </w:pPr>
            <w:r w:rsidRPr="000A0F1D">
              <w:rPr>
                <w:b/>
                <w:color w:val="000000"/>
              </w:rPr>
              <w:t>España</w:t>
            </w:r>
          </w:p>
          <w:p w14:paraId="180F7476" w14:textId="77777777" w:rsidR="00DD296F" w:rsidRPr="000A0F1D" w:rsidRDefault="00DD296F" w:rsidP="007F2872">
            <w:pPr>
              <w:tabs>
                <w:tab w:val="left" w:pos="-720"/>
              </w:tabs>
              <w:suppressAutoHyphens/>
              <w:spacing w:line="260" w:lineRule="exact"/>
              <w:rPr>
                <w:rFonts w:eastAsia="NimbusSansGlobal-Regular"/>
                <w:color w:val="000000"/>
                <w:szCs w:val="14"/>
              </w:rPr>
            </w:pPr>
            <w:r w:rsidRPr="000A0F1D">
              <w:rPr>
                <w:rFonts w:eastAsia="NimbusSansGlobal-Regular"/>
                <w:color w:val="000000"/>
                <w:szCs w:val="14"/>
              </w:rPr>
              <w:t>AstraZeneca Farmacéutica Spain, S.A.</w:t>
            </w:r>
          </w:p>
          <w:p w14:paraId="23F39016" w14:textId="77777777" w:rsidR="00DD296F" w:rsidRPr="000A0F1D" w:rsidRDefault="00DD296F" w:rsidP="007F2872">
            <w:pPr>
              <w:tabs>
                <w:tab w:val="left" w:pos="-720"/>
              </w:tabs>
              <w:suppressAutoHyphens/>
              <w:spacing w:line="260" w:lineRule="exact"/>
              <w:rPr>
                <w:rFonts w:eastAsia="NimbusSansGlobal-Regular"/>
                <w:color w:val="000000"/>
                <w:szCs w:val="14"/>
              </w:rPr>
            </w:pPr>
            <w:r w:rsidRPr="000A0F1D">
              <w:rPr>
                <w:rFonts w:eastAsia="NimbusSansGlobal-Regular"/>
                <w:color w:val="000000"/>
                <w:szCs w:val="14"/>
              </w:rPr>
              <w:t>Tel: +34 91 301 91 00</w:t>
            </w:r>
          </w:p>
          <w:p w14:paraId="51EB5ED4" w14:textId="77777777" w:rsidR="00DD296F" w:rsidRPr="000A0F1D" w:rsidRDefault="00DD296F" w:rsidP="007F2872">
            <w:pPr>
              <w:tabs>
                <w:tab w:val="left" w:pos="-720"/>
              </w:tabs>
              <w:suppressAutoHyphens/>
              <w:spacing w:line="260" w:lineRule="exact"/>
              <w:rPr>
                <w:color w:val="000000"/>
              </w:rPr>
            </w:pPr>
          </w:p>
        </w:tc>
        <w:tc>
          <w:tcPr>
            <w:tcW w:w="4678" w:type="dxa"/>
          </w:tcPr>
          <w:p w14:paraId="4DA1C5C1" w14:textId="77777777" w:rsidR="00DD296F" w:rsidRPr="000A0F1D" w:rsidRDefault="00DD296F" w:rsidP="007F2872">
            <w:pPr>
              <w:tabs>
                <w:tab w:val="left" w:pos="-720"/>
                <w:tab w:val="left" w:pos="4536"/>
              </w:tabs>
              <w:suppressAutoHyphens/>
              <w:rPr>
                <w:b/>
                <w:bCs/>
                <w:i/>
                <w:iCs/>
                <w:color w:val="000000"/>
                <w:szCs w:val="22"/>
              </w:rPr>
            </w:pPr>
            <w:r w:rsidRPr="000A0F1D">
              <w:rPr>
                <w:b/>
                <w:color w:val="000000"/>
              </w:rPr>
              <w:t>Polska</w:t>
            </w:r>
          </w:p>
          <w:p w14:paraId="522C55AE" w14:textId="77777777" w:rsidR="00DD296F" w:rsidRPr="000A0F1D" w:rsidRDefault="00DD296F" w:rsidP="007F2872">
            <w:pPr>
              <w:pStyle w:val="A-TableText"/>
              <w:tabs>
                <w:tab w:val="left" w:pos="567"/>
              </w:tabs>
              <w:spacing w:before="0" w:after="0" w:line="260" w:lineRule="exact"/>
              <w:rPr>
                <w:rFonts w:eastAsia="NimbusSansGlobal-Regular"/>
                <w:color w:val="000000"/>
                <w:szCs w:val="14"/>
                <w:lang w:val="pt-PT"/>
              </w:rPr>
            </w:pPr>
            <w:r w:rsidRPr="000A0F1D">
              <w:rPr>
                <w:rFonts w:eastAsia="NimbusSansGlobal-Regular"/>
                <w:color w:val="000000"/>
                <w:szCs w:val="14"/>
                <w:lang w:val="pt-PT"/>
              </w:rPr>
              <w:t>AstraZeneca Pharma Poland Sp. z o.o.</w:t>
            </w:r>
          </w:p>
          <w:p w14:paraId="09DFC284" w14:textId="77777777" w:rsidR="00DD296F" w:rsidRPr="000A0F1D" w:rsidRDefault="00DD296F" w:rsidP="007F2872">
            <w:pPr>
              <w:pStyle w:val="A-TableText"/>
              <w:tabs>
                <w:tab w:val="left" w:pos="567"/>
              </w:tabs>
              <w:spacing w:before="0" w:after="0" w:line="260" w:lineRule="exact"/>
              <w:rPr>
                <w:rFonts w:eastAsia="NimbusSansGlobal-Regular"/>
                <w:color w:val="000000"/>
                <w:lang w:val="pt-PT"/>
              </w:rPr>
            </w:pPr>
            <w:r w:rsidRPr="000A0F1D">
              <w:rPr>
                <w:rFonts w:eastAsia="NimbusSansGlobal-Regular"/>
                <w:color w:val="000000"/>
                <w:lang w:val="pt-PT"/>
              </w:rPr>
              <w:t xml:space="preserve">Tel.: +48 22 </w:t>
            </w:r>
            <w:r w:rsidR="000D6DEA" w:rsidRPr="000A0F1D">
              <w:rPr>
                <w:rFonts w:eastAsia="NimbusSansGlobal-Regular"/>
                <w:color w:val="000000"/>
                <w:lang w:val="pt-PT"/>
              </w:rPr>
              <w:t>245 73</w:t>
            </w:r>
            <w:r w:rsidRPr="000A0F1D">
              <w:rPr>
                <w:rFonts w:eastAsia="NimbusSansGlobal-Regular"/>
                <w:color w:val="000000"/>
                <w:lang w:val="pt-PT"/>
              </w:rPr>
              <w:t xml:space="preserve"> 00</w:t>
            </w:r>
          </w:p>
          <w:p w14:paraId="6835EE4F" w14:textId="77777777" w:rsidR="00DD296F" w:rsidRPr="000A0F1D" w:rsidRDefault="00DD296F" w:rsidP="007F2872">
            <w:pPr>
              <w:pStyle w:val="A-TableText"/>
              <w:tabs>
                <w:tab w:val="left" w:pos="-720"/>
                <w:tab w:val="left" w:pos="567"/>
              </w:tabs>
              <w:suppressAutoHyphens/>
              <w:spacing w:before="0" w:after="0" w:line="260" w:lineRule="exact"/>
              <w:rPr>
                <w:rFonts w:eastAsia="NimbusSansGlobal-Regular"/>
                <w:color w:val="000000"/>
                <w:szCs w:val="14"/>
                <w:lang w:val="pt-PT"/>
              </w:rPr>
            </w:pPr>
          </w:p>
        </w:tc>
      </w:tr>
      <w:tr w:rsidR="00DD296F" w:rsidRPr="000A0F1D" w14:paraId="381DB138" w14:textId="77777777" w:rsidTr="007F2872">
        <w:trPr>
          <w:trHeight w:val="896"/>
        </w:trPr>
        <w:tc>
          <w:tcPr>
            <w:tcW w:w="4678" w:type="dxa"/>
            <w:gridSpan w:val="2"/>
          </w:tcPr>
          <w:p w14:paraId="55552AA1" w14:textId="77777777" w:rsidR="00DD296F" w:rsidRPr="000A0F1D" w:rsidRDefault="00DD296F" w:rsidP="007F2872">
            <w:pPr>
              <w:tabs>
                <w:tab w:val="left" w:pos="-720"/>
                <w:tab w:val="left" w:pos="4536"/>
              </w:tabs>
              <w:suppressAutoHyphens/>
              <w:spacing w:line="260" w:lineRule="exact"/>
              <w:rPr>
                <w:b/>
                <w:color w:val="000000"/>
              </w:rPr>
            </w:pPr>
            <w:r w:rsidRPr="000A0F1D">
              <w:rPr>
                <w:b/>
                <w:color w:val="000000"/>
              </w:rPr>
              <w:t>France</w:t>
            </w:r>
          </w:p>
          <w:p w14:paraId="3F5133A3" w14:textId="77777777" w:rsidR="00DD296F" w:rsidRPr="000A0F1D" w:rsidRDefault="00DD296F" w:rsidP="007F2872">
            <w:pPr>
              <w:rPr>
                <w:rFonts w:eastAsia="NimbusSansGlobal-Regular"/>
              </w:rPr>
            </w:pPr>
            <w:r w:rsidRPr="000A0F1D">
              <w:rPr>
                <w:rFonts w:eastAsia="NimbusSansGlobal-Regular"/>
              </w:rPr>
              <w:t>AstraZeneca</w:t>
            </w:r>
          </w:p>
          <w:p w14:paraId="2936C331" w14:textId="77777777" w:rsidR="00DD296F" w:rsidRPr="000A0F1D" w:rsidRDefault="00DD296F" w:rsidP="007F2872">
            <w:pPr>
              <w:rPr>
                <w:rFonts w:eastAsia="NimbusSansGlobal-Regular"/>
              </w:rPr>
            </w:pPr>
            <w:r w:rsidRPr="000A0F1D">
              <w:rPr>
                <w:rFonts w:eastAsia="NimbusSansGlobal-Regular"/>
              </w:rPr>
              <w:t>Tél: +33 1 41 29 40 00</w:t>
            </w:r>
          </w:p>
          <w:p w14:paraId="34EAF383" w14:textId="77777777" w:rsidR="00DD296F" w:rsidRPr="000A0F1D" w:rsidRDefault="00DD296F" w:rsidP="007F2872">
            <w:pPr>
              <w:rPr>
                <w:rFonts w:eastAsia="NimbusSansGlobal-Regular"/>
                <w:b/>
              </w:rPr>
            </w:pPr>
          </w:p>
        </w:tc>
        <w:tc>
          <w:tcPr>
            <w:tcW w:w="4678" w:type="dxa"/>
          </w:tcPr>
          <w:p w14:paraId="348CB1B9" w14:textId="77777777" w:rsidR="00DD296F" w:rsidRPr="000A0F1D" w:rsidRDefault="00DD296F" w:rsidP="007F2872">
            <w:pPr>
              <w:rPr>
                <w:color w:val="000000"/>
              </w:rPr>
            </w:pPr>
            <w:r w:rsidRPr="000A0F1D">
              <w:rPr>
                <w:b/>
                <w:color w:val="000000"/>
              </w:rPr>
              <w:t>Portugal</w:t>
            </w:r>
          </w:p>
          <w:p w14:paraId="148AC47A" w14:textId="77777777" w:rsidR="00DD296F" w:rsidRPr="000A0F1D" w:rsidRDefault="00DD296F" w:rsidP="007F2872">
            <w:pPr>
              <w:tabs>
                <w:tab w:val="left" w:pos="-720"/>
              </w:tabs>
              <w:suppressAutoHyphens/>
              <w:rPr>
                <w:rFonts w:eastAsia="NimbusSansGlobal-Regular"/>
                <w:color w:val="000000"/>
                <w:szCs w:val="14"/>
              </w:rPr>
            </w:pPr>
            <w:r w:rsidRPr="000A0F1D">
              <w:rPr>
                <w:rFonts w:eastAsia="NimbusSansGlobal-Regular"/>
                <w:color w:val="000000"/>
                <w:szCs w:val="14"/>
              </w:rPr>
              <w:t>AstraZeneca Produtos Farmacêuticos, Lda.</w:t>
            </w:r>
          </w:p>
          <w:p w14:paraId="2AA02DA0" w14:textId="77777777" w:rsidR="00DD296F" w:rsidRPr="000A0F1D" w:rsidRDefault="00DD296F" w:rsidP="007F2872">
            <w:pPr>
              <w:pStyle w:val="A-TableText"/>
              <w:tabs>
                <w:tab w:val="left" w:pos="-720"/>
                <w:tab w:val="left" w:pos="567"/>
              </w:tabs>
              <w:suppressAutoHyphens/>
              <w:spacing w:before="0" w:after="0" w:line="260" w:lineRule="exact"/>
              <w:rPr>
                <w:rFonts w:eastAsia="NimbusSansGlobal-Regular"/>
                <w:color w:val="000000"/>
                <w:szCs w:val="14"/>
                <w:lang w:val="pt-PT"/>
              </w:rPr>
            </w:pPr>
            <w:r w:rsidRPr="000A0F1D">
              <w:rPr>
                <w:rFonts w:eastAsia="NimbusSansGlobal-Regular"/>
                <w:color w:val="000000"/>
                <w:szCs w:val="14"/>
                <w:lang w:val="pt-PT"/>
              </w:rPr>
              <w:t>Tel: +351 21 434 61 00</w:t>
            </w:r>
          </w:p>
          <w:p w14:paraId="5E031A88" w14:textId="77777777" w:rsidR="00DD296F" w:rsidRPr="000A0F1D" w:rsidRDefault="00DD296F" w:rsidP="007F2872">
            <w:pPr>
              <w:tabs>
                <w:tab w:val="left" w:pos="-720"/>
              </w:tabs>
              <w:suppressAutoHyphens/>
              <w:rPr>
                <w:color w:val="000000"/>
              </w:rPr>
            </w:pPr>
          </w:p>
        </w:tc>
      </w:tr>
      <w:tr w:rsidR="00DD296F" w:rsidRPr="000A0F1D" w14:paraId="0B41B995" w14:textId="77777777" w:rsidTr="007F2872">
        <w:tc>
          <w:tcPr>
            <w:tcW w:w="4678" w:type="dxa"/>
            <w:gridSpan w:val="2"/>
          </w:tcPr>
          <w:p w14:paraId="662474B4" w14:textId="77777777" w:rsidR="00DD296F" w:rsidRPr="00134C3A" w:rsidRDefault="00DD296F" w:rsidP="007F2872">
            <w:pPr>
              <w:rPr>
                <w:b/>
                <w:bCs/>
                <w:noProof/>
              </w:rPr>
            </w:pPr>
            <w:r w:rsidRPr="00134C3A">
              <w:rPr>
                <w:b/>
                <w:bCs/>
                <w:noProof/>
              </w:rPr>
              <w:t>Hrvatska</w:t>
            </w:r>
          </w:p>
          <w:p w14:paraId="1F9E028C" w14:textId="77777777" w:rsidR="00DD296F" w:rsidRPr="00134C3A" w:rsidRDefault="00DD296F" w:rsidP="007F2872">
            <w:pPr>
              <w:rPr>
                <w:noProof/>
              </w:rPr>
            </w:pPr>
            <w:r w:rsidRPr="00134C3A">
              <w:rPr>
                <w:noProof/>
              </w:rPr>
              <w:t>AstraZeneca d.o.o.</w:t>
            </w:r>
          </w:p>
          <w:p w14:paraId="0BD47095" w14:textId="77777777" w:rsidR="00DD296F" w:rsidRPr="000A0F1D" w:rsidRDefault="00DD296F" w:rsidP="007F2872">
            <w:pPr>
              <w:rPr>
                <w:noProof/>
                <w:lang w:val="fr-FR"/>
              </w:rPr>
            </w:pPr>
            <w:r w:rsidRPr="000A0F1D">
              <w:rPr>
                <w:lang w:val="hr-HR"/>
              </w:rPr>
              <w:t>Tel: +385 1 4628 000</w:t>
            </w:r>
          </w:p>
          <w:p w14:paraId="6FEFAEB0" w14:textId="77777777" w:rsidR="00DD296F" w:rsidRPr="000A0F1D" w:rsidRDefault="00DD296F" w:rsidP="007F2872">
            <w:pPr>
              <w:spacing w:line="260" w:lineRule="exact"/>
              <w:rPr>
                <w:color w:val="000000"/>
              </w:rPr>
            </w:pPr>
          </w:p>
        </w:tc>
        <w:tc>
          <w:tcPr>
            <w:tcW w:w="4678" w:type="dxa"/>
          </w:tcPr>
          <w:p w14:paraId="590D765E" w14:textId="77777777" w:rsidR="00DD296F" w:rsidRPr="000A0F1D" w:rsidRDefault="00DD296F" w:rsidP="007F2872">
            <w:pPr>
              <w:tabs>
                <w:tab w:val="left" w:pos="-720"/>
                <w:tab w:val="left" w:pos="4536"/>
              </w:tabs>
              <w:suppressAutoHyphens/>
              <w:rPr>
                <w:b/>
                <w:color w:val="000000"/>
                <w:szCs w:val="22"/>
              </w:rPr>
            </w:pPr>
            <w:r w:rsidRPr="000A0F1D">
              <w:rPr>
                <w:b/>
                <w:color w:val="000000"/>
                <w:szCs w:val="22"/>
              </w:rPr>
              <w:t>România</w:t>
            </w:r>
          </w:p>
          <w:p w14:paraId="7482EBA8" w14:textId="77777777" w:rsidR="00DD296F" w:rsidRPr="000A0F1D" w:rsidRDefault="00DD296F" w:rsidP="007F2872">
            <w:pPr>
              <w:tabs>
                <w:tab w:val="left" w:pos="-720"/>
              </w:tabs>
              <w:suppressAutoHyphens/>
              <w:rPr>
                <w:rFonts w:eastAsia="NimbusSansGlobal-Regular"/>
                <w:color w:val="000000"/>
                <w:szCs w:val="14"/>
              </w:rPr>
            </w:pPr>
            <w:r w:rsidRPr="000A0F1D">
              <w:rPr>
                <w:rFonts w:eastAsia="NimbusSansGlobal-Regular"/>
                <w:color w:val="000000"/>
                <w:szCs w:val="14"/>
              </w:rPr>
              <w:t>AstraZeneca Pharma SRL</w:t>
            </w:r>
          </w:p>
          <w:p w14:paraId="5D97815E" w14:textId="77777777" w:rsidR="00DD296F" w:rsidRPr="000A0F1D" w:rsidRDefault="00DD296F" w:rsidP="007F2872">
            <w:pPr>
              <w:tabs>
                <w:tab w:val="left" w:pos="-720"/>
              </w:tabs>
              <w:suppressAutoHyphens/>
              <w:rPr>
                <w:rFonts w:eastAsia="NimbusSansGlobal-Regular"/>
                <w:color w:val="000000"/>
                <w:szCs w:val="14"/>
              </w:rPr>
            </w:pPr>
            <w:r w:rsidRPr="000A0F1D">
              <w:rPr>
                <w:rFonts w:eastAsia="NimbusSansGlobal-Regular"/>
                <w:color w:val="000000"/>
                <w:szCs w:val="14"/>
              </w:rPr>
              <w:t>Tel: +40 21 317 60 41</w:t>
            </w:r>
          </w:p>
          <w:p w14:paraId="184ADE60" w14:textId="77777777" w:rsidR="00DD296F" w:rsidRPr="000A0F1D" w:rsidRDefault="00DD296F" w:rsidP="007F2872">
            <w:pPr>
              <w:tabs>
                <w:tab w:val="left" w:pos="-720"/>
                <w:tab w:val="left" w:pos="4536"/>
              </w:tabs>
              <w:suppressAutoHyphens/>
              <w:rPr>
                <w:b/>
                <w:color w:val="000000"/>
                <w:szCs w:val="22"/>
              </w:rPr>
            </w:pPr>
          </w:p>
        </w:tc>
      </w:tr>
      <w:tr w:rsidR="00DD296F" w:rsidRPr="000A0F1D" w14:paraId="5D3BC8FE" w14:textId="77777777" w:rsidTr="007F2872">
        <w:tc>
          <w:tcPr>
            <w:tcW w:w="4678" w:type="dxa"/>
            <w:gridSpan w:val="2"/>
          </w:tcPr>
          <w:p w14:paraId="73793F26" w14:textId="77777777" w:rsidR="00DD296F" w:rsidRPr="000A0F1D" w:rsidRDefault="00DD296F" w:rsidP="007F2872">
            <w:pPr>
              <w:spacing w:line="260" w:lineRule="exact"/>
              <w:rPr>
                <w:color w:val="000000"/>
              </w:rPr>
            </w:pPr>
            <w:r w:rsidRPr="000A0F1D">
              <w:rPr>
                <w:color w:val="000000"/>
              </w:rPr>
              <w:br w:type="page"/>
            </w:r>
            <w:r w:rsidRPr="000A0F1D">
              <w:rPr>
                <w:b/>
                <w:color w:val="000000"/>
              </w:rPr>
              <w:t>Ireland</w:t>
            </w:r>
          </w:p>
          <w:p w14:paraId="0D789396" w14:textId="77777777" w:rsidR="00DD296F" w:rsidRPr="000A0F1D" w:rsidRDefault="00DD296F" w:rsidP="007F2872">
            <w:pPr>
              <w:pStyle w:val="A-TableText"/>
              <w:tabs>
                <w:tab w:val="left" w:pos="-720"/>
                <w:tab w:val="left" w:pos="567"/>
              </w:tabs>
              <w:suppressAutoHyphens/>
              <w:spacing w:before="0" w:after="0" w:line="260" w:lineRule="exact"/>
              <w:rPr>
                <w:rFonts w:eastAsia="NimbusSansGlobal-Regular"/>
                <w:color w:val="000000"/>
                <w:szCs w:val="14"/>
                <w:lang w:val="pt-PT"/>
              </w:rPr>
            </w:pPr>
            <w:r w:rsidRPr="000A0F1D">
              <w:rPr>
                <w:rFonts w:eastAsia="NimbusSansGlobal-Regular"/>
                <w:color w:val="000000"/>
                <w:szCs w:val="14"/>
                <w:lang w:val="pt-PT"/>
              </w:rPr>
              <w:t xml:space="preserve">AstraZeneca Pharmaceuticals (Ireland) </w:t>
            </w:r>
            <w:r w:rsidR="00FD3828">
              <w:rPr>
                <w:rFonts w:eastAsia="NimbusSansGlobal-Regular"/>
                <w:color w:val="000000"/>
                <w:szCs w:val="14"/>
                <w:lang w:val="pt-PT"/>
              </w:rPr>
              <w:t>DAC</w:t>
            </w:r>
          </w:p>
          <w:p w14:paraId="65C2A1DB" w14:textId="77777777" w:rsidR="00DD296F" w:rsidRPr="000A0F1D" w:rsidRDefault="00DD296F" w:rsidP="007F2872">
            <w:pPr>
              <w:tabs>
                <w:tab w:val="left" w:pos="-720"/>
              </w:tabs>
              <w:suppressAutoHyphens/>
              <w:rPr>
                <w:rFonts w:eastAsia="NimbusSansGlobal-Regular"/>
                <w:szCs w:val="14"/>
              </w:rPr>
            </w:pPr>
            <w:r w:rsidRPr="000A0F1D">
              <w:rPr>
                <w:rFonts w:eastAsia="NimbusSansGlobal-Regular"/>
                <w:color w:val="000000"/>
                <w:szCs w:val="14"/>
              </w:rPr>
              <w:t>Tel: +353 1609 7100</w:t>
            </w:r>
          </w:p>
          <w:p w14:paraId="76C82985" w14:textId="77777777" w:rsidR="00DD296F" w:rsidRPr="000A0F1D" w:rsidRDefault="00DD296F" w:rsidP="007F2872">
            <w:pPr>
              <w:tabs>
                <w:tab w:val="left" w:pos="-720"/>
              </w:tabs>
              <w:suppressAutoHyphens/>
              <w:spacing w:line="260" w:lineRule="exact"/>
              <w:rPr>
                <w:color w:val="000000"/>
              </w:rPr>
            </w:pPr>
          </w:p>
        </w:tc>
        <w:tc>
          <w:tcPr>
            <w:tcW w:w="4678" w:type="dxa"/>
          </w:tcPr>
          <w:p w14:paraId="77EDC0C9" w14:textId="77777777" w:rsidR="00DD296F" w:rsidRPr="000A0F1D" w:rsidRDefault="00DD296F" w:rsidP="007F2872">
            <w:pPr>
              <w:pStyle w:val="A-TableHeader"/>
              <w:tabs>
                <w:tab w:val="left" w:pos="567"/>
              </w:tabs>
              <w:spacing w:before="0" w:after="0" w:line="260" w:lineRule="exact"/>
              <w:rPr>
                <w:color w:val="000000"/>
                <w:lang w:val="pt-PT"/>
              </w:rPr>
            </w:pPr>
            <w:r w:rsidRPr="000A0F1D">
              <w:rPr>
                <w:color w:val="000000"/>
                <w:lang w:val="pt-PT"/>
              </w:rPr>
              <w:t>Slovenija</w:t>
            </w:r>
          </w:p>
          <w:p w14:paraId="7709C764" w14:textId="77777777" w:rsidR="00DD296F" w:rsidRPr="000A0F1D" w:rsidRDefault="00DD296F" w:rsidP="007F2872">
            <w:pPr>
              <w:tabs>
                <w:tab w:val="left" w:pos="-720"/>
              </w:tabs>
              <w:suppressAutoHyphens/>
              <w:rPr>
                <w:rFonts w:eastAsia="NimbusSansGlobal-Regular"/>
                <w:color w:val="000000"/>
                <w:szCs w:val="14"/>
              </w:rPr>
            </w:pPr>
            <w:r w:rsidRPr="000A0F1D">
              <w:rPr>
                <w:rFonts w:eastAsia="NimbusSansGlobal-Regular"/>
                <w:color w:val="000000"/>
                <w:szCs w:val="14"/>
              </w:rPr>
              <w:t>AstraZeneca UK Limited</w:t>
            </w:r>
          </w:p>
          <w:p w14:paraId="4D334894" w14:textId="77777777" w:rsidR="00DD296F" w:rsidRPr="000A0F1D" w:rsidRDefault="00DD296F" w:rsidP="007F2872">
            <w:pPr>
              <w:tabs>
                <w:tab w:val="left" w:pos="-720"/>
              </w:tabs>
              <w:suppressAutoHyphens/>
              <w:rPr>
                <w:rFonts w:eastAsia="NimbusSansGlobal-Regular"/>
                <w:color w:val="000000"/>
                <w:szCs w:val="14"/>
                <w:lang w:val="sv-SE"/>
              </w:rPr>
            </w:pPr>
            <w:r w:rsidRPr="000A0F1D">
              <w:rPr>
                <w:rFonts w:eastAsia="NimbusSansGlobal-Regular"/>
                <w:color w:val="000000"/>
                <w:szCs w:val="14"/>
                <w:lang w:val="sv-SE"/>
              </w:rPr>
              <w:t>Tel: +386 1 51 35 600</w:t>
            </w:r>
          </w:p>
          <w:p w14:paraId="43743C58" w14:textId="77777777" w:rsidR="00DD296F" w:rsidRPr="000A0F1D" w:rsidRDefault="00DD296F" w:rsidP="007F2872">
            <w:pPr>
              <w:tabs>
                <w:tab w:val="left" w:pos="-720"/>
              </w:tabs>
              <w:suppressAutoHyphens/>
              <w:rPr>
                <w:color w:val="000000"/>
                <w:lang w:val="sv-SE"/>
              </w:rPr>
            </w:pPr>
          </w:p>
        </w:tc>
      </w:tr>
      <w:tr w:rsidR="00DD296F" w:rsidRPr="000A0F1D" w14:paraId="6CE85DA8" w14:textId="77777777" w:rsidTr="007F2872">
        <w:tc>
          <w:tcPr>
            <w:tcW w:w="4678" w:type="dxa"/>
            <w:gridSpan w:val="2"/>
          </w:tcPr>
          <w:p w14:paraId="599AADFC" w14:textId="77777777" w:rsidR="00DD296F" w:rsidRPr="000A0F1D" w:rsidRDefault="00DD296F" w:rsidP="007F2872">
            <w:pPr>
              <w:spacing w:line="260" w:lineRule="exact"/>
              <w:rPr>
                <w:b/>
                <w:color w:val="000000"/>
                <w:lang w:val="sv-SE"/>
              </w:rPr>
            </w:pPr>
            <w:r w:rsidRPr="000A0F1D">
              <w:rPr>
                <w:b/>
                <w:color w:val="000000"/>
                <w:lang w:val="sv-SE"/>
              </w:rPr>
              <w:t>Ísland</w:t>
            </w:r>
          </w:p>
          <w:p w14:paraId="1E11841A" w14:textId="77777777" w:rsidR="00DD296F" w:rsidRPr="000A0F1D" w:rsidRDefault="00DD296F" w:rsidP="007F2872">
            <w:pPr>
              <w:pStyle w:val="A-TableText"/>
              <w:tabs>
                <w:tab w:val="left" w:pos="-720"/>
                <w:tab w:val="left" w:pos="567"/>
              </w:tabs>
              <w:suppressAutoHyphens/>
              <w:spacing w:before="0" w:after="0" w:line="260" w:lineRule="exact"/>
              <w:rPr>
                <w:rFonts w:eastAsia="NimbusSansGlobal-Regular"/>
                <w:color w:val="000000"/>
                <w:szCs w:val="14"/>
                <w:lang w:val="sv-SE"/>
              </w:rPr>
            </w:pPr>
            <w:r w:rsidRPr="000A0F1D">
              <w:rPr>
                <w:rFonts w:eastAsia="NimbusSansGlobal-Regular"/>
                <w:color w:val="000000"/>
                <w:szCs w:val="14"/>
                <w:lang w:val="sv-SE"/>
              </w:rPr>
              <w:lastRenderedPageBreak/>
              <w:t>Vistor hf.</w:t>
            </w:r>
          </w:p>
          <w:p w14:paraId="21058DF9" w14:textId="77777777" w:rsidR="00DD296F" w:rsidRPr="000A0F1D" w:rsidRDefault="00DD296F" w:rsidP="007F2872">
            <w:pPr>
              <w:pStyle w:val="A-TableText"/>
              <w:tabs>
                <w:tab w:val="left" w:pos="-720"/>
                <w:tab w:val="left" w:pos="567"/>
              </w:tabs>
              <w:suppressAutoHyphens/>
              <w:spacing w:before="0" w:after="0" w:line="260" w:lineRule="exact"/>
              <w:rPr>
                <w:rFonts w:eastAsia="NimbusSansGlobal-Regular"/>
                <w:color w:val="000000"/>
                <w:szCs w:val="14"/>
                <w:lang w:val="pt-PT"/>
              </w:rPr>
            </w:pPr>
            <w:r w:rsidRPr="000A0F1D">
              <w:rPr>
                <w:rFonts w:eastAsia="NimbusSansGlobal-Regular"/>
                <w:color w:val="000000"/>
                <w:szCs w:val="14"/>
                <w:lang w:val="pt-PT"/>
              </w:rPr>
              <w:t>Sími: +354 535 7000</w:t>
            </w:r>
          </w:p>
          <w:p w14:paraId="6D244998" w14:textId="77777777" w:rsidR="00DD296F" w:rsidRPr="000A0F1D" w:rsidRDefault="00DD296F" w:rsidP="007F2872">
            <w:pPr>
              <w:pStyle w:val="A-TableText"/>
              <w:tabs>
                <w:tab w:val="left" w:pos="-720"/>
                <w:tab w:val="left" w:pos="567"/>
              </w:tabs>
              <w:suppressAutoHyphens/>
              <w:spacing w:before="0" w:after="0" w:line="260" w:lineRule="exact"/>
              <w:rPr>
                <w:rFonts w:eastAsia="NimbusSansGlobal-Regular"/>
                <w:color w:val="000000"/>
                <w:szCs w:val="14"/>
                <w:lang w:val="pt-PT"/>
              </w:rPr>
            </w:pPr>
          </w:p>
        </w:tc>
        <w:tc>
          <w:tcPr>
            <w:tcW w:w="4678" w:type="dxa"/>
          </w:tcPr>
          <w:p w14:paraId="242838A4" w14:textId="77777777" w:rsidR="00DD296F" w:rsidRPr="000A0F1D" w:rsidRDefault="00DD296F" w:rsidP="007F2872">
            <w:pPr>
              <w:tabs>
                <w:tab w:val="left" w:pos="-720"/>
              </w:tabs>
              <w:suppressAutoHyphens/>
              <w:rPr>
                <w:b/>
                <w:color w:val="000000"/>
                <w:szCs w:val="22"/>
              </w:rPr>
            </w:pPr>
            <w:r w:rsidRPr="000A0F1D">
              <w:rPr>
                <w:b/>
                <w:color w:val="000000"/>
                <w:szCs w:val="22"/>
              </w:rPr>
              <w:lastRenderedPageBreak/>
              <w:t>Slovenská republika</w:t>
            </w:r>
          </w:p>
          <w:p w14:paraId="3611BF20" w14:textId="77777777" w:rsidR="00DD296F" w:rsidRPr="000A0F1D" w:rsidRDefault="00DD296F" w:rsidP="007F2872">
            <w:pPr>
              <w:pStyle w:val="A-TableText"/>
              <w:tabs>
                <w:tab w:val="left" w:pos="-720"/>
                <w:tab w:val="left" w:pos="567"/>
              </w:tabs>
              <w:suppressAutoHyphens/>
              <w:spacing w:before="0" w:after="0" w:line="260" w:lineRule="exact"/>
              <w:rPr>
                <w:rFonts w:eastAsia="NimbusSansGlobal-Regular"/>
                <w:color w:val="000000"/>
                <w:szCs w:val="14"/>
                <w:lang w:val="pt-PT"/>
              </w:rPr>
            </w:pPr>
            <w:r w:rsidRPr="000A0F1D">
              <w:rPr>
                <w:rFonts w:eastAsia="NimbusSansGlobal-Regular"/>
                <w:color w:val="000000"/>
                <w:szCs w:val="14"/>
                <w:lang w:val="pt-PT"/>
              </w:rPr>
              <w:lastRenderedPageBreak/>
              <w:t>AstraZeneca AB, o.z.</w:t>
            </w:r>
          </w:p>
          <w:p w14:paraId="61DDF668" w14:textId="77777777" w:rsidR="00DD296F" w:rsidRPr="000A0F1D" w:rsidRDefault="00DD296F" w:rsidP="007F2872">
            <w:pPr>
              <w:tabs>
                <w:tab w:val="left" w:pos="-720"/>
              </w:tabs>
              <w:suppressAutoHyphens/>
              <w:rPr>
                <w:rFonts w:eastAsia="NimbusSansGlobal-Regular"/>
                <w:color w:val="000000"/>
                <w:szCs w:val="14"/>
              </w:rPr>
            </w:pPr>
            <w:r w:rsidRPr="000A0F1D">
              <w:rPr>
                <w:rFonts w:eastAsia="NimbusSansGlobal-Regular"/>
                <w:color w:val="000000"/>
                <w:szCs w:val="14"/>
              </w:rPr>
              <w:t>Tel: +421 2 5737 7777</w:t>
            </w:r>
          </w:p>
          <w:p w14:paraId="1B42CE13" w14:textId="77777777" w:rsidR="00DD296F" w:rsidRPr="000A0F1D" w:rsidRDefault="00DD296F" w:rsidP="007F2872"/>
        </w:tc>
      </w:tr>
      <w:tr w:rsidR="00DD296F" w:rsidRPr="000A0F1D" w14:paraId="69E35102" w14:textId="77777777" w:rsidTr="007F2872">
        <w:tc>
          <w:tcPr>
            <w:tcW w:w="4678" w:type="dxa"/>
            <w:gridSpan w:val="2"/>
          </w:tcPr>
          <w:p w14:paraId="295DDD0F" w14:textId="77777777" w:rsidR="00DD296F" w:rsidRPr="000A0F1D" w:rsidRDefault="00DD296F" w:rsidP="007F2872">
            <w:pPr>
              <w:spacing w:line="260" w:lineRule="exact"/>
              <w:rPr>
                <w:color w:val="000000"/>
              </w:rPr>
            </w:pPr>
            <w:r w:rsidRPr="000A0F1D">
              <w:rPr>
                <w:b/>
                <w:color w:val="000000"/>
              </w:rPr>
              <w:lastRenderedPageBreak/>
              <w:t>Italia</w:t>
            </w:r>
          </w:p>
          <w:p w14:paraId="10F65900" w14:textId="77777777" w:rsidR="00DD296F" w:rsidRPr="000A0F1D" w:rsidRDefault="00DD296F" w:rsidP="007F2872">
            <w:pPr>
              <w:pStyle w:val="A-TableText"/>
              <w:tabs>
                <w:tab w:val="left" w:pos="567"/>
              </w:tabs>
              <w:spacing w:before="0" w:after="0" w:line="260" w:lineRule="exact"/>
              <w:rPr>
                <w:rFonts w:eastAsia="NimbusSansGlobal-Regular"/>
                <w:color w:val="000000"/>
                <w:szCs w:val="14"/>
                <w:lang w:val="pt-PT"/>
              </w:rPr>
            </w:pPr>
            <w:r w:rsidRPr="000A0F1D">
              <w:rPr>
                <w:rFonts w:eastAsia="NimbusSansGlobal-Regular"/>
                <w:color w:val="000000"/>
                <w:szCs w:val="14"/>
                <w:lang w:val="pt-PT"/>
              </w:rPr>
              <w:t>AstraZeneca S.p.A.</w:t>
            </w:r>
          </w:p>
          <w:p w14:paraId="55C11297" w14:textId="77777777" w:rsidR="00DD296F" w:rsidRPr="000A0F1D" w:rsidRDefault="00DD296F" w:rsidP="007F2872">
            <w:pPr>
              <w:pStyle w:val="A-TableText"/>
              <w:tabs>
                <w:tab w:val="left" w:pos="567"/>
              </w:tabs>
              <w:spacing w:before="0" w:after="0" w:line="260" w:lineRule="exact"/>
              <w:rPr>
                <w:rFonts w:eastAsia="NimbusSansGlobal-Regular"/>
                <w:color w:val="000000"/>
                <w:szCs w:val="14"/>
                <w:lang w:val="pt-PT"/>
              </w:rPr>
            </w:pPr>
            <w:r w:rsidRPr="000A0F1D">
              <w:rPr>
                <w:rFonts w:eastAsia="NimbusSansGlobal-Regular"/>
                <w:color w:val="000000"/>
                <w:szCs w:val="14"/>
                <w:lang w:val="pt-PT"/>
              </w:rPr>
              <w:t xml:space="preserve">Tel: </w:t>
            </w:r>
            <w:r w:rsidR="00F30660" w:rsidRPr="003D20D9">
              <w:rPr>
                <w:rFonts w:eastAsia="NimbusSansGlobal-Regular"/>
                <w:szCs w:val="14"/>
                <w:lang w:val="nl-NL"/>
              </w:rPr>
              <w:t>+39 02 00704500</w:t>
            </w:r>
          </w:p>
          <w:p w14:paraId="6AF31088" w14:textId="77777777" w:rsidR="00DD296F" w:rsidRPr="000A0F1D" w:rsidRDefault="00DD296F" w:rsidP="007F2872">
            <w:pPr>
              <w:rPr>
                <w:rFonts w:eastAsia="NimbusSansGlobal-Regular"/>
              </w:rPr>
            </w:pPr>
          </w:p>
        </w:tc>
        <w:tc>
          <w:tcPr>
            <w:tcW w:w="4678" w:type="dxa"/>
          </w:tcPr>
          <w:p w14:paraId="09CE1DE8" w14:textId="77777777" w:rsidR="00DD296F" w:rsidRPr="000A0F1D" w:rsidRDefault="00DD296F" w:rsidP="007F2872">
            <w:pPr>
              <w:tabs>
                <w:tab w:val="left" w:pos="-720"/>
                <w:tab w:val="left" w:pos="4536"/>
              </w:tabs>
              <w:suppressAutoHyphens/>
              <w:rPr>
                <w:color w:val="000000"/>
              </w:rPr>
            </w:pPr>
            <w:r w:rsidRPr="000A0F1D">
              <w:rPr>
                <w:b/>
                <w:color w:val="000000"/>
              </w:rPr>
              <w:t>Suomi/Finland</w:t>
            </w:r>
          </w:p>
          <w:p w14:paraId="435E015B" w14:textId="77777777" w:rsidR="00DD296F" w:rsidRPr="000A0F1D" w:rsidRDefault="00DD296F" w:rsidP="007F2872">
            <w:pPr>
              <w:pStyle w:val="A-TableText"/>
              <w:tabs>
                <w:tab w:val="left" w:pos="-720"/>
                <w:tab w:val="left" w:pos="567"/>
              </w:tabs>
              <w:suppressAutoHyphens/>
              <w:spacing w:before="0" w:after="0" w:line="260" w:lineRule="exact"/>
              <w:rPr>
                <w:rFonts w:eastAsia="NimbusSansGlobal-Regular"/>
                <w:color w:val="000000"/>
                <w:szCs w:val="14"/>
                <w:lang w:val="pt-PT"/>
              </w:rPr>
            </w:pPr>
            <w:r w:rsidRPr="000A0F1D">
              <w:rPr>
                <w:rFonts w:eastAsia="NimbusSansGlobal-Regular"/>
                <w:color w:val="000000"/>
                <w:szCs w:val="14"/>
                <w:lang w:val="pt-PT"/>
              </w:rPr>
              <w:t>AstraZeneca Oy</w:t>
            </w:r>
          </w:p>
          <w:p w14:paraId="0866E31E" w14:textId="77777777" w:rsidR="00DD296F" w:rsidRPr="000A0F1D" w:rsidRDefault="00DD296F" w:rsidP="007F2872">
            <w:pPr>
              <w:tabs>
                <w:tab w:val="left" w:pos="-720"/>
              </w:tabs>
              <w:suppressAutoHyphens/>
              <w:rPr>
                <w:rFonts w:eastAsia="NimbusSansGlobal-Regular"/>
                <w:color w:val="000000"/>
                <w:szCs w:val="14"/>
              </w:rPr>
            </w:pPr>
            <w:r w:rsidRPr="000A0F1D">
              <w:rPr>
                <w:rFonts w:eastAsia="NimbusSansGlobal-Regular"/>
                <w:color w:val="000000"/>
                <w:szCs w:val="14"/>
              </w:rPr>
              <w:t>Puh/Tel: +358 10 23 010</w:t>
            </w:r>
          </w:p>
          <w:p w14:paraId="6E23AE51" w14:textId="77777777" w:rsidR="00DD296F" w:rsidRPr="000A0F1D" w:rsidRDefault="00DD296F" w:rsidP="007F2872">
            <w:pPr>
              <w:tabs>
                <w:tab w:val="left" w:pos="-720"/>
              </w:tabs>
              <w:suppressAutoHyphens/>
              <w:rPr>
                <w:color w:val="000000"/>
              </w:rPr>
            </w:pPr>
          </w:p>
        </w:tc>
      </w:tr>
      <w:tr w:rsidR="00DD296F" w:rsidRPr="000A0F1D" w14:paraId="2F46D59E" w14:textId="77777777" w:rsidTr="007F2872">
        <w:tc>
          <w:tcPr>
            <w:tcW w:w="4678" w:type="dxa"/>
            <w:gridSpan w:val="2"/>
          </w:tcPr>
          <w:p w14:paraId="50A7B608" w14:textId="77777777" w:rsidR="00DD296F" w:rsidRPr="000A0F1D" w:rsidRDefault="00DD296F" w:rsidP="007F2872">
            <w:pPr>
              <w:spacing w:line="260" w:lineRule="exact"/>
              <w:rPr>
                <w:b/>
                <w:color w:val="000000"/>
              </w:rPr>
            </w:pPr>
            <w:r w:rsidRPr="000A0F1D">
              <w:rPr>
                <w:b/>
                <w:color w:val="000000"/>
              </w:rPr>
              <w:t>Κύπρος</w:t>
            </w:r>
          </w:p>
          <w:p w14:paraId="4CFF37DB" w14:textId="77777777" w:rsidR="00DD296F" w:rsidRPr="000A0F1D" w:rsidRDefault="00DD296F" w:rsidP="007F2872">
            <w:pPr>
              <w:spacing w:line="260" w:lineRule="exact"/>
              <w:rPr>
                <w:color w:val="000000"/>
                <w:szCs w:val="14"/>
              </w:rPr>
            </w:pPr>
            <w:r w:rsidRPr="000A0F1D">
              <w:rPr>
                <w:color w:val="000000"/>
                <w:szCs w:val="14"/>
              </w:rPr>
              <w:t>Αλέκτωρ Φαρµακευτική Λτδ</w:t>
            </w:r>
          </w:p>
          <w:p w14:paraId="760EBC6C" w14:textId="77777777" w:rsidR="00DD296F" w:rsidRPr="000A0F1D" w:rsidRDefault="00DD296F" w:rsidP="007F2872">
            <w:pPr>
              <w:tabs>
                <w:tab w:val="left" w:pos="-720"/>
                <w:tab w:val="left" w:pos="1770"/>
              </w:tabs>
              <w:suppressAutoHyphens/>
              <w:rPr>
                <w:rFonts w:eastAsia="NimbusSansGlobal-Regular"/>
                <w:szCs w:val="14"/>
              </w:rPr>
            </w:pPr>
            <w:r w:rsidRPr="000A0F1D">
              <w:rPr>
                <w:rFonts w:eastAsia="NimbusSansGlobal-Regular"/>
                <w:color w:val="000000"/>
                <w:szCs w:val="14"/>
              </w:rPr>
              <w:t>Τηλ: +357 22490305</w:t>
            </w:r>
          </w:p>
          <w:p w14:paraId="2E5F82B5" w14:textId="77777777" w:rsidR="00DD296F" w:rsidRPr="000A0F1D" w:rsidRDefault="00DD296F" w:rsidP="007F2872">
            <w:pPr>
              <w:spacing w:line="260" w:lineRule="exact"/>
              <w:rPr>
                <w:bCs/>
                <w:color w:val="000000"/>
              </w:rPr>
            </w:pPr>
          </w:p>
        </w:tc>
        <w:tc>
          <w:tcPr>
            <w:tcW w:w="4678" w:type="dxa"/>
          </w:tcPr>
          <w:p w14:paraId="21261CD1" w14:textId="77777777" w:rsidR="00DD296F" w:rsidRPr="000A0F1D" w:rsidRDefault="00DD296F" w:rsidP="007F2872">
            <w:pPr>
              <w:tabs>
                <w:tab w:val="left" w:pos="-720"/>
                <w:tab w:val="left" w:pos="4536"/>
              </w:tabs>
              <w:suppressAutoHyphens/>
              <w:rPr>
                <w:b/>
                <w:color w:val="000000"/>
              </w:rPr>
            </w:pPr>
            <w:r w:rsidRPr="000A0F1D">
              <w:rPr>
                <w:b/>
                <w:color w:val="000000"/>
              </w:rPr>
              <w:t>Sverige</w:t>
            </w:r>
          </w:p>
          <w:p w14:paraId="4E2C4735" w14:textId="77777777" w:rsidR="00DD296F" w:rsidRPr="000A0F1D" w:rsidRDefault="00DD296F" w:rsidP="007F2872">
            <w:pPr>
              <w:tabs>
                <w:tab w:val="left" w:pos="-720"/>
                <w:tab w:val="left" w:pos="1770"/>
              </w:tabs>
              <w:suppressAutoHyphens/>
              <w:rPr>
                <w:rFonts w:eastAsia="NimbusSansGlobal-Regular"/>
                <w:color w:val="000000"/>
                <w:szCs w:val="14"/>
              </w:rPr>
            </w:pPr>
            <w:r w:rsidRPr="000A0F1D">
              <w:rPr>
                <w:rFonts w:eastAsia="NimbusSansGlobal-Regular"/>
                <w:color w:val="000000"/>
                <w:szCs w:val="14"/>
              </w:rPr>
              <w:t>AstraZeneca AB</w:t>
            </w:r>
          </w:p>
          <w:p w14:paraId="13B48876" w14:textId="77777777" w:rsidR="00DD296F" w:rsidRPr="000A0F1D" w:rsidRDefault="00DD296F" w:rsidP="007F2872">
            <w:pPr>
              <w:tabs>
                <w:tab w:val="left" w:pos="-720"/>
                <w:tab w:val="left" w:pos="1770"/>
              </w:tabs>
              <w:suppressAutoHyphens/>
              <w:rPr>
                <w:rFonts w:eastAsia="NimbusSansGlobal-Regular"/>
                <w:color w:val="000000"/>
                <w:szCs w:val="14"/>
              </w:rPr>
            </w:pPr>
            <w:r w:rsidRPr="000A0F1D">
              <w:rPr>
                <w:rFonts w:eastAsia="NimbusSansGlobal-Regular"/>
                <w:color w:val="000000"/>
                <w:szCs w:val="14"/>
              </w:rPr>
              <w:t>Tel: +46 8 553 26 000</w:t>
            </w:r>
          </w:p>
          <w:p w14:paraId="0FE3BFEE" w14:textId="77777777" w:rsidR="00DD296F" w:rsidRPr="000A0F1D" w:rsidRDefault="00DD296F" w:rsidP="007F2872"/>
        </w:tc>
      </w:tr>
      <w:tr w:rsidR="00DD296F" w:rsidRPr="000A0F1D" w14:paraId="641FDD39" w14:textId="77777777" w:rsidTr="007F2872">
        <w:tc>
          <w:tcPr>
            <w:tcW w:w="4678" w:type="dxa"/>
            <w:gridSpan w:val="2"/>
          </w:tcPr>
          <w:p w14:paraId="4B7DE52A" w14:textId="77777777" w:rsidR="00DD296F" w:rsidRPr="000A0F1D" w:rsidRDefault="00DD296F" w:rsidP="007F2872">
            <w:pPr>
              <w:spacing w:line="260" w:lineRule="exact"/>
              <w:rPr>
                <w:b/>
                <w:color w:val="000000"/>
              </w:rPr>
            </w:pPr>
            <w:r w:rsidRPr="000A0F1D">
              <w:rPr>
                <w:b/>
                <w:color w:val="000000"/>
              </w:rPr>
              <w:t>Latvija</w:t>
            </w:r>
          </w:p>
          <w:p w14:paraId="37CD6323" w14:textId="77777777" w:rsidR="00DD296F" w:rsidRPr="000A0F1D" w:rsidRDefault="00DD296F" w:rsidP="007F2872">
            <w:pPr>
              <w:pStyle w:val="A-TableText"/>
              <w:tabs>
                <w:tab w:val="left" w:pos="-720"/>
                <w:tab w:val="left" w:pos="567"/>
              </w:tabs>
              <w:suppressAutoHyphens/>
              <w:spacing w:before="0" w:after="0" w:line="260" w:lineRule="exact"/>
              <w:rPr>
                <w:rFonts w:eastAsia="NimbusSansGlobal-Regular"/>
                <w:color w:val="000000"/>
                <w:szCs w:val="14"/>
                <w:lang w:val="pt-PT"/>
              </w:rPr>
            </w:pPr>
            <w:r w:rsidRPr="000A0F1D">
              <w:rPr>
                <w:rFonts w:eastAsia="NimbusSansGlobal-Regular"/>
                <w:szCs w:val="14"/>
                <w:lang w:val="nl-NL"/>
              </w:rPr>
              <w:t>SIA AstraZeneca Latvija</w:t>
            </w:r>
          </w:p>
          <w:p w14:paraId="5D60F840" w14:textId="77777777" w:rsidR="00DD296F" w:rsidRPr="000A0F1D" w:rsidRDefault="00DD296F" w:rsidP="007F2872">
            <w:pPr>
              <w:pStyle w:val="A-TableText"/>
              <w:tabs>
                <w:tab w:val="left" w:pos="-720"/>
                <w:tab w:val="left" w:pos="567"/>
              </w:tabs>
              <w:suppressAutoHyphens/>
              <w:spacing w:before="0" w:after="0" w:line="260" w:lineRule="exact"/>
              <w:rPr>
                <w:rFonts w:eastAsia="NimbusSansGlobal-Regular"/>
                <w:color w:val="000000"/>
                <w:szCs w:val="14"/>
                <w:lang w:val="pt-PT"/>
              </w:rPr>
            </w:pPr>
            <w:r w:rsidRPr="000A0F1D">
              <w:rPr>
                <w:rFonts w:eastAsia="NimbusSansGlobal-Regular"/>
                <w:color w:val="000000"/>
                <w:szCs w:val="14"/>
                <w:lang w:val="pt-PT"/>
              </w:rPr>
              <w:t>Tel: +371 67377100</w:t>
            </w:r>
          </w:p>
          <w:p w14:paraId="6C20947A" w14:textId="77777777" w:rsidR="00DD296F" w:rsidRPr="000A0F1D" w:rsidRDefault="00DD296F" w:rsidP="007F2872">
            <w:pPr>
              <w:tabs>
                <w:tab w:val="left" w:pos="-720"/>
              </w:tabs>
              <w:suppressAutoHyphens/>
              <w:spacing w:line="260" w:lineRule="exact"/>
              <w:rPr>
                <w:color w:val="000000"/>
              </w:rPr>
            </w:pPr>
          </w:p>
        </w:tc>
        <w:tc>
          <w:tcPr>
            <w:tcW w:w="4678" w:type="dxa"/>
          </w:tcPr>
          <w:p w14:paraId="38ECF55F" w14:textId="77777777" w:rsidR="00DD296F" w:rsidRPr="000A0F1D" w:rsidRDefault="00DD296F" w:rsidP="007F2872">
            <w:pPr>
              <w:tabs>
                <w:tab w:val="left" w:pos="-720"/>
                <w:tab w:val="left" w:pos="4536"/>
              </w:tabs>
              <w:suppressAutoHyphens/>
              <w:rPr>
                <w:b/>
                <w:color w:val="000000"/>
                <w:lang w:val="en-GB"/>
              </w:rPr>
            </w:pPr>
            <w:r w:rsidRPr="000A0F1D">
              <w:rPr>
                <w:b/>
                <w:color w:val="000000"/>
                <w:lang w:val="en-GB"/>
              </w:rPr>
              <w:t>United Kingdom</w:t>
            </w:r>
            <w:r w:rsidR="00A9602E">
              <w:rPr>
                <w:b/>
                <w:color w:val="000000"/>
                <w:lang w:val="en-GB"/>
              </w:rPr>
              <w:t xml:space="preserve"> (</w:t>
            </w:r>
            <w:r w:rsidR="00A9602E" w:rsidRPr="00134C3A">
              <w:rPr>
                <w:b/>
                <w:noProof/>
                <w:lang w:val="en-GB"/>
              </w:rPr>
              <w:t>Northern Ireland</w:t>
            </w:r>
            <w:r w:rsidR="00A9602E">
              <w:rPr>
                <w:b/>
                <w:color w:val="000000"/>
                <w:lang w:val="en-GB"/>
              </w:rPr>
              <w:t>)</w:t>
            </w:r>
          </w:p>
          <w:p w14:paraId="758E0A76" w14:textId="77777777" w:rsidR="00DD296F" w:rsidRPr="000A0F1D" w:rsidRDefault="00DD296F" w:rsidP="007F2872">
            <w:pPr>
              <w:pStyle w:val="A-TableText"/>
              <w:tabs>
                <w:tab w:val="left" w:pos="-720"/>
                <w:tab w:val="left" w:pos="567"/>
              </w:tabs>
              <w:suppressAutoHyphens/>
              <w:spacing w:before="0" w:after="0" w:line="260" w:lineRule="exact"/>
              <w:rPr>
                <w:rFonts w:eastAsia="NimbusSansGlobal-Regular"/>
                <w:color w:val="000000"/>
                <w:szCs w:val="14"/>
              </w:rPr>
            </w:pPr>
            <w:r w:rsidRPr="000A0F1D">
              <w:rPr>
                <w:rFonts w:eastAsia="NimbusSansGlobal-Regular"/>
                <w:color w:val="000000"/>
                <w:szCs w:val="14"/>
              </w:rPr>
              <w:t>AstraZeneca UK Ltd</w:t>
            </w:r>
          </w:p>
          <w:p w14:paraId="65343F9C" w14:textId="77777777" w:rsidR="00DD296F" w:rsidRPr="000A0F1D" w:rsidRDefault="00DD296F" w:rsidP="007F2872">
            <w:pPr>
              <w:tabs>
                <w:tab w:val="left" w:pos="-720"/>
              </w:tabs>
              <w:suppressAutoHyphens/>
              <w:rPr>
                <w:rFonts w:eastAsia="NimbusSansGlobal-Regular"/>
                <w:color w:val="000000"/>
                <w:szCs w:val="14"/>
                <w:lang w:val="en-US"/>
              </w:rPr>
            </w:pPr>
            <w:r w:rsidRPr="000A0F1D">
              <w:rPr>
                <w:rFonts w:eastAsia="NimbusSansGlobal-Regular"/>
                <w:color w:val="000000"/>
                <w:szCs w:val="14"/>
                <w:lang w:val="en-US"/>
              </w:rPr>
              <w:t>Tel: +44 1582 836 836</w:t>
            </w:r>
          </w:p>
          <w:p w14:paraId="20792F7F" w14:textId="77777777" w:rsidR="00DD296F" w:rsidRPr="000A0F1D" w:rsidRDefault="00DD296F" w:rsidP="007F2872">
            <w:pPr>
              <w:tabs>
                <w:tab w:val="left" w:pos="-720"/>
              </w:tabs>
              <w:suppressAutoHyphens/>
              <w:rPr>
                <w:color w:val="000000"/>
                <w:lang w:val="en-US"/>
              </w:rPr>
            </w:pPr>
          </w:p>
        </w:tc>
      </w:tr>
    </w:tbl>
    <w:p w14:paraId="3576B57D" w14:textId="77777777" w:rsidR="00DD296F" w:rsidRPr="007526F0" w:rsidRDefault="00DD296F" w:rsidP="00DD296F">
      <w:pPr>
        <w:numPr>
          <w:ilvl w:val="12"/>
          <w:numId w:val="0"/>
        </w:numPr>
        <w:ind w:right="-2"/>
        <w:rPr>
          <w:color w:val="000000"/>
          <w:lang w:val="en-US"/>
        </w:rPr>
      </w:pPr>
    </w:p>
    <w:p w14:paraId="261D57D3" w14:textId="77777777" w:rsidR="00DD296F" w:rsidRDefault="00DD296F" w:rsidP="00DD296F">
      <w:pPr>
        <w:suppressAutoHyphens/>
        <w:ind w:right="14"/>
        <w:rPr>
          <w:color w:val="000000"/>
        </w:rPr>
      </w:pPr>
      <w:r>
        <w:rPr>
          <w:b/>
          <w:color w:val="000000"/>
        </w:rPr>
        <w:t>Este folheto foi revisto pela última vez em</w:t>
      </w:r>
    </w:p>
    <w:p w14:paraId="4EBF0435" w14:textId="77777777" w:rsidR="00DD296F" w:rsidRDefault="00DD296F" w:rsidP="00DD296F">
      <w:pPr>
        <w:suppressAutoHyphens/>
        <w:ind w:right="14"/>
        <w:rPr>
          <w:color w:val="000000"/>
        </w:rPr>
      </w:pPr>
    </w:p>
    <w:p w14:paraId="111134D5" w14:textId="77777777" w:rsidR="00DD296F" w:rsidRDefault="00DD296F" w:rsidP="00DD296F">
      <w:pPr>
        <w:suppressAutoHyphens/>
        <w:ind w:right="14"/>
        <w:rPr>
          <w:b/>
          <w:bCs/>
          <w:color w:val="000000"/>
        </w:rPr>
      </w:pPr>
      <w:r>
        <w:rPr>
          <w:b/>
          <w:bCs/>
          <w:color w:val="000000"/>
        </w:rPr>
        <w:t>Outras fontes de informação</w:t>
      </w:r>
    </w:p>
    <w:p w14:paraId="5C247F1B" w14:textId="77777777" w:rsidR="00DD296F" w:rsidRDefault="00DD296F" w:rsidP="00DD296F">
      <w:pPr>
        <w:suppressAutoHyphens/>
        <w:ind w:right="14"/>
        <w:rPr>
          <w:color w:val="000000"/>
        </w:rPr>
      </w:pPr>
    </w:p>
    <w:p w14:paraId="7F2D23B1" w14:textId="77777777" w:rsidR="00DD296F" w:rsidRDefault="00DD296F" w:rsidP="00DD296F">
      <w:pPr>
        <w:suppressAutoHyphens/>
        <w:ind w:right="14"/>
        <w:rPr>
          <w:color w:val="000000"/>
        </w:rPr>
      </w:pPr>
      <w:r>
        <w:rPr>
          <w:color w:val="000000"/>
        </w:rPr>
        <w:t>Está disponível informação pormenorizada sobre este medicamento no sítio da internet da Agência Europeia de Medicamentos:</w:t>
      </w:r>
      <w:r>
        <w:fldChar w:fldCharType="begin"/>
      </w:r>
      <w:r>
        <w:instrText>HYPERLINK "http://www.emea.europa.eu"</w:instrText>
      </w:r>
      <w:r>
        <w:fldChar w:fldCharType="separate"/>
      </w:r>
      <w:r>
        <w:rPr>
          <w:noProof/>
          <w:color w:val="0000FF"/>
          <w:szCs w:val="22"/>
        </w:rPr>
        <w:t xml:space="preserve"> </w:t>
      </w:r>
      <w:hyperlink r:id="rId18" w:history="1">
        <w:r>
          <w:rPr>
            <w:rStyle w:val="Hyperlink"/>
            <w:noProof/>
            <w:szCs w:val="22"/>
          </w:rPr>
          <w:t>http://www.ema.europa.eu</w:t>
        </w:r>
      </w:hyperlink>
      <w:r>
        <w:fldChar w:fldCharType="end"/>
      </w:r>
      <w:r w:rsidRPr="00F73980">
        <w:t>.</w:t>
      </w:r>
    </w:p>
    <w:p w14:paraId="01BF4B4B" w14:textId="77777777" w:rsidR="00B955F1" w:rsidRDefault="00DD296F" w:rsidP="00A372C7">
      <w:pPr>
        <w:suppressAutoHyphens/>
        <w:ind w:left="567" w:hanging="567"/>
        <w:jc w:val="center"/>
        <w:rPr>
          <w:b/>
          <w:color w:val="000000"/>
        </w:rPr>
      </w:pPr>
      <w:r>
        <w:rPr>
          <w:color w:val="000000"/>
          <w:szCs w:val="22"/>
        </w:rPr>
        <w:br w:type="page"/>
      </w:r>
      <w:r w:rsidR="00B955F1">
        <w:rPr>
          <w:b/>
          <w:color w:val="000000"/>
        </w:rPr>
        <w:lastRenderedPageBreak/>
        <w:t>Folheto informativo: Informação para o utilizador</w:t>
      </w:r>
    </w:p>
    <w:p w14:paraId="22B837D1" w14:textId="77777777" w:rsidR="00B955F1" w:rsidRDefault="00B955F1">
      <w:pPr>
        <w:suppressAutoHyphens/>
        <w:ind w:left="567" w:hanging="567"/>
        <w:rPr>
          <w:color w:val="000000"/>
        </w:rPr>
      </w:pPr>
    </w:p>
    <w:p w14:paraId="10420FEB" w14:textId="77777777" w:rsidR="00B955F1" w:rsidRDefault="00B955F1">
      <w:pPr>
        <w:suppressAutoHyphens/>
        <w:jc w:val="center"/>
        <w:rPr>
          <w:b/>
          <w:bCs/>
          <w:color w:val="000000"/>
        </w:rPr>
      </w:pPr>
      <w:r>
        <w:rPr>
          <w:b/>
          <w:bCs/>
          <w:color w:val="000000"/>
        </w:rPr>
        <w:t>Brilique 90</w:t>
      </w:r>
      <w:r>
        <w:rPr>
          <w:color w:val="000000"/>
        </w:rPr>
        <w:t> </w:t>
      </w:r>
      <w:r>
        <w:rPr>
          <w:b/>
          <w:bCs/>
          <w:color w:val="000000"/>
        </w:rPr>
        <w:t>mg comprimidos revestidos por película</w:t>
      </w:r>
    </w:p>
    <w:p w14:paraId="51695D52" w14:textId="77777777" w:rsidR="00B955F1" w:rsidRDefault="00B955F1">
      <w:pPr>
        <w:suppressAutoHyphens/>
        <w:jc w:val="center"/>
        <w:rPr>
          <w:color w:val="000000"/>
        </w:rPr>
      </w:pPr>
      <w:r>
        <w:rPr>
          <w:color w:val="000000"/>
        </w:rPr>
        <w:t>ticagrelor</w:t>
      </w:r>
    </w:p>
    <w:p w14:paraId="522E0069" w14:textId="77777777" w:rsidR="00B955F1" w:rsidRDefault="00B955F1">
      <w:pPr>
        <w:suppressAutoHyphens/>
        <w:ind w:left="567" w:hanging="567"/>
        <w:rPr>
          <w:color w:val="000000"/>
        </w:rPr>
      </w:pPr>
    </w:p>
    <w:p w14:paraId="49D28C05" w14:textId="77777777" w:rsidR="00B955F1" w:rsidRDefault="00B955F1">
      <w:pPr>
        <w:suppressAutoHyphens/>
        <w:ind w:left="567" w:hanging="567"/>
        <w:rPr>
          <w:color w:val="000000"/>
        </w:rPr>
      </w:pPr>
    </w:p>
    <w:p w14:paraId="2D52676C" w14:textId="77777777" w:rsidR="00B955F1" w:rsidRDefault="00B955F1">
      <w:pPr>
        <w:ind w:right="-2"/>
        <w:rPr>
          <w:color w:val="000000"/>
        </w:rPr>
      </w:pPr>
      <w:r>
        <w:rPr>
          <w:b/>
          <w:color w:val="000000"/>
        </w:rPr>
        <w:t>Leia com atenção todo este folheto antes de começar a tomar este medicamento, pois contém informação importante para si.</w:t>
      </w:r>
    </w:p>
    <w:p w14:paraId="4D565846" w14:textId="77777777" w:rsidR="00B955F1" w:rsidRDefault="00B955F1">
      <w:pPr>
        <w:numPr>
          <w:ilvl w:val="0"/>
          <w:numId w:val="1"/>
        </w:numPr>
        <w:ind w:left="567" w:right="-2" w:hanging="567"/>
        <w:rPr>
          <w:color w:val="000000"/>
        </w:rPr>
      </w:pPr>
      <w:r>
        <w:rPr>
          <w:color w:val="000000"/>
        </w:rPr>
        <w:t>Conserve este folheto. Pode ter necessidade de o ler novamente.</w:t>
      </w:r>
    </w:p>
    <w:p w14:paraId="04855E8F" w14:textId="77777777" w:rsidR="00B955F1" w:rsidRDefault="00B955F1">
      <w:pPr>
        <w:numPr>
          <w:ilvl w:val="0"/>
          <w:numId w:val="1"/>
        </w:numPr>
        <w:ind w:left="567" w:right="-2" w:hanging="567"/>
        <w:rPr>
          <w:color w:val="000000"/>
        </w:rPr>
      </w:pPr>
      <w:r>
        <w:rPr>
          <w:color w:val="000000"/>
        </w:rPr>
        <w:t>Caso ainda tenha dúvidas, fale com o seu médico ou farmacêutico.</w:t>
      </w:r>
    </w:p>
    <w:p w14:paraId="0B89415C" w14:textId="77777777" w:rsidR="00B955F1" w:rsidRDefault="00B955F1">
      <w:pPr>
        <w:numPr>
          <w:ilvl w:val="0"/>
          <w:numId w:val="1"/>
        </w:numPr>
        <w:ind w:left="567" w:right="-2" w:hanging="567"/>
        <w:rPr>
          <w:color w:val="000000"/>
        </w:rPr>
      </w:pPr>
      <w:r>
        <w:rPr>
          <w:color w:val="000000"/>
        </w:rPr>
        <w:t>Este medicamento foi receitado apenas para si. Não deve dá-lo a outros. O medicamento pode ser-lhes prejudicial mesmo que apresentem os mesmos sinais de doença.</w:t>
      </w:r>
    </w:p>
    <w:p w14:paraId="2B9D1CBF" w14:textId="77777777" w:rsidR="00B955F1" w:rsidRDefault="00B955F1">
      <w:pPr>
        <w:numPr>
          <w:ilvl w:val="0"/>
          <w:numId w:val="1"/>
        </w:numPr>
        <w:ind w:left="567" w:right="-2" w:hanging="567"/>
        <w:rPr>
          <w:color w:val="000000"/>
        </w:rPr>
      </w:pPr>
      <w:r>
        <w:rPr>
          <w:color w:val="000000"/>
        </w:rPr>
        <w:t xml:space="preserve">Se tiver quaisquer efeitos </w:t>
      </w:r>
      <w:r w:rsidR="005A097C">
        <w:rPr>
          <w:color w:val="000000"/>
        </w:rPr>
        <w:t>indesejáveis</w:t>
      </w:r>
      <w:r>
        <w:rPr>
          <w:color w:val="000000"/>
        </w:rPr>
        <w:t xml:space="preserve">, incluindo possíveis efeitos </w:t>
      </w:r>
      <w:r w:rsidR="005A097C">
        <w:rPr>
          <w:color w:val="000000"/>
        </w:rPr>
        <w:t>indesejáveis</w:t>
      </w:r>
      <w:r>
        <w:rPr>
          <w:color w:val="000000"/>
        </w:rPr>
        <w:t xml:space="preserve"> não indicados neste folheto, fale com o seu médico ou farmacêutico. Ver secção 4.</w:t>
      </w:r>
    </w:p>
    <w:p w14:paraId="45649950" w14:textId="77777777" w:rsidR="00B955F1" w:rsidRDefault="00B955F1">
      <w:pPr>
        <w:ind w:right="-2"/>
        <w:rPr>
          <w:color w:val="000000"/>
        </w:rPr>
      </w:pPr>
    </w:p>
    <w:p w14:paraId="3F5A684E" w14:textId="77777777" w:rsidR="00B955F1" w:rsidRDefault="00B955F1">
      <w:pPr>
        <w:numPr>
          <w:ilvl w:val="12"/>
          <w:numId w:val="0"/>
        </w:numPr>
        <w:suppressAutoHyphens/>
        <w:rPr>
          <w:color w:val="000000"/>
        </w:rPr>
      </w:pPr>
      <w:r>
        <w:rPr>
          <w:b/>
          <w:color w:val="000000"/>
        </w:rPr>
        <w:t>O que contém este folheto:</w:t>
      </w:r>
    </w:p>
    <w:p w14:paraId="0A6054CD" w14:textId="77777777" w:rsidR="00B955F1" w:rsidRDefault="00B955F1">
      <w:pPr>
        <w:suppressAutoHyphens/>
        <w:ind w:left="567" w:hanging="567"/>
        <w:rPr>
          <w:color w:val="000000"/>
        </w:rPr>
      </w:pPr>
      <w:r>
        <w:rPr>
          <w:color w:val="000000"/>
        </w:rPr>
        <w:t>1.</w:t>
      </w:r>
      <w:r>
        <w:rPr>
          <w:color w:val="000000"/>
        </w:rPr>
        <w:tab/>
        <w:t>O que é Brilique e para que é utilizado</w:t>
      </w:r>
    </w:p>
    <w:p w14:paraId="2CA1F57F" w14:textId="77777777" w:rsidR="00B955F1" w:rsidRDefault="00B955F1">
      <w:pPr>
        <w:suppressAutoHyphens/>
        <w:ind w:left="567" w:hanging="567"/>
        <w:rPr>
          <w:color w:val="000000"/>
        </w:rPr>
      </w:pPr>
      <w:r>
        <w:rPr>
          <w:color w:val="000000"/>
        </w:rPr>
        <w:t>2.</w:t>
      </w:r>
      <w:r>
        <w:rPr>
          <w:color w:val="000000"/>
        </w:rPr>
        <w:tab/>
        <w:t>O que precisa de saber antes de tomar Brilique</w:t>
      </w:r>
    </w:p>
    <w:p w14:paraId="5C53C561" w14:textId="77777777" w:rsidR="00B955F1" w:rsidRDefault="00B955F1">
      <w:pPr>
        <w:suppressAutoHyphens/>
        <w:ind w:left="567" w:hanging="567"/>
        <w:rPr>
          <w:color w:val="000000"/>
        </w:rPr>
      </w:pPr>
      <w:r>
        <w:rPr>
          <w:color w:val="000000"/>
        </w:rPr>
        <w:t>3.</w:t>
      </w:r>
      <w:r>
        <w:rPr>
          <w:color w:val="000000"/>
        </w:rPr>
        <w:tab/>
        <w:t>Como tomar Brilique</w:t>
      </w:r>
    </w:p>
    <w:p w14:paraId="14C7F594" w14:textId="77777777" w:rsidR="00B955F1" w:rsidRDefault="00B955F1">
      <w:pPr>
        <w:suppressAutoHyphens/>
        <w:ind w:left="567" w:hanging="567"/>
        <w:rPr>
          <w:color w:val="000000"/>
        </w:rPr>
      </w:pPr>
      <w:r>
        <w:rPr>
          <w:color w:val="000000"/>
        </w:rPr>
        <w:t>4.</w:t>
      </w:r>
      <w:r>
        <w:rPr>
          <w:color w:val="000000"/>
        </w:rPr>
        <w:tab/>
        <w:t xml:space="preserve">Efeitos </w:t>
      </w:r>
      <w:r w:rsidR="005A097C">
        <w:rPr>
          <w:color w:val="000000"/>
        </w:rPr>
        <w:t>indesejáveis</w:t>
      </w:r>
      <w:r>
        <w:rPr>
          <w:color w:val="000000"/>
        </w:rPr>
        <w:t xml:space="preserve"> possíveis</w:t>
      </w:r>
    </w:p>
    <w:p w14:paraId="5624F25A" w14:textId="77777777" w:rsidR="00B955F1" w:rsidRDefault="00B955F1">
      <w:pPr>
        <w:suppressAutoHyphens/>
        <w:ind w:left="567" w:hanging="567"/>
        <w:rPr>
          <w:color w:val="000000"/>
        </w:rPr>
      </w:pPr>
      <w:r>
        <w:rPr>
          <w:color w:val="000000"/>
        </w:rPr>
        <w:t>5.</w:t>
      </w:r>
      <w:r>
        <w:rPr>
          <w:color w:val="000000"/>
        </w:rPr>
        <w:tab/>
        <w:t>Como conservar Brilique</w:t>
      </w:r>
    </w:p>
    <w:p w14:paraId="62723A63" w14:textId="77777777" w:rsidR="00B955F1" w:rsidRDefault="00B955F1">
      <w:pPr>
        <w:suppressAutoHyphens/>
        <w:ind w:left="567" w:hanging="567"/>
        <w:rPr>
          <w:color w:val="000000"/>
        </w:rPr>
      </w:pPr>
      <w:r>
        <w:rPr>
          <w:color w:val="000000"/>
        </w:rPr>
        <w:t>6.</w:t>
      </w:r>
      <w:r>
        <w:rPr>
          <w:color w:val="000000"/>
        </w:rPr>
        <w:tab/>
        <w:t>Conteúdo da embalagem e outras informações</w:t>
      </w:r>
    </w:p>
    <w:p w14:paraId="5336E40C" w14:textId="77777777" w:rsidR="00B955F1" w:rsidRDefault="00B955F1">
      <w:pPr>
        <w:suppressAutoHyphens/>
        <w:rPr>
          <w:color w:val="000000"/>
        </w:rPr>
      </w:pPr>
    </w:p>
    <w:p w14:paraId="7BD77267" w14:textId="77777777" w:rsidR="00B955F1" w:rsidRDefault="00B955F1">
      <w:pPr>
        <w:suppressAutoHyphens/>
        <w:rPr>
          <w:color w:val="000000"/>
        </w:rPr>
      </w:pPr>
    </w:p>
    <w:p w14:paraId="134CD5A7" w14:textId="77777777" w:rsidR="00B955F1" w:rsidRDefault="00B955F1">
      <w:pPr>
        <w:numPr>
          <w:ilvl w:val="12"/>
          <w:numId w:val="0"/>
        </w:numPr>
        <w:suppressAutoHyphens/>
        <w:ind w:left="567" w:hanging="567"/>
        <w:rPr>
          <w:color w:val="000000"/>
        </w:rPr>
      </w:pPr>
      <w:r>
        <w:rPr>
          <w:b/>
          <w:color w:val="000000"/>
        </w:rPr>
        <w:t>1.</w:t>
      </w:r>
      <w:r>
        <w:rPr>
          <w:b/>
          <w:color w:val="000000"/>
        </w:rPr>
        <w:tab/>
        <w:t>O que é Brilique e para que é utilizado</w:t>
      </w:r>
    </w:p>
    <w:p w14:paraId="05AD2171" w14:textId="77777777" w:rsidR="00B955F1" w:rsidRDefault="00B955F1">
      <w:pPr>
        <w:numPr>
          <w:ilvl w:val="12"/>
          <w:numId w:val="0"/>
        </w:numPr>
        <w:suppressAutoHyphens/>
        <w:rPr>
          <w:color w:val="000000"/>
        </w:rPr>
      </w:pPr>
    </w:p>
    <w:p w14:paraId="5DE8A140" w14:textId="77777777" w:rsidR="00B955F1" w:rsidRDefault="00B955F1">
      <w:pPr>
        <w:numPr>
          <w:ilvl w:val="12"/>
          <w:numId w:val="0"/>
        </w:numPr>
        <w:suppressAutoHyphens/>
        <w:rPr>
          <w:color w:val="000000"/>
        </w:rPr>
      </w:pPr>
      <w:r>
        <w:rPr>
          <w:b/>
          <w:color w:val="000000"/>
        </w:rPr>
        <w:t>O que é Brilique</w:t>
      </w:r>
    </w:p>
    <w:p w14:paraId="407EECBE" w14:textId="77777777" w:rsidR="00B955F1" w:rsidRDefault="00B955F1">
      <w:pPr>
        <w:ind w:right="-2"/>
        <w:rPr>
          <w:color w:val="000000"/>
        </w:rPr>
      </w:pPr>
      <w:r>
        <w:rPr>
          <w:color w:val="000000"/>
          <w:szCs w:val="22"/>
        </w:rPr>
        <w:t>Brilique</w:t>
      </w:r>
      <w:r>
        <w:rPr>
          <w:color w:val="000000"/>
        </w:rPr>
        <w:t xml:space="preserve"> contém </w:t>
      </w:r>
      <w:r w:rsidR="00B00F50">
        <w:rPr>
          <w:color w:val="000000"/>
        </w:rPr>
        <w:t>um</w:t>
      </w:r>
      <w:r>
        <w:rPr>
          <w:color w:val="000000"/>
        </w:rPr>
        <w:t xml:space="preserve">a substância ativa chamada </w:t>
      </w:r>
      <w:r>
        <w:rPr>
          <w:color w:val="000000"/>
          <w:szCs w:val="22"/>
        </w:rPr>
        <w:t xml:space="preserve">ticagrelor. Esta pertence a um grupo de medicamentos </w:t>
      </w:r>
      <w:r>
        <w:rPr>
          <w:color w:val="000000"/>
        </w:rPr>
        <w:t xml:space="preserve">chamados </w:t>
      </w:r>
      <w:r>
        <w:rPr>
          <w:color w:val="000000"/>
          <w:szCs w:val="22"/>
        </w:rPr>
        <w:t>medicamentos anti</w:t>
      </w:r>
      <w:r>
        <w:rPr>
          <w:color w:val="000000"/>
        </w:rPr>
        <w:t>plaquetários.</w:t>
      </w:r>
    </w:p>
    <w:p w14:paraId="604CFC5B" w14:textId="77777777" w:rsidR="00B955F1" w:rsidRDefault="00B955F1">
      <w:pPr>
        <w:ind w:right="-2"/>
        <w:rPr>
          <w:color w:val="000000"/>
        </w:rPr>
      </w:pPr>
    </w:p>
    <w:p w14:paraId="047A05E8" w14:textId="77777777" w:rsidR="00B00F50" w:rsidRDefault="00B00F50" w:rsidP="00B00F50">
      <w:pPr>
        <w:numPr>
          <w:ilvl w:val="12"/>
          <w:numId w:val="0"/>
        </w:numPr>
        <w:suppressAutoHyphens/>
        <w:rPr>
          <w:b/>
          <w:color w:val="000000"/>
        </w:rPr>
      </w:pPr>
      <w:r>
        <w:rPr>
          <w:b/>
          <w:color w:val="000000"/>
        </w:rPr>
        <w:t xml:space="preserve">Para que é utilizado </w:t>
      </w:r>
      <w:r>
        <w:rPr>
          <w:b/>
          <w:bCs/>
          <w:color w:val="000000"/>
          <w:szCs w:val="22"/>
        </w:rPr>
        <w:t>Brilique</w:t>
      </w:r>
    </w:p>
    <w:p w14:paraId="58413666" w14:textId="77777777" w:rsidR="00B00F50" w:rsidRPr="00B00F50" w:rsidRDefault="00B00F50" w:rsidP="00B00F50">
      <w:pPr>
        <w:ind w:right="-28"/>
        <w:rPr>
          <w:color w:val="000000"/>
          <w:szCs w:val="22"/>
        </w:rPr>
      </w:pPr>
      <w:r>
        <w:rPr>
          <w:color w:val="000000"/>
          <w:szCs w:val="22"/>
        </w:rPr>
        <w:t xml:space="preserve">Brilique </w:t>
      </w:r>
      <w:r>
        <w:rPr>
          <w:color w:val="000000"/>
        </w:rPr>
        <w:t>em associação com ácido acetilsalicílico</w:t>
      </w:r>
      <w:r>
        <w:rPr>
          <w:color w:val="000000"/>
          <w:szCs w:val="22"/>
        </w:rPr>
        <w:t xml:space="preserve"> (outro agente antiplaquetário), é para ser utilizado </w:t>
      </w:r>
      <w:r w:rsidRPr="00B00F50">
        <w:rPr>
          <w:color w:val="000000"/>
          <w:szCs w:val="22"/>
        </w:rPr>
        <w:t xml:space="preserve">apenas em adultos. Foi-lhe dado </w:t>
      </w:r>
      <w:r w:rsidR="00797FDF">
        <w:rPr>
          <w:color w:val="000000"/>
          <w:szCs w:val="22"/>
        </w:rPr>
        <w:t>este medicamento</w:t>
      </w:r>
      <w:r w:rsidRPr="00B00F50">
        <w:rPr>
          <w:color w:val="000000"/>
          <w:szCs w:val="22"/>
        </w:rPr>
        <w:t xml:space="preserve"> porque teve:</w:t>
      </w:r>
    </w:p>
    <w:p w14:paraId="58D0CBD5" w14:textId="77777777" w:rsidR="00B00F50" w:rsidRPr="009D072D" w:rsidRDefault="00B00F50" w:rsidP="00B00F50">
      <w:pPr>
        <w:numPr>
          <w:ilvl w:val="0"/>
          <w:numId w:val="7"/>
        </w:numPr>
        <w:tabs>
          <w:tab w:val="clear" w:pos="360"/>
        </w:tabs>
        <w:ind w:left="567" w:hanging="283"/>
        <w:rPr>
          <w:color w:val="000000"/>
          <w:szCs w:val="22"/>
        </w:rPr>
      </w:pPr>
      <w:r w:rsidRPr="00B00F50">
        <w:rPr>
          <w:color w:val="000000"/>
          <w:szCs w:val="22"/>
        </w:rPr>
        <w:t xml:space="preserve">um ataque cardíaco, </w:t>
      </w:r>
      <w:r w:rsidRPr="009D072D">
        <w:rPr>
          <w:color w:val="000000"/>
          <w:szCs w:val="22"/>
        </w:rPr>
        <w:t>ou</w:t>
      </w:r>
    </w:p>
    <w:p w14:paraId="5D288FFB" w14:textId="77777777" w:rsidR="00B00F50" w:rsidRPr="009D072D" w:rsidRDefault="00B00F50" w:rsidP="00B00F50">
      <w:pPr>
        <w:numPr>
          <w:ilvl w:val="0"/>
          <w:numId w:val="7"/>
        </w:numPr>
        <w:tabs>
          <w:tab w:val="clear" w:pos="360"/>
        </w:tabs>
        <w:ind w:left="567" w:hanging="283"/>
        <w:rPr>
          <w:color w:val="000000"/>
          <w:szCs w:val="22"/>
        </w:rPr>
      </w:pPr>
      <w:r w:rsidRPr="009D072D">
        <w:rPr>
          <w:color w:val="000000"/>
          <w:szCs w:val="22"/>
        </w:rPr>
        <w:t>angina instável (angina ou dor no peito que não está bem controlada).</w:t>
      </w:r>
    </w:p>
    <w:p w14:paraId="782875B5" w14:textId="77777777" w:rsidR="00B00F50" w:rsidRDefault="00B00F50" w:rsidP="00B00F50">
      <w:pPr>
        <w:ind w:right="-2"/>
        <w:rPr>
          <w:color w:val="000000"/>
          <w:szCs w:val="22"/>
        </w:rPr>
      </w:pPr>
      <w:r w:rsidRPr="009D072D">
        <w:rPr>
          <w:color w:val="000000"/>
          <w:szCs w:val="22"/>
        </w:rPr>
        <w:t>Reduz as hipóteses de sofrer outro ataque cardíaco</w:t>
      </w:r>
      <w:r w:rsidR="00090BD9">
        <w:rPr>
          <w:color w:val="000000"/>
          <w:szCs w:val="22"/>
        </w:rPr>
        <w:t>,</w:t>
      </w:r>
      <w:r w:rsidRPr="009D072D">
        <w:rPr>
          <w:color w:val="000000"/>
          <w:szCs w:val="22"/>
        </w:rPr>
        <w:t xml:space="preserve"> acidente vascular cerebral ou de morrer de uma doença relacionada com o seu coração ou vasos sanguíneos.</w:t>
      </w:r>
    </w:p>
    <w:p w14:paraId="4338A5AD" w14:textId="77777777" w:rsidR="00B00F50" w:rsidRDefault="00B00F50">
      <w:pPr>
        <w:ind w:right="-2"/>
        <w:rPr>
          <w:color w:val="000000"/>
        </w:rPr>
      </w:pPr>
    </w:p>
    <w:p w14:paraId="6F38C0AD" w14:textId="77777777" w:rsidR="00B955F1" w:rsidRDefault="00B955F1">
      <w:pPr>
        <w:numPr>
          <w:ilvl w:val="12"/>
          <w:numId w:val="0"/>
        </w:numPr>
        <w:suppressAutoHyphens/>
        <w:rPr>
          <w:color w:val="000000"/>
        </w:rPr>
      </w:pPr>
      <w:r>
        <w:rPr>
          <w:b/>
          <w:color w:val="000000"/>
        </w:rPr>
        <w:t>Como funciona Brilique</w:t>
      </w:r>
    </w:p>
    <w:p w14:paraId="6F449D16" w14:textId="77777777" w:rsidR="00B955F1" w:rsidRDefault="00B955F1">
      <w:pPr>
        <w:ind w:right="-2"/>
        <w:rPr>
          <w:color w:val="000000"/>
        </w:rPr>
      </w:pPr>
      <w:r>
        <w:rPr>
          <w:color w:val="000000"/>
        </w:rPr>
        <w:t>Brilique afeta células chamadas “plaquetas” (também chamadas trombócitos). Estas células muito pequenas ajudam a parar a hemorragia (sangramento) juntando-se para taparem buracos muito pequenos nos vasos sanguíneos, que estejam cortados ou danificados.</w:t>
      </w:r>
    </w:p>
    <w:p w14:paraId="364B5917" w14:textId="77777777" w:rsidR="00B955F1" w:rsidRDefault="00B955F1">
      <w:pPr>
        <w:ind w:right="-2"/>
        <w:rPr>
          <w:color w:val="000000"/>
        </w:rPr>
      </w:pPr>
    </w:p>
    <w:p w14:paraId="03A5AA31" w14:textId="77777777" w:rsidR="00B955F1" w:rsidRDefault="00B955F1">
      <w:pPr>
        <w:ind w:right="-2"/>
        <w:rPr>
          <w:color w:val="000000"/>
        </w:rPr>
      </w:pPr>
      <w:r>
        <w:rPr>
          <w:color w:val="000000"/>
        </w:rPr>
        <w:t>Contudo, as plaquetas também podem formar coágulos dentro dos vasos sanguíneos doentes no coração e no cérebro. Isto pode ser muito perigoso porque:</w:t>
      </w:r>
    </w:p>
    <w:p w14:paraId="057EBD52" w14:textId="77777777" w:rsidR="00B955F1" w:rsidRDefault="00B955F1">
      <w:pPr>
        <w:numPr>
          <w:ilvl w:val="0"/>
          <w:numId w:val="8"/>
        </w:numPr>
        <w:tabs>
          <w:tab w:val="clear" w:pos="360"/>
        </w:tabs>
        <w:ind w:left="567" w:hanging="283"/>
        <w:rPr>
          <w:color w:val="000000"/>
        </w:rPr>
      </w:pPr>
      <w:r>
        <w:rPr>
          <w:color w:val="000000"/>
        </w:rPr>
        <w:t xml:space="preserve">o coágulo pode impedir completamente o fornecimento de sangue - isto pode provocar um ataque cardíaco (enfarte do miocárdio) ou </w:t>
      </w:r>
      <w:r>
        <w:rPr>
          <w:color w:val="000000"/>
          <w:szCs w:val="22"/>
        </w:rPr>
        <w:t>acidente vascular cerebral</w:t>
      </w:r>
      <w:r>
        <w:rPr>
          <w:color w:val="000000"/>
        </w:rPr>
        <w:t>, ou</w:t>
      </w:r>
    </w:p>
    <w:p w14:paraId="6A31AA02" w14:textId="77777777" w:rsidR="00B955F1" w:rsidRDefault="00B955F1">
      <w:pPr>
        <w:numPr>
          <w:ilvl w:val="0"/>
          <w:numId w:val="8"/>
        </w:numPr>
        <w:tabs>
          <w:tab w:val="clear" w:pos="360"/>
        </w:tabs>
        <w:ind w:left="567" w:hanging="283"/>
        <w:rPr>
          <w:color w:val="000000"/>
        </w:rPr>
      </w:pPr>
      <w:r>
        <w:rPr>
          <w:color w:val="000000"/>
        </w:rPr>
        <w:t xml:space="preserve">o coágulo pode bloquear parcialmente os vasos sanguíneos </w:t>
      </w:r>
      <w:r>
        <w:rPr>
          <w:color w:val="000000"/>
          <w:szCs w:val="22"/>
        </w:rPr>
        <w:t xml:space="preserve">do </w:t>
      </w:r>
      <w:r>
        <w:rPr>
          <w:color w:val="000000"/>
        </w:rPr>
        <w:t xml:space="preserve">coração - isto diminui o fluxo </w:t>
      </w:r>
      <w:r>
        <w:rPr>
          <w:color w:val="000000"/>
          <w:szCs w:val="22"/>
        </w:rPr>
        <w:t>sangu</w:t>
      </w:r>
      <w:r>
        <w:rPr>
          <w:color w:val="000000"/>
        </w:rPr>
        <w:t xml:space="preserve">íneo para </w:t>
      </w:r>
      <w:r>
        <w:rPr>
          <w:color w:val="000000"/>
          <w:szCs w:val="22"/>
        </w:rPr>
        <w:t>o</w:t>
      </w:r>
      <w:r>
        <w:rPr>
          <w:color w:val="000000"/>
        </w:rPr>
        <w:t xml:space="preserve"> coração e pode provocar dor no peito a qual vai e vem (chamada “angina instável”).</w:t>
      </w:r>
    </w:p>
    <w:p w14:paraId="0E5409E9" w14:textId="77777777" w:rsidR="00B955F1" w:rsidRDefault="00B955F1">
      <w:pPr>
        <w:rPr>
          <w:color w:val="000000"/>
        </w:rPr>
      </w:pPr>
    </w:p>
    <w:p w14:paraId="490CFACC" w14:textId="77777777" w:rsidR="00B955F1" w:rsidRDefault="00B955F1">
      <w:pPr>
        <w:rPr>
          <w:color w:val="000000"/>
          <w:szCs w:val="22"/>
        </w:rPr>
      </w:pPr>
      <w:r>
        <w:rPr>
          <w:color w:val="000000"/>
        </w:rPr>
        <w:t xml:space="preserve">Brilique ajuda a travar a aglomeração das plaquetas. Isto reduz a hipótese de formação de um coágulo no sangue que </w:t>
      </w:r>
      <w:r>
        <w:rPr>
          <w:color w:val="000000"/>
          <w:szCs w:val="22"/>
        </w:rPr>
        <w:t xml:space="preserve">pode </w:t>
      </w:r>
      <w:r>
        <w:rPr>
          <w:color w:val="000000"/>
        </w:rPr>
        <w:t>diminuir o fluxo sanguíneo.</w:t>
      </w:r>
    </w:p>
    <w:p w14:paraId="11FE4512" w14:textId="77777777" w:rsidR="00B955F1" w:rsidRDefault="00B955F1">
      <w:pPr>
        <w:ind w:right="-2"/>
        <w:rPr>
          <w:color w:val="000000"/>
        </w:rPr>
      </w:pPr>
    </w:p>
    <w:p w14:paraId="62AC78A9" w14:textId="77777777" w:rsidR="00B955F1" w:rsidRDefault="00B955F1">
      <w:pPr>
        <w:ind w:right="-2"/>
        <w:rPr>
          <w:color w:val="000000"/>
        </w:rPr>
      </w:pPr>
    </w:p>
    <w:p w14:paraId="0D9DE348" w14:textId="77777777" w:rsidR="00B955F1" w:rsidRDefault="00B955F1" w:rsidP="00187FEB">
      <w:pPr>
        <w:keepNext/>
        <w:numPr>
          <w:ilvl w:val="12"/>
          <w:numId w:val="0"/>
        </w:numPr>
        <w:suppressAutoHyphens/>
        <w:ind w:left="567" w:hanging="567"/>
        <w:rPr>
          <w:b/>
          <w:color w:val="000000"/>
        </w:rPr>
      </w:pPr>
      <w:r>
        <w:rPr>
          <w:b/>
          <w:color w:val="000000"/>
        </w:rPr>
        <w:lastRenderedPageBreak/>
        <w:t>2.</w:t>
      </w:r>
      <w:r>
        <w:rPr>
          <w:b/>
          <w:color w:val="000000"/>
        </w:rPr>
        <w:tab/>
        <w:t>O que precisa de saber antes de tomar Brilique</w:t>
      </w:r>
    </w:p>
    <w:p w14:paraId="7D250C9B" w14:textId="77777777" w:rsidR="00B955F1" w:rsidRDefault="00B955F1" w:rsidP="00187FEB">
      <w:pPr>
        <w:keepNext/>
        <w:numPr>
          <w:ilvl w:val="12"/>
          <w:numId w:val="0"/>
        </w:numPr>
        <w:suppressAutoHyphens/>
        <w:ind w:left="567" w:hanging="567"/>
        <w:rPr>
          <w:color w:val="000000"/>
        </w:rPr>
      </w:pPr>
    </w:p>
    <w:p w14:paraId="11619324" w14:textId="77777777" w:rsidR="00B955F1" w:rsidRDefault="00B955F1">
      <w:pPr>
        <w:numPr>
          <w:ilvl w:val="12"/>
          <w:numId w:val="0"/>
        </w:numPr>
        <w:suppressAutoHyphens/>
        <w:rPr>
          <w:color w:val="000000"/>
        </w:rPr>
      </w:pPr>
      <w:r>
        <w:rPr>
          <w:b/>
          <w:color w:val="000000"/>
        </w:rPr>
        <w:t>Não tome Brilique se:</w:t>
      </w:r>
    </w:p>
    <w:p w14:paraId="6756973B" w14:textId="77777777" w:rsidR="00B955F1" w:rsidRDefault="00C66E15">
      <w:pPr>
        <w:numPr>
          <w:ilvl w:val="0"/>
          <w:numId w:val="9"/>
        </w:numPr>
        <w:tabs>
          <w:tab w:val="clear" w:pos="360"/>
        </w:tabs>
        <w:ind w:left="568" w:hanging="284"/>
        <w:rPr>
          <w:color w:val="000000"/>
          <w:szCs w:val="22"/>
        </w:rPr>
      </w:pPr>
      <w:r>
        <w:rPr>
          <w:color w:val="000000"/>
        </w:rPr>
        <w:t>Tem alergia</w:t>
      </w:r>
      <w:r w:rsidR="00B955F1">
        <w:rPr>
          <w:color w:val="000000"/>
        </w:rPr>
        <w:t xml:space="preserve"> ao </w:t>
      </w:r>
      <w:r w:rsidR="00B955F1">
        <w:rPr>
          <w:color w:val="000000"/>
          <w:szCs w:val="22"/>
        </w:rPr>
        <w:t xml:space="preserve">ticagrelor </w:t>
      </w:r>
      <w:r w:rsidR="00B955F1">
        <w:rPr>
          <w:color w:val="000000"/>
        </w:rPr>
        <w:t xml:space="preserve">ou </w:t>
      </w:r>
      <w:r>
        <w:rPr>
          <w:color w:val="000000"/>
        </w:rPr>
        <w:t xml:space="preserve">a </w:t>
      </w:r>
      <w:r w:rsidR="00B955F1">
        <w:rPr>
          <w:color w:val="000000"/>
        </w:rPr>
        <w:t>qua</w:t>
      </w:r>
      <w:r>
        <w:rPr>
          <w:color w:val="000000"/>
        </w:rPr>
        <w:t>l</w:t>
      </w:r>
      <w:r w:rsidR="00B955F1">
        <w:rPr>
          <w:color w:val="000000"/>
        </w:rPr>
        <w:t>quer outro componente de</w:t>
      </w:r>
      <w:r w:rsidR="00B00F50">
        <w:rPr>
          <w:color w:val="000000"/>
        </w:rPr>
        <w:t>ste medicamento</w:t>
      </w:r>
      <w:r w:rsidR="00B955F1">
        <w:rPr>
          <w:color w:val="000000"/>
          <w:szCs w:val="22"/>
        </w:rPr>
        <w:t xml:space="preserve"> (</w:t>
      </w:r>
      <w:r>
        <w:rPr>
          <w:color w:val="000000"/>
          <w:szCs w:val="22"/>
        </w:rPr>
        <w:t xml:space="preserve">indicados </w:t>
      </w:r>
      <w:r w:rsidR="00B955F1">
        <w:rPr>
          <w:color w:val="000000"/>
          <w:szCs w:val="22"/>
        </w:rPr>
        <w:t>na secção 6).</w:t>
      </w:r>
    </w:p>
    <w:p w14:paraId="7FF49363" w14:textId="77777777" w:rsidR="00B955F1" w:rsidRDefault="00B955F1">
      <w:pPr>
        <w:numPr>
          <w:ilvl w:val="0"/>
          <w:numId w:val="9"/>
        </w:numPr>
        <w:tabs>
          <w:tab w:val="clear" w:pos="360"/>
        </w:tabs>
        <w:ind w:left="568" w:hanging="284"/>
        <w:rPr>
          <w:color w:val="000000"/>
          <w:szCs w:val="22"/>
        </w:rPr>
      </w:pPr>
      <w:r>
        <w:rPr>
          <w:color w:val="000000"/>
          <w:szCs w:val="22"/>
        </w:rPr>
        <w:t xml:space="preserve">Está </w:t>
      </w:r>
      <w:r w:rsidR="00C66E15">
        <w:rPr>
          <w:color w:val="000000"/>
          <w:szCs w:val="22"/>
        </w:rPr>
        <w:t>com</w:t>
      </w:r>
      <w:r>
        <w:rPr>
          <w:color w:val="000000"/>
          <w:szCs w:val="22"/>
        </w:rPr>
        <w:t xml:space="preserve"> uma hemorragia ativa.</w:t>
      </w:r>
    </w:p>
    <w:p w14:paraId="64C73ED0" w14:textId="77777777" w:rsidR="00B955F1" w:rsidRDefault="00B955F1">
      <w:pPr>
        <w:numPr>
          <w:ilvl w:val="0"/>
          <w:numId w:val="9"/>
        </w:numPr>
        <w:tabs>
          <w:tab w:val="clear" w:pos="360"/>
        </w:tabs>
        <w:ind w:left="568" w:hanging="284"/>
        <w:rPr>
          <w:color w:val="000000"/>
          <w:szCs w:val="22"/>
        </w:rPr>
      </w:pPr>
      <w:r>
        <w:rPr>
          <w:color w:val="000000"/>
          <w:szCs w:val="22"/>
        </w:rPr>
        <w:t>Teve um acidente vascular cerebral provocado por hemorragia no cérebro.</w:t>
      </w:r>
    </w:p>
    <w:p w14:paraId="4AC1A986" w14:textId="77777777" w:rsidR="00B955F1" w:rsidRDefault="00B955F1">
      <w:pPr>
        <w:numPr>
          <w:ilvl w:val="0"/>
          <w:numId w:val="9"/>
        </w:numPr>
        <w:tabs>
          <w:tab w:val="clear" w:pos="360"/>
        </w:tabs>
        <w:ind w:left="568" w:hanging="284"/>
        <w:rPr>
          <w:color w:val="000000"/>
          <w:szCs w:val="22"/>
        </w:rPr>
      </w:pPr>
      <w:r>
        <w:rPr>
          <w:color w:val="000000"/>
          <w:szCs w:val="22"/>
        </w:rPr>
        <w:t>Tem doença grave do fígado.</w:t>
      </w:r>
    </w:p>
    <w:p w14:paraId="02914C1B" w14:textId="77777777" w:rsidR="007B7795" w:rsidRPr="007B7795" w:rsidRDefault="00B955F1">
      <w:pPr>
        <w:numPr>
          <w:ilvl w:val="0"/>
          <w:numId w:val="9"/>
        </w:numPr>
        <w:tabs>
          <w:tab w:val="clear" w:pos="360"/>
        </w:tabs>
        <w:ind w:left="568" w:hanging="284"/>
        <w:rPr>
          <w:color w:val="000000"/>
        </w:rPr>
      </w:pPr>
      <w:r>
        <w:rPr>
          <w:color w:val="000000"/>
          <w:szCs w:val="22"/>
        </w:rPr>
        <w:t>Está a tomar qualquer um dos medicamentos seguintes:</w:t>
      </w:r>
    </w:p>
    <w:p w14:paraId="1B2153CB" w14:textId="77777777" w:rsidR="007B7795" w:rsidRDefault="007B7795" w:rsidP="009D072D">
      <w:pPr>
        <w:ind w:left="284" w:firstLine="284"/>
        <w:rPr>
          <w:color w:val="000000"/>
          <w:szCs w:val="22"/>
        </w:rPr>
      </w:pPr>
      <w:r>
        <w:rPr>
          <w:color w:val="000000"/>
          <w:szCs w:val="22"/>
        </w:rPr>
        <w:t xml:space="preserve">- </w:t>
      </w:r>
      <w:r w:rsidR="00B955F1">
        <w:rPr>
          <w:color w:val="000000"/>
          <w:szCs w:val="22"/>
        </w:rPr>
        <w:t>cetoconazol (utilizado para tratar infeções fúngicas)</w:t>
      </w:r>
    </w:p>
    <w:p w14:paraId="68985E20" w14:textId="77777777" w:rsidR="007B7795" w:rsidRDefault="007B7795" w:rsidP="009D072D">
      <w:pPr>
        <w:ind w:left="284" w:firstLine="284"/>
        <w:rPr>
          <w:color w:val="000000"/>
          <w:szCs w:val="22"/>
        </w:rPr>
      </w:pPr>
      <w:r>
        <w:rPr>
          <w:color w:val="000000"/>
          <w:szCs w:val="22"/>
        </w:rPr>
        <w:t xml:space="preserve">- </w:t>
      </w:r>
      <w:r w:rsidR="00B955F1">
        <w:rPr>
          <w:color w:val="000000"/>
          <w:szCs w:val="22"/>
        </w:rPr>
        <w:t>claritromicina (utilizada para tratar infeções bacterianas)</w:t>
      </w:r>
    </w:p>
    <w:p w14:paraId="385FD821" w14:textId="77777777" w:rsidR="007B7795" w:rsidRDefault="007B7795" w:rsidP="009D072D">
      <w:pPr>
        <w:ind w:left="284" w:firstLine="284"/>
        <w:rPr>
          <w:color w:val="000000"/>
          <w:szCs w:val="22"/>
        </w:rPr>
      </w:pPr>
      <w:r>
        <w:rPr>
          <w:color w:val="000000"/>
          <w:szCs w:val="22"/>
        </w:rPr>
        <w:t xml:space="preserve">- </w:t>
      </w:r>
      <w:r w:rsidR="00B955F1">
        <w:rPr>
          <w:color w:val="000000"/>
          <w:szCs w:val="22"/>
        </w:rPr>
        <w:t>nefazodona (um antidepressivo)</w:t>
      </w:r>
    </w:p>
    <w:p w14:paraId="4FF3300C" w14:textId="77777777" w:rsidR="00B955F1" w:rsidRDefault="007B7795" w:rsidP="009D072D">
      <w:pPr>
        <w:ind w:left="284" w:firstLine="284"/>
        <w:rPr>
          <w:color w:val="000000"/>
        </w:rPr>
      </w:pPr>
      <w:r>
        <w:rPr>
          <w:color w:val="000000"/>
          <w:szCs w:val="22"/>
        </w:rPr>
        <w:t xml:space="preserve">- </w:t>
      </w:r>
      <w:r w:rsidR="00B955F1">
        <w:rPr>
          <w:color w:val="000000"/>
          <w:szCs w:val="22"/>
        </w:rPr>
        <w:t>ritonavir</w:t>
      </w:r>
      <w:r w:rsidR="00C66E15">
        <w:rPr>
          <w:color w:val="000000"/>
          <w:szCs w:val="22"/>
        </w:rPr>
        <w:t xml:space="preserve"> e</w:t>
      </w:r>
      <w:r>
        <w:rPr>
          <w:color w:val="000000"/>
          <w:szCs w:val="22"/>
        </w:rPr>
        <w:t xml:space="preserve"> </w:t>
      </w:r>
      <w:r w:rsidR="00B955F1">
        <w:rPr>
          <w:color w:val="000000"/>
          <w:szCs w:val="22"/>
        </w:rPr>
        <w:t>atazanavir (utilizados para tratar infeção por VIH e SIDA)</w:t>
      </w:r>
    </w:p>
    <w:p w14:paraId="3F870FD4" w14:textId="77777777" w:rsidR="00B955F1" w:rsidRDefault="00B955F1">
      <w:pPr>
        <w:numPr>
          <w:ilvl w:val="12"/>
          <w:numId w:val="0"/>
        </w:numPr>
        <w:suppressAutoHyphens/>
        <w:rPr>
          <w:color w:val="000000"/>
        </w:rPr>
      </w:pPr>
      <w:r>
        <w:rPr>
          <w:color w:val="000000"/>
        </w:rPr>
        <w:t xml:space="preserve">Não tome </w:t>
      </w:r>
      <w:r w:rsidRPr="002224E2">
        <w:rPr>
          <w:color w:val="000000"/>
        </w:rPr>
        <w:t>Brilique</w:t>
      </w:r>
      <w:r>
        <w:rPr>
          <w:rFonts w:ascii="TimesNewRomanPSMT" w:hAnsi="TimesNewRomanPSMT"/>
          <w:color w:val="000000"/>
          <w:szCs w:val="22"/>
        </w:rPr>
        <w:t xml:space="preserve"> </w:t>
      </w:r>
      <w:r>
        <w:rPr>
          <w:color w:val="000000"/>
        </w:rPr>
        <w:t xml:space="preserve">se alguma das situações acima descritas se aplica a si. Caso tenha dúvidas, fale com o seu médico ou farmacêutico antes de tomar </w:t>
      </w:r>
      <w:r w:rsidR="007B7795">
        <w:rPr>
          <w:color w:val="000000"/>
        </w:rPr>
        <w:t>este medicamento</w:t>
      </w:r>
      <w:r>
        <w:rPr>
          <w:color w:val="000000"/>
        </w:rPr>
        <w:t>.</w:t>
      </w:r>
    </w:p>
    <w:p w14:paraId="3B771F31" w14:textId="77777777" w:rsidR="00B955F1" w:rsidRDefault="00B955F1">
      <w:pPr>
        <w:numPr>
          <w:ilvl w:val="12"/>
          <w:numId w:val="0"/>
        </w:numPr>
        <w:suppressAutoHyphens/>
        <w:rPr>
          <w:color w:val="000000"/>
        </w:rPr>
      </w:pPr>
    </w:p>
    <w:p w14:paraId="63F47935" w14:textId="77777777" w:rsidR="00B955F1" w:rsidRDefault="00B955F1">
      <w:pPr>
        <w:numPr>
          <w:ilvl w:val="12"/>
          <w:numId w:val="0"/>
        </w:numPr>
        <w:suppressAutoHyphens/>
        <w:rPr>
          <w:color w:val="000000"/>
        </w:rPr>
      </w:pPr>
      <w:r>
        <w:rPr>
          <w:b/>
          <w:color w:val="000000"/>
        </w:rPr>
        <w:t>Advertências e precauções</w:t>
      </w:r>
    </w:p>
    <w:p w14:paraId="34DAE15D" w14:textId="77777777" w:rsidR="00B955F1" w:rsidRDefault="007B7795">
      <w:pPr>
        <w:suppressAutoHyphens/>
        <w:rPr>
          <w:color w:val="000000"/>
        </w:rPr>
      </w:pPr>
      <w:r>
        <w:rPr>
          <w:color w:val="000000"/>
        </w:rPr>
        <w:t>Fale</w:t>
      </w:r>
      <w:r w:rsidR="00B955F1">
        <w:rPr>
          <w:color w:val="000000"/>
        </w:rPr>
        <w:t xml:space="preserve"> com o seu médico</w:t>
      </w:r>
      <w:r>
        <w:rPr>
          <w:color w:val="000000"/>
        </w:rPr>
        <w:t xml:space="preserve"> ou</w:t>
      </w:r>
      <w:r w:rsidR="00B955F1">
        <w:rPr>
          <w:color w:val="000000"/>
        </w:rPr>
        <w:t xml:space="preserve"> farmacêutico antes de tomar </w:t>
      </w:r>
      <w:r w:rsidR="00B955F1">
        <w:rPr>
          <w:color w:val="000000"/>
          <w:szCs w:val="22"/>
        </w:rPr>
        <w:t xml:space="preserve">Brilique </w:t>
      </w:r>
      <w:r w:rsidR="00B955F1">
        <w:rPr>
          <w:color w:val="000000"/>
        </w:rPr>
        <w:t>se:</w:t>
      </w:r>
    </w:p>
    <w:p w14:paraId="4C0470F8" w14:textId="77777777" w:rsidR="00B955F1" w:rsidRDefault="00B955F1">
      <w:pPr>
        <w:numPr>
          <w:ilvl w:val="0"/>
          <w:numId w:val="6"/>
        </w:numPr>
        <w:ind w:left="568" w:hanging="284"/>
        <w:rPr>
          <w:color w:val="000000"/>
          <w:szCs w:val="22"/>
        </w:rPr>
      </w:pPr>
      <w:r>
        <w:rPr>
          <w:color w:val="000000"/>
          <w:szCs w:val="22"/>
        </w:rPr>
        <w:t>Tem um risco aumentado de hemorragia devido a:</w:t>
      </w:r>
    </w:p>
    <w:p w14:paraId="616EBF2C" w14:textId="77777777" w:rsidR="00B955F1" w:rsidRDefault="00B955F1">
      <w:pPr>
        <w:ind w:left="567"/>
        <w:rPr>
          <w:color w:val="000000"/>
          <w:szCs w:val="22"/>
        </w:rPr>
      </w:pPr>
      <w:r>
        <w:rPr>
          <w:color w:val="000000"/>
          <w:szCs w:val="22"/>
        </w:rPr>
        <w:t>-</w:t>
      </w:r>
      <w:r>
        <w:rPr>
          <w:color w:val="000000"/>
          <w:szCs w:val="22"/>
        </w:rPr>
        <w:tab/>
        <w:t>um ferimento grave recente</w:t>
      </w:r>
    </w:p>
    <w:p w14:paraId="70A8D618" w14:textId="77777777" w:rsidR="00B955F1" w:rsidRDefault="00B955F1">
      <w:pPr>
        <w:ind w:left="567"/>
        <w:rPr>
          <w:color w:val="000000"/>
          <w:szCs w:val="22"/>
        </w:rPr>
      </w:pPr>
      <w:r>
        <w:rPr>
          <w:color w:val="000000"/>
          <w:szCs w:val="22"/>
        </w:rPr>
        <w:t>-</w:t>
      </w:r>
      <w:r>
        <w:rPr>
          <w:color w:val="000000"/>
          <w:szCs w:val="22"/>
        </w:rPr>
        <w:tab/>
        <w:t>cirurgia recente (incluindo tratamento dentário</w:t>
      </w:r>
      <w:r w:rsidR="007B7795">
        <w:rPr>
          <w:color w:val="000000"/>
          <w:szCs w:val="22"/>
        </w:rPr>
        <w:t>,</w:t>
      </w:r>
      <w:r w:rsidR="007B7795" w:rsidRPr="007B7795">
        <w:rPr>
          <w:color w:val="000000"/>
          <w:szCs w:val="22"/>
        </w:rPr>
        <w:t xml:space="preserve"> </w:t>
      </w:r>
      <w:r w:rsidR="007B7795">
        <w:rPr>
          <w:color w:val="000000"/>
          <w:szCs w:val="22"/>
        </w:rPr>
        <w:t>pergunte ao seu dentista acerca dis</w:t>
      </w:r>
      <w:r w:rsidR="00C66E15">
        <w:rPr>
          <w:color w:val="000000"/>
          <w:szCs w:val="22"/>
        </w:rPr>
        <w:t>s</w:t>
      </w:r>
      <w:r w:rsidR="007B7795">
        <w:rPr>
          <w:color w:val="000000"/>
          <w:szCs w:val="22"/>
        </w:rPr>
        <w:t>o</w:t>
      </w:r>
      <w:r>
        <w:rPr>
          <w:color w:val="000000"/>
          <w:szCs w:val="22"/>
        </w:rPr>
        <w:t>)</w:t>
      </w:r>
    </w:p>
    <w:p w14:paraId="182A5221" w14:textId="77777777" w:rsidR="00B955F1" w:rsidRDefault="00B955F1">
      <w:pPr>
        <w:ind w:left="567"/>
        <w:rPr>
          <w:color w:val="000000"/>
          <w:szCs w:val="22"/>
        </w:rPr>
      </w:pPr>
      <w:r>
        <w:t>-</w:t>
      </w:r>
      <w:r>
        <w:tab/>
        <w:t>tem uma doença que afeta a coagulação do sangue</w:t>
      </w:r>
    </w:p>
    <w:p w14:paraId="2A9D75C2" w14:textId="77777777" w:rsidR="00B955F1" w:rsidRDefault="00B955F1">
      <w:pPr>
        <w:ind w:left="709" w:hanging="142"/>
        <w:rPr>
          <w:color w:val="000000"/>
          <w:szCs w:val="22"/>
        </w:rPr>
      </w:pPr>
      <w:r>
        <w:rPr>
          <w:color w:val="000000"/>
          <w:szCs w:val="22"/>
        </w:rPr>
        <w:t>-</w:t>
      </w:r>
      <w:r>
        <w:rPr>
          <w:color w:val="000000"/>
          <w:szCs w:val="22"/>
        </w:rPr>
        <w:tab/>
        <w:t>hemorragia recente no seu estômago ou intestino (tal como úlcera do estômago ou “pólipos” no cólon)</w:t>
      </w:r>
    </w:p>
    <w:p w14:paraId="75BB6F09" w14:textId="77777777" w:rsidR="00B955F1" w:rsidRDefault="00B955F1">
      <w:pPr>
        <w:numPr>
          <w:ilvl w:val="0"/>
          <w:numId w:val="6"/>
        </w:numPr>
        <w:ind w:left="568" w:hanging="284"/>
        <w:rPr>
          <w:color w:val="000000"/>
          <w:szCs w:val="22"/>
        </w:rPr>
      </w:pPr>
      <w:r>
        <w:rPr>
          <w:color w:val="000000"/>
          <w:szCs w:val="22"/>
        </w:rPr>
        <w:t xml:space="preserve">Tem uma cirurgia </w:t>
      </w:r>
      <w:r w:rsidR="00C66E15">
        <w:rPr>
          <w:color w:val="000000"/>
          <w:szCs w:val="22"/>
        </w:rPr>
        <w:t xml:space="preserve">planeada </w:t>
      </w:r>
      <w:r>
        <w:rPr>
          <w:color w:val="000000"/>
          <w:szCs w:val="22"/>
        </w:rPr>
        <w:t xml:space="preserve">(incluindo tratamento dentário) em qualquer momento enquanto toma Brilique. Isto é devido ao risco aumentado de hemorragia. O seu médico pode querer que pare de tomar </w:t>
      </w:r>
      <w:r w:rsidR="007B7795">
        <w:rPr>
          <w:color w:val="000000"/>
          <w:szCs w:val="22"/>
        </w:rPr>
        <w:t>este medicamento</w:t>
      </w:r>
      <w:r>
        <w:rPr>
          <w:color w:val="000000"/>
          <w:szCs w:val="22"/>
        </w:rPr>
        <w:t xml:space="preserve"> </w:t>
      </w:r>
      <w:r w:rsidR="002A460F">
        <w:rPr>
          <w:color w:val="000000"/>
          <w:szCs w:val="22"/>
        </w:rPr>
        <w:t>5</w:t>
      </w:r>
      <w:r>
        <w:rPr>
          <w:color w:val="000000"/>
          <w:szCs w:val="22"/>
        </w:rPr>
        <w:t> dias antes da cirurgia.</w:t>
      </w:r>
    </w:p>
    <w:p w14:paraId="329FAB20" w14:textId="77777777" w:rsidR="00B955F1" w:rsidRDefault="00B955F1">
      <w:pPr>
        <w:numPr>
          <w:ilvl w:val="0"/>
          <w:numId w:val="6"/>
        </w:numPr>
        <w:ind w:left="568" w:hanging="284"/>
        <w:rPr>
          <w:color w:val="000000"/>
          <w:szCs w:val="22"/>
        </w:rPr>
      </w:pPr>
      <w:r>
        <w:rPr>
          <w:color w:val="000000"/>
          <w:szCs w:val="22"/>
        </w:rPr>
        <w:t xml:space="preserve">O ritmo cardíaco for </w:t>
      </w:r>
      <w:r>
        <w:rPr>
          <w:bCs/>
          <w:color w:val="000000"/>
          <w:szCs w:val="22"/>
        </w:rPr>
        <w:t>anormalmente baixo</w:t>
      </w:r>
      <w:r>
        <w:rPr>
          <w:color w:val="000000"/>
          <w:szCs w:val="22"/>
        </w:rPr>
        <w:t xml:space="preserve"> (habitualmente menos de 60 batimentos por minuto) e se ainda não colocou um dispositivo que </w:t>
      </w:r>
      <w:r>
        <w:rPr>
          <w:color w:val="000000"/>
        </w:rPr>
        <w:t>regula os batimentos cardíacos</w:t>
      </w:r>
      <w:r>
        <w:rPr>
          <w:color w:val="000000"/>
          <w:szCs w:val="22"/>
        </w:rPr>
        <w:t xml:space="preserve"> do seu coração (</w:t>
      </w:r>
      <w:r>
        <w:rPr>
          <w:i/>
          <w:iCs/>
          <w:color w:val="000000"/>
          <w:szCs w:val="22"/>
        </w:rPr>
        <w:t>pacemaker</w:t>
      </w:r>
      <w:r>
        <w:rPr>
          <w:color w:val="000000"/>
          <w:szCs w:val="22"/>
        </w:rPr>
        <w:t>).</w:t>
      </w:r>
    </w:p>
    <w:p w14:paraId="3274B208" w14:textId="77777777" w:rsidR="00B955F1" w:rsidRDefault="00B955F1">
      <w:pPr>
        <w:numPr>
          <w:ilvl w:val="0"/>
          <w:numId w:val="6"/>
        </w:numPr>
        <w:ind w:left="568" w:hanging="284"/>
        <w:rPr>
          <w:color w:val="000000"/>
          <w:szCs w:val="22"/>
        </w:rPr>
      </w:pPr>
      <w:r>
        <w:rPr>
          <w:color w:val="000000"/>
          <w:szCs w:val="22"/>
        </w:rPr>
        <w:t>Tem asma ou outro</w:t>
      </w:r>
      <w:r w:rsidR="007B7795">
        <w:rPr>
          <w:color w:val="000000"/>
          <w:szCs w:val="22"/>
        </w:rPr>
        <w:t>s</w:t>
      </w:r>
      <w:r>
        <w:rPr>
          <w:color w:val="000000"/>
          <w:szCs w:val="22"/>
        </w:rPr>
        <w:t xml:space="preserve"> problema</w:t>
      </w:r>
      <w:r w:rsidR="007B7795">
        <w:rPr>
          <w:color w:val="000000"/>
          <w:szCs w:val="22"/>
        </w:rPr>
        <w:t>s</w:t>
      </w:r>
      <w:r>
        <w:rPr>
          <w:color w:val="000000"/>
          <w:szCs w:val="22"/>
        </w:rPr>
        <w:t xml:space="preserve"> </w:t>
      </w:r>
      <w:r w:rsidR="00C66E15">
        <w:rPr>
          <w:color w:val="000000"/>
          <w:szCs w:val="22"/>
        </w:rPr>
        <w:t>n</w:t>
      </w:r>
      <w:r>
        <w:rPr>
          <w:color w:val="000000"/>
          <w:szCs w:val="22"/>
        </w:rPr>
        <w:t>os pulmões ou dificuldades na respiração.</w:t>
      </w:r>
    </w:p>
    <w:p w14:paraId="41DEBAB7" w14:textId="77777777" w:rsidR="006541C2" w:rsidRPr="00015DF2" w:rsidRDefault="006541C2" w:rsidP="00015DF2">
      <w:pPr>
        <w:numPr>
          <w:ilvl w:val="0"/>
          <w:numId w:val="6"/>
        </w:numPr>
        <w:ind w:left="568" w:hanging="284"/>
        <w:rPr>
          <w:color w:val="000000"/>
          <w:szCs w:val="22"/>
        </w:rPr>
      </w:pPr>
      <w:r w:rsidRPr="00015DF2">
        <w:rPr>
          <w:color w:val="000000"/>
          <w:szCs w:val="22"/>
        </w:rPr>
        <w:t>Desenvolve padrões respiratórios irregulares, tal como aceleração, desaceleração ou pausas curtas na respiração. O seu médico irá decidir se necessita de avaliações adicionais.</w:t>
      </w:r>
    </w:p>
    <w:p w14:paraId="18ADE835" w14:textId="77777777" w:rsidR="00B955F1" w:rsidRPr="009D072D" w:rsidRDefault="007B7795">
      <w:pPr>
        <w:numPr>
          <w:ilvl w:val="0"/>
          <w:numId w:val="6"/>
        </w:numPr>
        <w:ind w:left="568" w:hanging="284"/>
        <w:rPr>
          <w:rFonts w:ascii="TimesNewRomanPSMT" w:hAnsi="TimesNewRomanPSMT"/>
          <w:szCs w:val="22"/>
        </w:rPr>
      </w:pPr>
      <w:r>
        <w:t xml:space="preserve">Teve </w:t>
      </w:r>
      <w:r w:rsidRPr="00AB439D">
        <w:t>alguns</w:t>
      </w:r>
      <w:r>
        <w:t xml:space="preserve"> problemas com o seu fígado ou teve anteriormente alguma doença que possa ter afetado o seu fígado.</w:t>
      </w:r>
    </w:p>
    <w:p w14:paraId="62B1F80B" w14:textId="77777777" w:rsidR="000D6DEA" w:rsidRPr="009D072D" w:rsidRDefault="000D6DEA">
      <w:pPr>
        <w:numPr>
          <w:ilvl w:val="0"/>
          <w:numId w:val="6"/>
        </w:numPr>
        <w:ind w:left="568" w:hanging="284"/>
        <w:rPr>
          <w:rFonts w:ascii="TimesNewRomanPSMT" w:hAnsi="TimesNewRomanPSMT"/>
          <w:szCs w:val="22"/>
        </w:rPr>
      </w:pPr>
      <w:r w:rsidRPr="009D072D">
        <w:t>Realizou uma análise ao sangue que mostrou mais do que a quantidade normal de ácido úrico.</w:t>
      </w:r>
    </w:p>
    <w:p w14:paraId="6085A013" w14:textId="77777777" w:rsidR="00B955F1" w:rsidRDefault="00B955F1">
      <w:pPr>
        <w:numPr>
          <w:ilvl w:val="12"/>
          <w:numId w:val="0"/>
        </w:numPr>
        <w:suppressAutoHyphens/>
        <w:rPr>
          <w:color w:val="000000"/>
        </w:rPr>
      </w:pPr>
      <w:r>
        <w:rPr>
          <w:color w:val="000000"/>
          <w:szCs w:val="22"/>
        </w:rPr>
        <w:t xml:space="preserve">Se </w:t>
      </w:r>
      <w:r>
        <w:rPr>
          <w:color w:val="000000"/>
        </w:rPr>
        <w:t>alguma das situações acima descritas se aplica a si (ou se tiver dúvidas), fale com o seu médico</w:t>
      </w:r>
      <w:r w:rsidR="00C66E15">
        <w:rPr>
          <w:color w:val="000000"/>
        </w:rPr>
        <w:t xml:space="preserve"> ou</w:t>
      </w:r>
      <w:r>
        <w:rPr>
          <w:color w:val="000000"/>
        </w:rPr>
        <w:t xml:space="preserve"> farmacêutico antes de tomar </w:t>
      </w:r>
      <w:r w:rsidR="007B7795">
        <w:rPr>
          <w:color w:val="000000"/>
        </w:rPr>
        <w:t>este medicamento</w:t>
      </w:r>
      <w:r>
        <w:rPr>
          <w:color w:val="000000"/>
        </w:rPr>
        <w:t>.</w:t>
      </w:r>
    </w:p>
    <w:p w14:paraId="015AF031" w14:textId="77777777" w:rsidR="00B955F1" w:rsidRDefault="00B955F1">
      <w:pPr>
        <w:ind w:right="-28"/>
        <w:rPr>
          <w:color w:val="000000"/>
          <w:szCs w:val="22"/>
        </w:rPr>
      </w:pPr>
    </w:p>
    <w:p w14:paraId="18BD41DF" w14:textId="77777777" w:rsidR="006705C6" w:rsidRDefault="006705C6" w:rsidP="006705C6">
      <w:pPr>
        <w:ind w:right="-28"/>
        <w:rPr>
          <w:color w:val="000000"/>
          <w:szCs w:val="22"/>
        </w:rPr>
      </w:pPr>
      <w:r>
        <w:rPr>
          <w:color w:val="000000"/>
          <w:szCs w:val="22"/>
        </w:rPr>
        <w:t>Se estiver a tomar Brilique e heparina:</w:t>
      </w:r>
    </w:p>
    <w:p w14:paraId="2F94D916" w14:textId="77777777" w:rsidR="006705C6" w:rsidRDefault="006C4BE9" w:rsidP="006705C6">
      <w:pPr>
        <w:numPr>
          <w:ilvl w:val="0"/>
          <w:numId w:val="30"/>
        </w:numPr>
        <w:ind w:left="568" w:hanging="284"/>
      </w:pPr>
      <w:r w:rsidRPr="00C13B56">
        <w:t xml:space="preserve">O seu médico pode solicitar uma amostra do seu sangue para testes de diagnóstico se suspeitar de uma </w:t>
      </w:r>
      <w:r>
        <w:t>anomalia das plaquetas</w:t>
      </w:r>
      <w:r w:rsidRPr="00C13B56">
        <w:t xml:space="preserve"> rara causada por heparina. É importante que informe o seu médico que está a tomar Brilique e heparina, </w:t>
      </w:r>
      <w:r>
        <w:t>pois</w:t>
      </w:r>
      <w:r w:rsidRPr="00C13B56">
        <w:t xml:space="preserve"> Brilique pode afetar o teste de diagnóstico</w:t>
      </w:r>
      <w:r w:rsidR="006705C6">
        <w:t>.</w:t>
      </w:r>
    </w:p>
    <w:p w14:paraId="7C58F47F" w14:textId="77777777" w:rsidR="006705C6" w:rsidRDefault="006705C6">
      <w:pPr>
        <w:ind w:right="-28"/>
        <w:rPr>
          <w:color w:val="000000"/>
          <w:szCs w:val="22"/>
        </w:rPr>
      </w:pPr>
    </w:p>
    <w:p w14:paraId="7BA8A9FA" w14:textId="77777777" w:rsidR="00B955F1" w:rsidRDefault="00B955F1">
      <w:pPr>
        <w:ind w:right="-28"/>
        <w:rPr>
          <w:b/>
          <w:bCs/>
          <w:color w:val="000000"/>
          <w:szCs w:val="22"/>
        </w:rPr>
      </w:pPr>
      <w:r>
        <w:rPr>
          <w:b/>
          <w:bCs/>
          <w:color w:val="000000"/>
          <w:szCs w:val="22"/>
        </w:rPr>
        <w:t>Crianças e adolescentes</w:t>
      </w:r>
    </w:p>
    <w:p w14:paraId="108DCB64" w14:textId="77777777" w:rsidR="00B955F1" w:rsidRDefault="00B955F1">
      <w:pPr>
        <w:ind w:right="-28"/>
        <w:rPr>
          <w:color w:val="000000"/>
          <w:szCs w:val="22"/>
        </w:rPr>
      </w:pPr>
      <w:r>
        <w:rPr>
          <w:color w:val="000000"/>
          <w:szCs w:val="22"/>
        </w:rPr>
        <w:t>Brilique não é recomendado em crianças e adolescentes com idade inferior a 18 anos.</w:t>
      </w:r>
    </w:p>
    <w:p w14:paraId="2AC080A3" w14:textId="77777777" w:rsidR="00B955F1" w:rsidRDefault="00B955F1">
      <w:pPr>
        <w:suppressAutoHyphens/>
        <w:rPr>
          <w:color w:val="000000"/>
        </w:rPr>
      </w:pPr>
    </w:p>
    <w:p w14:paraId="3613C7BB" w14:textId="77777777" w:rsidR="00B955F1" w:rsidRDefault="00B955F1">
      <w:pPr>
        <w:suppressAutoHyphens/>
        <w:rPr>
          <w:color w:val="000000"/>
        </w:rPr>
      </w:pPr>
      <w:r>
        <w:rPr>
          <w:b/>
          <w:color w:val="000000"/>
        </w:rPr>
        <w:t>Outros medicamentos e Brilique</w:t>
      </w:r>
    </w:p>
    <w:p w14:paraId="2FE21498" w14:textId="77777777" w:rsidR="00B955F1" w:rsidRDefault="00B955F1">
      <w:pPr>
        <w:rPr>
          <w:color w:val="000000"/>
        </w:rPr>
      </w:pPr>
      <w:r>
        <w:rPr>
          <w:color w:val="000000"/>
        </w:rPr>
        <w:t xml:space="preserve">Informe o seu médico ou farmacêutico se estiver a tomar, tiver tomado recentemente, ou vier a tomar outros medicamentos. Isto porque </w:t>
      </w:r>
      <w:r>
        <w:rPr>
          <w:color w:val="000000"/>
          <w:szCs w:val="22"/>
        </w:rPr>
        <w:t>Brilique pode afetar o modo de ação de alguns medicamentos e alguns medicamentos podem ter um efeito no Brilique.</w:t>
      </w:r>
    </w:p>
    <w:p w14:paraId="0F3CE5E3" w14:textId="77777777" w:rsidR="00B955F1" w:rsidRDefault="00B955F1">
      <w:pPr>
        <w:numPr>
          <w:ilvl w:val="12"/>
          <w:numId w:val="0"/>
        </w:numPr>
        <w:rPr>
          <w:noProof/>
          <w:szCs w:val="22"/>
        </w:rPr>
      </w:pPr>
    </w:p>
    <w:p w14:paraId="2E4BE0B3" w14:textId="77777777" w:rsidR="00B955F1" w:rsidRDefault="00B955F1">
      <w:pPr>
        <w:numPr>
          <w:ilvl w:val="12"/>
          <w:numId w:val="0"/>
        </w:numPr>
        <w:rPr>
          <w:color w:val="000000"/>
          <w:szCs w:val="22"/>
        </w:rPr>
      </w:pPr>
      <w:r>
        <w:rPr>
          <w:color w:val="000000"/>
          <w:szCs w:val="22"/>
        </w:rPr>
        <w:t>Informe o seu médico ou farmacêutico se está a tomar algum dos seguintes medicamentos:</w:t>
      </w:r>
    </w:p>
    <w:p w14:paraId="2FF80573" w14:textId="77777777" w:rsidR="00F97911" w:rsidRPr="003675E3" w:rsidRDefault="00F97911" w:rsidP="00187FEB">
      <w:pPr>
        <w:numPr>
          <w:ilvl w:val="0"/>
          <w:numId w:val="21"/>
        </w:numPr>
        <w:ind w:left="567" w:hanging="283"/>
        <w:rPr>
          <w:noProof/>
          <w:szCs w:val="22"/>
        </w:rPr>
      </w:pPr>
      <w:r>
        <w:rPr>
          <w:noProof/>
          <w:szCs w:val="22"/>
        </w:rPr>
        <w:t>rosuvastatina (um medicamento para tratar o colesterol alto)</w:t>
      </w:r>
    </w:p>
    <w:p w14:paraId="58F5DF1F" w14:textId="77777777" w:rsidR="00B955F1" w:rsidRDefault="00B955F1">
      <w:pPr>
        <w:numPr>
          <w:ilvl w:val="0"/>
          <w:numId w:val="21"/>
        </w:numPr>
        <w:ind w:left="567" w:hanging="283"/>
        <w:rPr>
          <w:noProof/>
          <w:szCs w:val="22"/>
        </w:rPr>
      </w:pPr>
      <w:r>
        <w:rPr>
          <w:noProof/>
          <w:szCs w:val="22"/>
        </w:rPr>
        <w:t>mais de 40 mg por dia de sinvastatina ou lovastatina (medicamentos utilizados para tratar o colesterol elevado)</w:t>
      </w:r>
    </w:p>
    <w:p w14:paraId="6B7D9A00" w14:textId="77777777" w:rsidR="007B7795" w:rsidRDefault="00B955F1">
      <w:pPr>
        <w:numPr>
          <w:ilvl w:val="0"/>
          <w:numId w:val="21"/>
        </w:numPr>
        <w:ind w:left="567" w:hanging="283"/>
        <w:rPr>
          <w:noProof/>
          <w:szCs w:val="22"/>
        </w:rPr>
      </w:pPr>
      <w:r>
        <w:rPr>
          <w:noProof/>
          <w:szCs w:val="22"/>
        </w:rPr>
        <w:lastRenderedPageBreak/>
        <w:t xml:space="preserve">rifampicina (um </w:t>
      </w:r>
      <w:r>
        <w:rPr>
          <w:szCs w:val="22"/>
        </w:rPr>
        <w:t>antibiótico</w:t>
      </w:r>
      <w:r>
        <w:rPr>
          <w:noProof/>
          <w:szCs w:val="22"/>
        </w:rPr>
        <w:t>)</w:t>
      </w:r>
    </w:p>
    <w:p w14:paraId="4C89E7DD" w14:textId="77777777" w:rsidR="007B7795" w:rsidRDefault="00B955F1">
      <w:pPr>
        <w:numPr>
          <w:ilvl w:val="0"/>
          <w:numId w:val="21"/>
        </w:numPr>
        <w:ind w:left="567" w:hanging="283"/>
        <w:rPr>
          <w:noProof/>
          <w:szCs w:val="22"/>
        </w:rPr>
      </w:pPr>
      <w:r>
        <w:rPr>
          <w:noProof/>
          <w:szCs w:val="22"/>
        </w:rPr>
        <w:t>fenitoína, carbamazepina e fenobarbital (utilizados no controlo de convulsões)</w:t>
      </w:r>
    </w:p>
    <w:p w14:paraId="6190D87C" w14:textId="77777777" w:rsidR="007B7795" w:rsidRDefault="00B955F1">
      <w:pPr>
        <w:numPr>
          <w:ilvl w:val="0"/>
          <w:numId w:val="21"/>
        </w:numPr>
        <w:ind w:left="567" w:hanging="283"/>
        <w:rPr>
          <w:noProof/>
          <w:szCs w:val="22"/>
        </w:rPr>
      </w:pPr>
      <w:r>
        <w:rPr>
          <w:noProof/>
          <w:szCs w:val="22"/>
        </w:rPr>
        <w:t>digoxina (utilizada para tratar insuficiência cardíaca)</w:t>
      </w:r>
    </w:p>
    <w:p w14:paraId="0CCDE6AA" w14:textId="77777777" w:rsidR="007B7795" w:rsidRDefault="00B955F1">
      <w:pPr>
        <w:numPr>
          <w:ilvl w:val="0"/>
          <w:numId w:val="21"/>
        </w:numPr>
        <w:ind w:left="567" w:hanging="283"/>
        <w:rPr>
          <w:noProof/>
          <w:szCs w:val="22"/>
        </w:rPr>
      </w:pPr>
      <w:r>
        <w:rPr>
          <w:noProof/>
          <w:szCs w:val="22"/>
        </w:rPr>
        <w:t>ciclosporina (utilizada para diminuir as defesas do seu corpo)</w:t>
      </w:r>
    </w:p>
    <w:p w14:paraId="5216C486" w14:textId="77777777" w:rsidR="007B7795" w:rsidRDefault="00B955F1">
      <w:pPr>
        <w:numPr>
          <w:ilvl w:val="0"/>
          <w:numId w:val="21"/>
        </w:numPr>
        <w:ind w:left="567" w:hanging="283"/>
        <w:rPr>
          <w:noProof/>
          <w:szCs w:val="22"/>
        </w:rPr>
      </w:pPr>
      <w:r>
        <w:rPr>
          <w:noProof/>
          <w:szCs w:val="22"/>
        </w:rPr>
        <w:t xml:space="preserve">quinidina e diltiazem (utilizados para tratar </w:t>
      </w:r>
      <w:r w:rsidR="00C66E15">
        <w:rPr>
          <w:noProof/>
          <w:szCs w:val="22"/>
        </w:rPr>
        <w:t xml:space="preserve">alterações do </w:t>
      </w:r>
      <w:r>
        <w:rPr>
          <w:noProof/>
          <w:szCs w:val="22"/>
        </w:rPr>
        <w:t>ritmo cardíaco)</w:t>
      </w:r>
    </w:p>
    <w:p w14:paraId="4E7E2E6F" w14:textId="77777777" w:rsidR="00571E11" w:rsidRDefault="00B955F1" w:rsidP="00571E11">
      <w:pPr>
        <w:numPr>
          <w:ilvl w:val="0"/>
          <w:numId w:val="29"/>
        </w:numPr>
        <w:ind w:left="567" w:hanging="283"/>
        <w:rPr>
          <w:noProof/>
          <w:szCs w:val="22"/>
        </w:rPr>
      </w:pPr>
      <w:r>
        <w:rPr>
          <w:noProof/>
          <w:szCs w:val="22"/>
        </w:rPr>
        <w:t>bloqueadores beta e verapamilo (utilizados para tratar a tensão arterial elevada)</w:t>
      </w:r>
    </w:p>
    <w:p w14:paraId="59C8256D" w14:textId="77777777" w:rsidR="00571E11" w:rsidRDefault="00571E11" w:rsidP="00571E11">
      <w:pPr>
        <w:numPr>
          <w:ilvl w:val="0"/>
          <w:numId w:val="29"/>
        </w:numPr>
        <w:ind w:left="567" w:hanging="283"/>
        <w:rPr>
          <w:noProof/>
          <w:szCs w:val="22"/>
        </w:rPr>
      </w:pPr>
      <w:r>
        <w:rPr>
          <w:noProof/>
          <w:szCs w:val="22"/>
        </w:rPr>
        <w:t>morfina e outros opioides (utilizados para tratar a dor grave)</w:t>
      </w:r>
    </w:p>
    <w:p w14:paraId="6E509CEA" w14:textId="77777777" w:rsidR="00B955F1" w:rsidRDefault="00B955F1">
      <w:pPr>
        <w:rPr>
          <w:color w:val="000000"/>
        </w:rPr>
      </w:pPr>
    </w:p>
    <w:p w14:paraId="25A0A071" w14:textId="77777777" w:rsidR="00B955F1" w:rsidRDefault="00B955F1">
      <w:pPr>
        <w:autoSpaceDE w:val="0"/>
        <w:autoSpaceDN w:val="0"/>
        <w:adjustRightInd w:val="0"/>
        <w:rPr>
          <w:color w:val="000000"/>
          <w:szCs w:val="22"/>
        </w:rPr>
      </w:pPr>
      <w:r>
        <w:rPr>
          <w:color w:val="000000"/>
          <w:szCs w:val="22"/>
        </w:rPr>
        <w:t>Informe o seu médico ou farmacêutico, especialmente se está a tomar algum dos seguintes medicamentos que aumentam o seu risco de hemorragia:</w:t>
      </w:r>
    </w:p>
    <w:p w14:paraId="1E37C407" w14:textId="77777777" w:rsidR="00B955F1" w:rsidRDefault="00B955F1">
      <w:pPr>
        <w:numPr>
          <w:ilvl w:val="0"/>
          <w:numId w:val="10"/>
        </w:numPr>
        <w:tabs>
          <w:tab w:val="clear" w:pos="360"/>
        </w:tabs>
        <w:autoSpaceDE w:val="0"/>
        <w:autoSpaceDN w:val="0"/>
        <w:adjustRightInd w:val="0"/>
        <w:ind w:left="567" w:hanging="283"/>
        <w:rPr>
          <w:color w:val="000000"/>
          <w:szCs w:val="22"/>
        </w:rPr>
      </w:pPr>
      <w:r>
        <w:rPr>
          <w:color w:val="000000"/>
          <w:szCs w:val="22"/>
        </w:rPr>
        <w:t>“anticoagulantes orais” frequentemente referidos como “diluentes de sangue” os quais incluem a varfarina.</w:t>
      </w:r>
    </w:p>
    <w:p w14:paraId="5C680420" w14:textId="77777777" w:rsidR="00B955F1" w:rsidRDefault="0000512A">
      <w:pPr>
        <w:numPr>
          <w:ilvl w:val="0"/>
          <w:numId w:val="10"/>
        </w:numPr>
        <w:tabs>
          <w:tab w:val="clear" w:pos="360"/>
        </w:tabs>
        <w:autoSpaceDE w:val="0"/>
        <w:autoSpaceDN w:val="0"/>
        <w:adjustRightInd w:val="0"/>
        <w:ind w:left="567" w:hanging="283"/>
        <w:rPr>
          <w:color w:val="000000"/>
          <w:szCs w:val="22"/>
        </w:rPr>
      </w:pPr>
      <w:r>
        <w:rPr>
          <w:color w:val="000000"/>
          <w:szCs w:val="22"/>
        </w:rPr>
        <w:t>M</w:t>
      </w:r>
      <w:r w:rsidR="00B955F1">
        <w:rPr>
          <w:color w:val="000000"/>
          <w:szCs w:val="22"/>
        </w:rPr>
        <w:t xml:space="preserve">edicamentos </w:t>
      </w:r>
      <w:r>
        <w:rPr>
          <w:color w:val="000000"/>
          <w:szCs w:val="22"/>
        </w:rPr>
        <w:t>A</w:t>
      </w:r>
      <w:r w:rsidR="00B955F1">
        <w:rPr>
          <w:color w:val="000000"/>
          <w:szCs w:val="22"/>
        </w:rPr>
        <w:t>nti-</w:t>
      </w:r>
      <w:r w:rsidR="00C66E15">
        <w:rPr>
          <w:color w:val="000000"/>
          <w:szCs w:val="22"/>
        </w:rPr>
        <w:t>I</w:t>
      </w:r>
      <w:r w:rsidR="00B955F1">
        <w:rPr>
          <w:color w:val="000000"/>
          <w:szCs w:val="22"/>
        </w:rPr>
        <w:t xml:space="preserve">nflamatórios </w:t>
      </w:r>
      <w:r>
        <w:rPr>
          <w:color w:val="000000"/>
          <w:szCs w:val="22"/>
        </w:rPr>
        <w:t>N</w:t>
      </w:r>
      <w:r w:rsidR="00B955F1">
        <w:rPr>
          <w:color w:val="000000"/>
          <w:szCs w:val="22"/>
        </w:rPr>
        <w:t xml:space="preserve">ão </w:t>
      </w:r>
      <w:r>
        <w:rPr>
          <w:color w:val="000000"/>
          <w:szCs w:val="22"/>
        </w:rPr>
        <w:t>E</w:t>
      </w:r>
      <w:r w:rsidR="00B955F1">
        <w:rPr>
          <w:color w:val="000000"/>
          <w:szCs w:val="22"/>
        </w:rPr>
        <w:t>steroides (abreviados como AINEs) frequentemente tomados para alívio da dor tais como ibuprofeno e naproxeno.</w:t>
      </w:r>
    </w:p>
    <w:p w14:paraId="1D7339B0" w14:textId="77777777" w:rsidR="00B955F1" w:rsidRDefault="0000512A">
      <w:pPr>
        <w:numPr>
          <w:ilvl w:val="0"/>
          <w:numId w:val="10"/>
        </w:numPr>
        <w:tabs>
          <w:tab w:val="clear" w:pos="360"/>
        </w:tabs>
        <w:autoSpaceDE w:val="0"/>
        <w:autoSpaceDN w:val="0"/>
        <w:adjustRightInd w:val="0"/>
        <w:ind w:left="567" w:hanging="283"/>
        <w:rPr>
          <w:color w:val="000000"/>
          <w:szCs w:val="22"/>
        </w:rPr>
      </w:pPr>
      <w:r>
        <w:rPr>
          <w:szCs w:val="22"/>
        </w:rPr>
        <w:t>I</w:t>
      </w:r>
      <w:r w:rsidR="00B955F1">
        <w:rPr>
          <w:szCs w:val="22"/>
        </w:rPr>
        <w:t xml:space="preserve">nibidores </w:t>
      </w:r>
      <w:r>
        <w:rPr>
          <w:szCs w:val="22"/>
        </w:rPr>
        <w:t>S</w:t>
      </w:r>
      <w:r w:rsidR="00B955F1">
        <w:rPr>
          <w:szCs w:val="22"/>
        </w:rPr>
        <w:t xml:space="preserve">eletivos da </w:t>
      </w:r>
      <w:r>
        <w:rPr>
          <w:szCs w:val="22"/>
        </w:rPr>
        <w:t>R</w:t>
      </w:r>
      <w:r w:rsidR="00B955F1">
        <w:rPr>
          <w:szCs w:val="22"/>
        </w:rPr>
        <w:t xml:space="preserve">ecaptação da </w:t>
      </w:r>
      <w:r>
        <w:rPr>
          <w:szCs w:val="22"/>
        </w:rPr>
        <w:t>S</w:t>
      </w:r>
      <w:r w:rsidR="00B955F1">
        <w:rPr>
          <w:szCs w:val="22"/>
        </w:rPr>
        <w:t xml:space="preserve">erotonina (abreviados como ISRS) tomados como antidepressivos tais como </w:t>
      </w:r>
      <w:r w:rsidR="00B955F1">
        <w:rPr>
          <w:noProof/>
          <w:szCs w:val="22"/>
        </w:rPr>
        <w:t>paroxetina, sertralina e citalopram</w:t>
      </w:r>
      <w:r w:rsidR="00B955F1">
        <w:rPr>
          <w:color w:val="000000"/>
          <w:szCs w:val="22"/>
        </w:rPr>
        <w:t>.</w:t>
      </w:r>
    </w:p>
    <w:p w14:paraId="6878C44A" w14:textId="77777777" w:rsidR="00B955F1" w:rsidRDefault="00B955F1">
      <w:pPr>
        <w:numPr>
          <w:ilvl w:val="0"/>
          <w:numId w:val="10"/>
        </w:numPr>
        <w:tabs>
          <w:tab w:val="clear" w:pos="360"/>
        </w:tabs>
        <w:autoSpaceDE w:val="0"/>
        <w:autoSpaceDN w:val="0"/>
        <w:adjustRightInd w:val="0"/>
        <w:ind w:left="567" w:hanging="283"/>
        <w:rPr>
          <w:color w:val="000000"/>
          <w:szCs w:val="22"/>
        </w:rPr>
      </w:pPr>
      <w:r>
        <w:rPr>
          <w:color w:val="000000"/>
          <w:szCs w:val="22"/>
        </w:rPr>
        <w:t>outros medicamentos tais como cetoconazol (utilizado para tratar infeções fúngicas), claritromicina (utilizada para tratar infeções bacterianas), nefazodona (um antidepressivo), ritonavir e atazanavir (utilizados para tratar infeção por VIH e SIDA), cisaprida (utilizada no tratamento da azia), alcaloides ergóticos (utilizados para tratar enxaquecas e dor de cabeça).</w:t>
      </w:r>
    </w:p>
    <w:p w14:paraId="7C0F434A" w14:textId="77777777" w:rsidR="00B955F1" w:rsidRDefault="00B955F1">
      <w:pPr>
        <w:suppressAutoHyphens/>
        <w:rPr>
          <w:color w:val="000000"/>
        </w:rPr>
      </w:pPr>
    </w:p>
    <w:p w14:paraId="70956A1C" w14:textId="77777777" w:rsidR="00B955F1" w:rsidRDefault="00B955F1">
      <w:pPr>
        <w:suppressAutoHyphens/>
        <w:rPr>
          <w:color w:val="000000"/>
        </w:rPr>
      </w:pPr>
      <w:r>
        <w:rPr>
          <w:color w:val="000000"/>
        </w:rPr>
        <w:t xml:space="preserve">Informe também o seu médico que por estar a tomar Brilique, pode ter um risco aumentado de hemorragia se o seu médico lhe receitar </w:t>
      </w:r>
      <w:r>
        <w:rPr>
          <w:color w:val="000000"/>
          <w:szCs w:val="22"/>
        </w:rPr>
        <w:t>fibrinolíticos, frequentemente chamados “diluentes de coágulos” tais como estreptoquinase ou alteplase.</w:t>
      </w:r>
    </w:p>
    <w:p w14:paraId="2F14BAAB" w14:textId="77777777" w:rsidR="007B7795" w:rsidRDefault="007B7795">
      <w:pPr>
        <w:suppressAutoHyphens/>
        <w:rPr>
          <w:b/>
          <w:color w:val="000000"/>
        </w:rPr>
      </w:pPr>
    </w:p>
    <w:p w14:paraId="494A0DC2" w14:textId="77777777" w:rsidR="00B955F1" w:rsidRDefault="00B955F1">
      <w:pPr>
        <w:suppressAutoHyphens/>
        <w:rPr>
          <w:color w:val="000000"/>
        </w:rPr>
      </w:pPr>
      <w:r>
        <w:rPr>
          <w:b/>
          <w:color w:val="000000"/>
        </w:rPr>
        <w:t>Gravidez e aleitamento</w:t>
      </w:r>
    </w:p>
    <w:p w14:paraId="38FEAAF0" w14:textId="77777777" w:rsidR="00B955F1" w:rsidRDefault="00B955F1">
      <w:pPr>
        <w:suppressAutoHyphens/>
        <w:rPr>
          <w:color w:val="000000"/>
        </w:rPr>
      </w:pPr>
      <w:r>
        <w:rPr>
          <w:color w:val="000000"/>
        </w:rPr>
        <w:t xml:space="preserve">Não é recomendado utilizar Brilique se estiver grávida ou se pensar engravidar. As mulheres devem utilizar medidas contracetivas apropriadas para evitar engravidar enquanto estiverem a tomar este medicamento. </w:t>
      </w:r>
    </w:p>
    <w:p w14:paraId="1CF07C67" w14:textId="77777777" w:rsidR="00C66E15" w:rsidRDefault="00C66E15">
      <w:pPr>
        <w:suppressAutoHyphens/>
        <w:rPr>
          <w:color w:val="000000"/>
        </w:rPr>
      </w:pPr>
    </w:p>
    <w:p w14:paraId="50E12C45" w14:textId="77777777" w:rsidR="00B955F1" w:rsidRDefault="00B955F1">
      <w:pPr>
        <w:suppressAutoHyphens/>
        <w:rPr>
          <w:color w:val="000000"/>
        </w:rPr>
      </w:pPr>
      <w:r>
        <w:rPr>
          <w:color w:val="000000"/>
        </w:rPr>
        <w:t xml:space="preserve">Consulte o seu médico antes de tomar </w:t>
      </w:r>
      <w:r w:rsidR="00797FDF">
        <w:rPr>
          <w:color w:val="000000"/>
        </w:rPr>
        <w:t>este medicamento</w:t>
      </w:r>
      <w:r>
        <w:rPr>
          <w:color w:val="000000"/>
        </w:rPr>
        <w:t xml:space="preserve"> se estiver a amamentar. O seu médico irá discutir consigo os benefícios e riscos de tomar Brilique durante este </w:t>
      </w:r>
      <w:r>
        <w:rPr>
          <w:color w:val="000000"/>
          <w:szCs w:val="22"/>
        </w:rPr>
        <w:t>período</w:t>
      </w:r>
      <w:r>
        <w:rPr>
          <w:color w:val="000000"/>
        </w:rPr>
        <w:t>.</w:t>
      </w:r>
    </w:p>
    <w:p w14:paraId="696C3D63" w14:textId="77777777" w:rsidR="00B955F1" w:rsidRDefault="00B955F1">
      <w:pPr>
        <w:suppressAutoHyphens/>
        <w:rPr>
          <w:color w:val="000000"/>
        </w:rPr>
      </w:pPr>
    </w:p>
    <w:p w14:paraId="787BF580" w14:textId="77777777" w:rsidR="00B955F1" w:rsidRDefault="00B955F1">
      <w:pPr>
        <w:suppressAutoHyphens/>
        <w:rPr>
          <w:color w:val="000000"/>
        </w:rPr>
      </w:pPr>
      <w:r>
        <w:rPr>
          <w:color w:val="000000"/>
        </w:rPr>
        <w:t>Se está grávida ou a amamentar, se pensa estar grávida ou planeia engravidar, consulte o seu médico ou farmacêutico antes de tomar este medicamento.</w:t>
      </w:r>
    </w:p>
    <w:p w14:paraId="468616FA" w14:textId="77777777" w:rsidR="00B955F1" w:rsidRDefault="00B955F1">
      <w:pPr>
        <w:suppressAutoHyphens/>
        <w:rPr>
          <w:color w:val="000000"/>
        </w:rPr>
      </w:pPr>
    </w:p>
    <w:p w14:paraId="212C48D1" w14:textId="77777777" w:rsidR="00B955F1" w:rsidRDefault="00B955F1">
      <w:pPr>
        <w:suppressAutoHyphens/>
        <w:rPr>
          <w:color w:val="000000"/>
        </w:rPr>
      </w:pPr>
      <w:r>
        <w:rPr>
          <w:b/>
          <w:color w:val="000000"/>
        </w:rPr>
        <w:t>Condução de veículos e utilização de máquinas</w:t>
      </w:r>
    </w:p>
    <w:p w14:paraId="3AF24528" w14:textId="77777777" w:rsidR="00B955F1" w:rsidRDefault="00B955F1">
      <w:pPr>
        <w:suppressAutoHyphens/>
        <w:rPr>
          <w:color w:val="000000"/>
        </w:rPr>
      </w:pPr>
      <w:r>
        <w:rPr>
          <w:color w:val="000000"/>
        </w:rPr>
        <w:t xml:space="preserve">Não é provável que Brilique afete a sua capacidade de conduzir ou utilizar máquinas. Se </w:t>
      </w:r>
      <w:r w:rsidR="00797FDF">
        <w:rPr>
          <w:color w:val="000000"/>
        </w:rPr>
        <w:t xml:space="preserve">se </w:t>
      </w:r>
      <w:r>
        <w:rPr>
          <w:color w:val="000000"/>
        </w:rPr>
        <w:t>sentir tont</w:t>
      </w:r>
      <w:r w:rsidR="00797FDF">
        <w:rPr>
          <w:color w:val="000000"/>
        </w:rPr>
        <w:t>o</w:t>
      </w:r>
      <w:r>
        <w:rPr>
          <w:color w:val="000000"/>
        </w:rPr>
        <w:t xml:space="preserve"> </w:t>
      </w:r>
      <w:r w:rsidR="00C66E15">
        <w:rPr>
          <w:color w:val="000000"/>
        </w:rPr>
        <w:t xml:space="preserve">ou confuso </w:t>
      </w:r>
      <w:r>
        <w:rPr>
          <w:color w:val="000000"/>
        </w:rPr>
        <w:t xml:space="preserve">enquanto estiver a tomar </w:t>
      </w:r>
      <w:r w:rsidR="007B7795">
        <w:rPr>
          <w:color w:val="000000"/>
        </w:rPr>
        <w:t>este medicamento</w:t>
      </w:r>
      <w:r>
        <w:rPr>
          <w:color w:val="000000"/>
        </w:rPr>
        <w:t>, seja cuidadoso quando conduzir ou utilizar máquinas.</w:t>
      </w:r>
    </w:p>
    <w:p w14:paraId="7B53D117" w14:textId="77777777" w:rsidR="001B138C" w:rsidRDefault="001B138C" w:rsidP="001B138C">
      <w:pPr>
        <w:suppressAutoHyphens/>
        <w:rPr>
          <w:b/>
          <w:color w:val="000000"/>
        </w:rPr>
      </w:pPr>
    </w:p>
    <w:p w14:paraId="59895D15" w14:textId="77777777" w:rsidR="001B138C" w:rsidRPr="00EE009F" w:rsidRDefault="001B138C" w:rsidP="001B138C">
      <w:pPr>
        <w:suppressAutoHyphens/>
        <w:rPr>
          <w:b/>
          <w:color w:val="000000"/>
        </w:rPr>
      </w:pPr>
      <w:r w:rsidRPr="00EE009F">
        <w:rPr>
          <w:b/>
          <w:color w:val="000000"/>
        </w:rPr>
        <w:t>Conteúdo de sódio</w:t>
      </w:r>
    </w:p>
    <w:p w14:paraId="05C4E70B" w14:textId="77777777" w:rsidR="001B138C" w:rsidRDefault="001B138C" w:rsidP="001B138C">
      <w:pPr>
        <w:suppressAutoHyphens/>
        <w:rPr>
          <w:color w:val="000000"/>
        </w:rPr>
      </w:pPr>
      <w:r>
        <w:rPr>
          <w:color w:val="000000"/>
        </w:rPr>
        <w:t>Este medicamento contém menos do que 1 mmol (23 mg) de sódio por dose</w:t>
      </w:r>
      <w:r w:rsidRPr="00073094">
        <w:rPr>
          <w:color w:val="000000"/>
        </w:rPr>
        <w:t xml:space="preserve">, </w:t>
      </w:r>
      <w:r w:rsidRPr="00EE009F">
        <w:rPr>
          <w:color w:val="000000"/>
        </w:rPr>
        <w:t>ou seja,</w:t>
      </w:r>
      <w:r w:rsidRPr="00073094">
        <w:rPr>
          <w:color w:val="000000"/>
        </w:rPr>
        <w:t xml:space="preserve"> é praticamente</w:t>
      </w:r>
      <w:r>
        <w:rPr>
          <w:color w:val="000000"/>
        </w:rPr>
        <w:t xml:space="preserve"> “isento de sódio”.</w:t>
      </w:r>
    </w:p>
    <w:p w14:paraId="6DE04080" w14:textId="77777777" w:rsidR="00B955F1" w:rsidRDefault="00B955F1">
      <w:pPr>
        <w:suppressAutoHyphens/>
        <w:rPr>
          <w:color w:val="000000"/>
        </w:rPr>
      </w:pPr>
    </w:p>
    <w:p w14:paraId="4F174E7C" w14:textId="77777777" w:rsidR="00B955F1" w:rsidRDefault="00B955F1">
      <w:pPr>
        <w:suppressAutoHyphens/>
        <w:rPr>
          <w:color w:val="000000"/>
        </w:rPr>
      </w:pPr>
    </w:p>
    <w:p w14:paraId="4C2AB8BF" w14:textId="77777777" w:rsidR="00B955F1" w:rsidRDefault="00B955F1">
      <w:pPr>
        <w:suppressAutoHyphens/>
        <w:ind w:left="567" w:hanging="567"/>
        <w:rPr>
          <w:color w:val="000000"/>
        </w:rPr>
      </w:pPr>
      <w:r>
        <w:rPr>
          <w:b/>
          <w:color w:val="000000"/>
        </w:rPr>
        <w:t>3.</w:t>
      </w:r>
      <w:r>
        <w:rPr>
          <w:b/>
          <w:color w:val="000000"/>
        </w:rPr>
        <w:tab/>
        <w:t>Como tomar Brilique</w:t>
      </w:r>
    </w:p>
    <w:p w14:paraId="1DFE5F17" w14:textId="77777777" w:rsidR="00B955F1" w:rsidRDefault="00B955F1">
      <w:pPr>
        <w:suppressAutoHyphens/>
        <w:rPr>
          <w:color w:val="000000"/>
        </w:rPr>
      </w:pPr>
    </w:p>
    <w:p w14:paraId="4292B7D1" w14:textId="77777777" w:rsidR="00B955F1" w:rsidRDefault="00B955F1">
      <w:pPr>
        <w:suppressAutoHyphens/>
        <w:rPr>
          <w:color w:val="000000"/>
        </w:rPr>
      </w:pPr>
      <w:r>
        <w:rPr>
          <w:color w:val="000000"/>
        </w:rPr>
        <w:t>Tome este medicamento exatamente como indicado pelo seu médico. Fale com o seu médico ou farmacêutico se tiver dúvidas.</w:t>
      </w:r>
    </w:p>
    <w:p w14:paraId="11A2AB30" w14:textId="77777777" w:rsidR="00B955F1" w:rsidRDefault="00B955F1">
      <w:pPr>
        <w:suppressAutoHyphens/>
        <w:rPr>
          <w:color w:val="000000"/>
        </w:rPr>
      </w:pPr>
    </w:p>
    <w:p w14:paraId="288E173F" w14:textId="77777777" w:rsidR="00B955F1" w:rsidRDefault="00B955F1">
      <w:pPr>
        <w:numPr>
          <w:ilvl w:val="12"/>
          <w:numId w:val="0"/>
        </w:numPr>
        <w:rPr>
          <w:b/>
          <w:bCs/>
          <w:color w:val="000000"/>
        </w:rPr>
      </w:pPr>
      <w:r>
        <w:rPr>
          <w:b/>
          <w:bCs/>
          <w:color w:val="000000"/>
        </w:rPr>
        <w:t>Quanto tomar</w:t>
      </w:r>
    </w:p>
    <w:p w14:paraId="6E1E9850" w14:textId="77777777" w:rsidR="00B955F1" w:rsidRDefault="00B955F1">
      <w:pPr>
        <w:numPr>
          <w:ilvl w:val="0"/>
          <w:numId w:val="20"/>
        </w:numPr>
        <w:tabs>
          <w:tab w:val="clear" w:pos="720"/>
        </w:tabs>
        <w:suppressAutoHyphens/>
        <w:ind w:left="567" w:hanging="283"/>
        <w:rPr>
          <w:color w:val="000000"/>
        </w:rPr>
      </w:pPr>
      <w:r>
        <w:rPr>
          <w:color w:val="000000"/>
          <w:szCs w:val="22"/>
        </w:rPr>
        <w:t>A</w:t>
      </w:r>
      <w:r>
        <w:rPr>
          <w:color w:val="000000"/>
        </w:rPr>
        <w:t xml:space="preserve"> dose inicial é dois comprimidos ao mesmo tempo (dose de carga de 180 mg). Esta dose irá ser-lhe habitualmente administrada no hospital.</w:t>
      </w:r>
    </w:p>
    <w:p w14:paraId="26C61965" w14:textId="77777777" w:rsidR="0000512A" w:rsidRDefault="00B955F1">
      <w:pPr>
        <w:numPr>
          <w:ilvl w:val="0"/>
          <w:numId w:val="20"/>
        </w:numPr>
        <w:tabs>
          <w:tab w:val="clear" w:pos="720"/>
        </w:tabs>
        <w:suppressAutoHyphens/>
        <w:ind w:left="567" w:hanging="283"/>
        <w:rPr>
          <w:color w:val="000000"/>
        </w:rPr>
      </w:pPr>
      <w:r>
        <w:rPr>
          <w:color w:val="000000"/>
          <w:szCs w:val="22"/>
        </w:rPr>
        <w:t>Após a dose inicial, a</w:t>
      </w:r>
      <w:r>
        <w:rPr>
          <w:color w:val="000000"/>
        </w:rPr>
        <w:t xml:space="preserve"> dose </w:t>
      </w:r>
      <w:r w:rsidR="00CF09EB">
        <w:rPr>
          <w:color w:val="000000"/>
        </w:rPr>
        <w:t xml:space="preserve">recomendada </w:t>
      </w:r>
      <w:r>
        <w:rPr>
          <w:color w:val="000000"/>
        </w:rPr>
        <w:t>é um comprimido de 90 mg duas vezes ao dia durante 12 meses a não ser que o seu médico lhe diga algo diferente.</w:t>
      </w:r>
    </w:p>
    <w:p w14:paraId="18C8F390" w14:textId="77777777" w:rsidR="00B955F1" w:rsidRDefault="00B955F1">
      <w:pPr>
        <w:numPr>
          <w:ilvl w:val="0"/>
          <w:numId w:val="20"/>
        </w:numPr>
        <w:tabs>
          <w:tab w:val="clear" w:pos="720"/>
        </w:tabs>
        <w:suppressAutoHyphens/>
        <w:ind w:left="567" w:hanging="283"/>
        <w:rPr>
          <w:color w:val="000000"/>
        </w:rPr>
      </w:pPr>
      <w:r>
        <w:rPr>
          <w:color w:val="000000"/>
        </w:rPr>
        <w:lastRenderedPageBreak/>
        <w:t xml:space="preserve">Tome </w:t>
      </w:r>
      <w:r w:rsidR="0099750A">
        <w:rPr>
          <w:color w:val="000000"/>
        </w:rPr>
        <w:t>este medicamento</w:t>
      </w:r>
      <w:r>
        <w:rPr>
          <w:color w:val="000000"/>
        </w:rPr>
        <w:t xml:space="preserve"> aproximadamente à mesma hora todos os dias (por exemplo, um comprimido de manhã e um comprimido à noite).</w:t>
      </w:r>
    </w:p>
    <w:p w14:paraId="703493CE" w14:textId="77777777" w:rsidR="00B955F1" w:rsidRDefault="00B955F1">
      <w:pPr>
        <w:suppressAutoHyphens/>
        <w:rPr>
          <w:color w:val="000000"/>
        </w:rPr>
      </w:pPr>
    </w:p>
    <w:p w14:paraId="2C174464" w14:textId="77777777" w:rsidR="00A372C7" w:rsidRDefault="00A372C7">
      <w:pPr>
        <w:numPr>
          <w:ilvl w:val="12"/>
          <w:numId w:val="0"/>
        </w:numPr>
        <w:ind w:right="-2"/>
        <w:rPr>
          <w:color w:val="000000"/>
        </w:rPr>
      </w:pPr>
      <w:r w:rsidRPr="00AB439D">
        <w:rPr>
          <w:b/>
          <w:color w:val="000000"/>
        </w:rPr>
        <w:t xml:space="preserve">Tomar </w:t>
      </w:r>
      <w:r w:rsidR="00CF09EB">
        <w:rPr>
          <w:b/>
          <w:color w:val="000000"/>
        </w:rPr>
        <w:t>Brilique</w:t>
      </w:r>
      <w:r w:rsidRPr="00AB439D">
        <w:rPr>
          <w:b/>
          <w:color w:val="000000"/>
        </w:rPr>
        <w:t xml:space="preserve"> com outros medicamentos para</w:t>
      </w:r>
      <w:r>
        <w:rPr>
          <w:b/>
          <w:color w:val="000000"/>
        </w:rPr>
        <w:t xml:space="preserve"> a coagulação do sangue</w:t>
      </w:r>
    </w:p>
    <w:p w14:paraId="13A7823A" w14:textId="77777777" w:rsidR="00B955F1" w:rsidRDefault="00B955F1">
      <w:pPr>
        <w:numPr>
          <w:ilvl w:val="12"/>
          <w:numId w:val="0"/>
        </w:numPr>
        <w:ind w:right="-2"/>
        <w:rPr>
          <w:color w:val="000000"/>
        </w:rPr>
      </w:pPr>
      <w:r>
        <w:rPr>
          <w:color w:val="000000"/>
        </w:rPr>
        <w:t xml:space="preserve">O seu médico </w:t>
      </w:r>
      <w:r>
        <w:rPr>
          <w:color w:val="000000"/>
          <w:szCs w:val="22"/>
        </w:rPr>
        <w:t xml:space="preserve">dir-lhe-á também </w:t>
      </w:r>
      <w:r>
        <w:rPr>
          <w:color w:val="000000"/>
        </w:rPr>
        <w:t>para tomar ácido acetilsalicílico. Esta é uma substância que está presente em muitos medicamentos utilizados para evitar a coagulação do sangue. O seu médico irá dizer-lhe quanto deverá tomar (habitualmente entre 75-150 mg por dia).</w:t>
      </w:r>
    </w:p>
    <w:p w14:paraId="1C3BB301" w14:textId="77777777" w:rsidR="00B955F1" w:rsidRDefault="00B955F1">
      <w:pPr>
        <w:numPr>
          <w:ilvl w:val="12"/>
          <w:numId w:val="0"/>
        </w:numPr>
        <w:ind w:right="-2"/>
        <w:rPr>
          <w:color w:val="000000"/>
        </w:rPr>
      </w:pPr>
    </w:p>
    <w:p w14:paraId="394EEF3A" w14:textId="77777777" w:rsidR="00B955F1" w:rsidRDefault="00B955F1">
      <w:pPr>
        <w:numPr>
          <w:ilvl w:val="12"/>
          <w:numId w:val="0"/>
        </w:numPr>
        <w:rPr>
          <w:b/>
          <w:bCs/>
          <w:color w:val="000000"/>
        </w:rPr>
      </w:pPr>
      <w:r>
        <w:rPr>
          <w:b/>
          <w:bCs/>
          <w:color w:val="000000"/>
        </w:rPr>
        <w:t>Como tomar Brilique</w:t>
      </w:r>
    </w:p>
    <w:p w14:paraId="243C50F3" w14:textId="77777777" w:rsidR="00B955F1" w:rsidRDefault="00B955F1">
      <w:pPr>
        <w:numPr>
          <w:ilvl w:val="0"/>
          <w:numId w:val="17"/>
        </w:numPr>
        <w:tabs>
          <w:tab w:val="clear" w:pos="720"/>
        </w:tabs>
        <w:ind w:left="567" w:right="-2"/>
        <w:rPr>
          <w:color w:val="000000"/>
        </w:rPr>
      </w:pPr>
      <w:r>
        <w:rPr>
          <w:color w:val="000000"/>
        </w:rPr>
        <w:t>Pode tomar o comprimido com ou sem alimentos.</w:t>
      </w:r>
    </w:p>
    <w:p w14:paraId="38FA3BB1" w14:textId="77777777" w:rsidR="00B955F1" w:rsidRDefault="00B955F1">
      <w:pPr>
        <w:numPr>
          <w:ilvl w:val="0"/>
          <w:numId w:val="17"/>
        </w:numPr>
        <w:tabs>
          <w:tab w:val="clear" w:pos="720"/>
        </w:tabs>
        <w:ind w:left="567" w:right="-2"/>
        <w:rPr>
          <w:color w:val="000000"/>
        </w:rPr>
      </w:pPr>
      <w:r>
        <w:rPr>
          <w:color w:val="000000"/>
        </w:rPr>
        <w:t>Pode verificar quando tomou o último comprimido de Brilique verificando o blister. Existe um sol (para de manhã) e uma lua (para a noite). Isto irá informá-lo se tomou a dose.</w:t>
      </w:r>
    </w:p>
    <w:p w14:paraId="72D0BEBA" w14:textId="77777777" w:rsidR="00B955F1" w:rsidRDefault="00B955F1">
      <w:pPr>
        <w:ind w:right="-2"/>
        <w:rPr>
          <w:color w:val="000000"/>
        </w:rPr>
      </w:pPr>
    </w:p>
    <w:p w14:paraId="4D31E612" w14:textId="77777777" w:rsidR="00B955F1" w:rsidRDefault="00B955F1">
      <w:pPr>
        <w:ind w:right="-2"/>
        <w:rPr>
          <w:b/>
          <w:bCs/>
          <w:color w:val="000000"/>
        </w:rPr>
      </w:pPr>
      <w:r>
        <w:rPr>
          <w:b/>
          <w:bCs/>
          <w:color w:val="000000"/>
        </w:rPr>
        <w:t>Se tem dificuldade em engolir o comprimido</w:t>
      </w:r>
    </w:p>
    <w:p w14:paraId="0E542E2A" w14:textId="77777777" w:rsidR="00B955F1" w:rsidRDefault="00B955F1">
      <w:pPr>
        <w:ind w:right="-2"/>
        <w:rPr>
          <w:color w:val="000000"/>
        </w:rPr>
      </w:pPr>
      <w:r>
        <w:rPr>
          <w:color w:val="000000"/>
        </w:rPr>
        <w:t>Se tem dificuldade em engolir o comprimido pode esmagá-lo e misturá-lo com água como indicado:</w:t>
      </w:r>
    </w:p>
    <w:p w14:paraId="4E7BAAC4" w14:textId="77777777" w:rsidR="00B955F1" w:rsidRDefault="00B955F1">
      <w:pPr>
        <w:numPr>
          <w:ilvl w:val="0"/>
          <w:numId w:val="17"/>
        </w:numPr>
        <w:tabs>
          <w:tab w:val="clear" w:pos="720"/>
        </w:tabs>
        <w:ind w:left="567" w:right="-2"/>
        <w:rPr>
          <w:color w:val="000000"/>
        </w:rPr>
      </w:pPr>
      <w:r>
        <w:rPr>
          <w:color w:val="000000"/>
        </w:rPr>
        <w:t>Esmague o comprimido num pó fino</w:t>
      </w:r>
      <w:r w:rsidR="00CF09EB">
        <w:rPr>
          <w:color w:val="000000"/>
        </w:rPr>
        <w:t>.</w:t>
      </w:r>
    </w:p>
    <w:p w14:paraId="7953132A" w14:textId="77777777" w:rsidR="00B955F1" w:rsidRDefault="00B955F1">
      <w:pPr>
        <w:numPr>
          <w:ilvl w:val="0"/>
          <w:numId w:val="17"/>
        </w:numPr>
        <w:tabs>
          <w:tab w:val="clear" w:pos="720"/>
        </w:tabs>
        <w:ind w:left="567" w:right="-2"/>
        <w:rPr>
          <w:color w:val="000000"/>
        </w:rPr>
      </w:pPr>
      <w:r>
        <w:rPr>
          <w:color w:val="000000"/>
        </w:rPr>
        <w:t>Coloque o pó em meio copo de água</w:t>
      </w:r>
      <w:r w:rsidR="00CF09EB">
        <w:rPr>
          <w:color w:val="000000"/>
        </w:rPr>
        <w:t>.</w:t>
      </w:r>
    </w:p>
    <w:p w14:paraId="03133D07" w14:textId="77777777" w:rsidR="00B955F1" w:rsidRDefault="00B955F1">
      <w:pPr>
        <w:numPr>
          <w:ilvl w:val="0"/>
          <w:numId w:val="17"/>
        </w:numPr>
        <w:tabs>
          <w:tab w:val="clear" w:pos="720"/>
        </w:tabs>
        <w:ind w:left="567" w:right="-2"/>
        <w:rPr>
          <w:color w:val="000000"/>
        </w:rPr>
      </w:pPr>
      <w:r>
        <w:rPr>
          <w:color w:val="000000"/>
        </w:rPr>
        <w:t>Mexa e beba imediatamente</w:t>
      </w:r>
      <w:r w:rsidR="00CF09EB">
        <w:rPr>
          <w:color w:val="000000"/>
        </w:rPr>
        <w:t>.</w:t>
      </w:r>
    </w:p>
    <w:p w14:paraId="1418F84F" w14:textId="77777777" w:rsidR="00B955F1" w:rsidRDefault="00B955F1">
      <w:pPr>
        <w:numPr>
          <w:ilvl w:val="0"/>
          <w:numId w:val="17"/>
        </w:numPr>
        <w:tabs>
          <w:tab w:val="clear" w:pos="720"/>
        </w:tabs>
        <w:ind w:left="567" w:right="-2"/>
        <w:rPr>
          <w:color w:val="000000"/>
        </w:rPr>
      </w:pPr>
      <w:r>
        <w:rPr>
          <w:color w:val="000000"/>
        </w:rPr>
        <w:t>Para se certificar que não deixou medicamento, encha o copo vazio com água até metade do copo e beba.</w:t>
      </w:r>
    </w:p>
    <w:p w14:paraId="1CFA9C1C" w14:textId="77777777" w:rsidR="00B955F1" w:rsidRPr="00F73980" w:rsidRDefault="00683C58">
      <w:pPr>
        <w:ind w:right="-2"/>
      </w:pPr>
      <w:r w:rsidRPr="00F73980">
        <w:t>Se está no hospital, este comprimido pode ser-lhe dado, misturado com alguma água e administrado através de um tubo pelo nariz (sonda nasogástrica).</w:t>
      </w:r>
    </w:p>
    <w:p w14:paraId="5543AB7F" w14:textId="77777777" w:rsidR="00683C58" w:rsidRPr="00F73980" w:rsidRDefault="00683C58">
      <w:pPr>
        <w:ind w:right="-2"/>
      </w:pPr>
    </w:p>
    <w:p w14:paraId="2017125D" w14:textId="77777777" w:rsidR="00B955F1" w:rsidRDefault="00B955F1">
      <w:pPr>
        <w:suppressAutoHyphens/>
        <w:rPr>
          <w:b/>
          <w:color w:val="000000"/>
        </w:rPr>
      </w:pPr>
      <w:r>
        <w:rPr>
          <w:b/>
          <w:color w:val="000000"/>
        </w:rPr>
        <w:t>Se tomar mais Brilique do que deveria</w:t>
      </w:r>
    </w:p>
    <w:p w14:paraId="30282A7D" w14:textId="77777777" w:rsidR="00B955F1" w:rsidRDefault="00B955F1">
      <w:pPr>
        <w:suppressAutoHyphens/>
        <w:rPr>
          <w:color w:val="000000"/>
          <w:szCs w:val="22"/>
        </w:rPr>
      </w:pPr>
      <w:r>
        <w:rPr>
          <w:color w:val="000000"/>
          <w:szCs w:val="22"/>
        </w:rPr>
        <w:t>Se tomou mais Brilique do que deveria, informe o seu médico ou vá ao hospital imediatamente. Leve a embalagem do medicamento consigo. Pode ter um risco aumentado de hemorragia.</w:t>
      </w:r>
    </w:p>
    <w:p w14:paraId="0FF2D9CD" w14:textId="77777777" w:rsidR="00B955F1" w:rsidRDefault="00B955F1">
      <w:pPr>
        <w:ind w:right="-2"/>
        <w:rPr>
          <w:color w:val="000000"/>
        </w:rPr>
      </w:pPr>
    </w:p>
    <w:p w14:paraId="729A3F86" w14:textId="77777777" w:rsidR="00B955F1" w:rsidRDefault="00B955F1">
      <w:pPr>
        <w:suppressAutoHyphens/>
        <w:rPr>
          <w:b/>
          <w:bCs/>
          <w:color w:val="000000"/>
        </w:rPr>
      </w:pPr>
      <w:r>
        <w:rPr>
          <w:b/>
          <w:bCs/>
          <w:color w:val="000000"/>
        </w:rPr>
        <w:t>Caso se tenha esquecido de tomar Brilique</w:t>
      </w:r>
    </w:p>
    <w:p w14:paraId="2283DE69" w14:textId="77777777" w:rsidR="00B955F1" w:rsidRDefault="00B955F1">
      <w:pPr>
        <w:numPr>
          <w:ilvl w:val="0"/>
          <w:numId w:val="11"/>
        </w:numPr>
        <w:tabs>
          <w:tab w:val="clear" w:pos="360"/>
        </w:tabs>
        <w:suppressAutoHyphens/>
        <w:ind w:left="567"/>
        <w:rPr>
          <w:color w:val="000000"/>
        </w:rPr>
      </w:pPr>
      <w:r>
        <w:rPr>
          <w:color w:val="000000"/>
        </w:rPr>
        <w:t>Se se esquecer de tomar uma dose, tome apenas a sua próxima dose como habitual.</w:t>
      </w:r>
    </w:p>
    <w:p w14:paraId="37F816D2" w14:textId="77777777" w:rsidR="00B955F1" w:rsidRDefault="00B955F1">
      <w:pPr>
        <w:numPr>
          <w:ilvl w:val="0"/>
          <w:numId w:val="11"/>
        </w:numPr>
        <w:tabs>
          <w:tab w:val="clear" w:pos="360"/>
        </w:tabs>
        <w:suppressAutoHyphens/>
        <w:ind w:left="567"/>
        <w:rPr>
          <w:color w:val="000000"/>
        </w:rPr>
      </w:pPr>
      <w:r>
        <w:rPr>
          <w:color w:val="000000"/>
        </w:rPr>
        <w:t>Não tome uma dose a dobrar (duas doses ao mesmo tempo) para compensar a dose que se esqueceu de tomar.</w:t>
      </w:r>
    </w:p>
    <w:p w14:paraId="4390445D" w14:textId="77777777" w:rsidR="00B955F1" w:rsidRDefault="00B955F1">
      <w:pPr>
        <w:suppressAutoHyphens/>
        <w:rPr>
          <w:b/>
          <w:color w:val="000000"/>
        </w:rPr>
      </w:pPr>
    </w:p>
    <w:p w14:paraId="109B87F8" w14:textId="77777777" w:rsidR="00B955F1" w:rsidRDefault="00B955F1">
      <w:pPr>
        <w:suppressAutoHyphens/>
        <w:rPr>
          <w:color w:val="000000"/>
        </w:rPr>
      </w:pPr>
      <w:r>
        <w:rPr>
          <w:b/>
          <w:color w:val="000000"/>
        </w:rPr>
        <w:t>Se parar de tomar Brilique</w:t>
      </w:r>
    </w:p>
    <w:p w14:paraId="39BBE2F3" w14:textId="77777777" w:rsidR="00B955F1" w:rsidRDefault="00B955F1">
      <w:pPr>
        <w:suppressAutoHyphens/>
        <w:rPr>
          <w:color w:val="000000"/>
        </w:rPr>
      </w:pPr>
      <w:r>
        <w:rPr>
          <w:color w:val="000000"/>
        </w:rPr>
        <w:t xml:space="preserve">Não pare de tomar Brilique sem falar com o seu médico. Tome </w:t>
      </w:r>
      <w:r w:rsidR="00A372C7">
        <w:rPr>
          <w:color w:val="000000"/>
        </w:rPr>
        <w:t>este medicamento</w:t>
      </w:r>
      <w:r>
        <w:rPr>
          <w:color w:val="000000"/>
        </w:rPr>
        <w:t xml:space="preserve"> regularmente e durante o tempo que o seu médico o receit</w:t>
      </w:r>
      <w:r w:rsidR="00CF09EB">
        <w:rPr>
          <w:color w:val="000000"/>
        </w:rPr>
        <w:t>ar</w:t>
      </w:r>
      <w:r>
        <w:rPr>
          <w:color w:val="000000"/>
        </w:rPr>
        <w:t xml:space="preserve">. Se parar de tomar Brilique, pode aumentar a probabilidade de </w:t>
      </w:r>
      <w:r>
        <w:rPr>
          <w:color w:val="000000"/>
          <w:szCs w:val="22"/>
        </w:rPr>
        <w:t>sofrer outro ataque cardíaco ou acidente vascular cerebral ou de morrer de uma doença relacionada com o seu coração ou vasos sanguíneos.</w:t>
      </w:r>
    </w:p>
    <w:p w14:paraId="77FE6468" w14:textId="77777777" w:rsidR="00B955F1" w:rsidRDefault="00B955F1">
      <w:pPr>
        <w:numPr>
          <w:ilvl w:val="12"/>
          <w:numId w:val="0"/>
        </w:numPr>
        <w:ind w:right="-2"/>
        <w:rPr>
          <w:color w:val="000000"/>
          <w:szCs w:val="22"/>
        </w:rPr>
      </w:pPr>
    </w:p>
    <w:p w14:paraId="755EEBB4" w14:textId="77777777" w:rsidR="00B955F1" w:rsidRDefault="00B955F1">
      <w:pPr>
        <w:suppressAutoHyphens/>
        <w:rPr>
          <w:noProof/>
          <w:color w:val="000000"/>
        </w:rPr>
      </w:pPr>
      <w:r>
        <w:rPr>
          <w:noProof/>
          <w:color w:val="000000"/>
        </w:rPr>
        <w:t>Caso ainda tenha dúvidas sobre a utilização deste medicamento, fale com o seu médico ou farmacêutico.</w:t>
      </w:r>
    </w:p>
    <w:p w14:paraId="55855765" w14:textId="77777777" w:rsidR="00B955F1" w:rsidRDefault="00B955F1">
      <w:pPr>
        <w:suppressAutoHyphens/>
        <w:rPr>
          <w:color w:val="000000"/>
          <w:szCs w:val="22"/>
        </w:rPr>
      </w:pPr>
    </w:p>
    <w:p w14:paraId="77769308" w14:textId="77777777" w:rsidR="00B955F1" w:rsidRDefault="00B955F1">
      <w:pPr>
        <w:suppressAutoHyphens/>
        <w:rPr>
          <w:color w:val="000000"/>
          <w:szCs w:val="22"/>
        </w:rPr>
      </w:pPr>
    </w:p>
    <w:p w14:paraId="1AF395D7" w14:textId="77777777" w:rsidR="00B955F1" w:rsidRDefault="00B955F1">
      <w:pPr>
        <w:suppressAutoHyphens/>
        <w:ind w:left="567" w:hanging="567"/>
        <w:rPr>
          <w:color w:val="000000"/>
        </w:rPr>
      </w:pPr>
      <w:r>
        <w:rPr>
          <w:b/>
          <w:color w:val="000000"/>
        </w:rPr>
        <w:t>4.</w:t>
      </w:r>
      <w:r>
        <w:rPr>
          <w:b/>
          <w:color w:val="000000"/>
        </w:rPr>
        <w:tab/>
        <w:t xml:space="preserve">Efeitos </w:t>
      </w:r>
      <w:r w:rsidR="005A097C">
        <w:rPr>
          <w:b/>
          <w:color w:val="000000"/>
        </w:rPr>
        <w:t>indesejáveis</w:t>
      </w:r>
      <w:r>
        <w:rPr>
          <w:b/>
          <w:color w:val="000000"/>
        </w:rPr>
        <w:t xml:space="preserve"> possíveis</w:t>
      </w:r>
    </w:p>
    <w:p w14:paraId="0DC81D5E" w14:textId="77777777" w:rsidR="00B955F1" w:rsidRDefault="00B955F1">
      <w:pPr>
        <w:suppressAutoHyphens/>
        <w:rPr>
          <w:color w:val="000000"/>
        </w:rPr>
      </w:pPr>
    </w:p>
    <w:p w14:paraId="511B64D5" w14:textId="77777777" w:rsidR="00B955F1" w:rsidRDefault="00B955F1">
      <w:pPr>
        <w:suppressAutoHyphens/>
        <w:rPr>
          <w:color w:val="000000"/>
        </w:rPr>
      </w:pPr>
      <w:r>
        <w:rPr>
          <w:color w:val="000000"/>
        </w:rPr>
        <w:t xml:space="preserve">Como todos os medicamentos, este medicamento pode causar efeitos </w:t>
      </w:r>
      <w:r w:rsidR="005A097C">
        <w:rPr>
          <w:color w:val="000000"/>
        </w:rPr>
        <w:t>indesejáveis</w:t>
      </w:r>
      <w:r>
        <w:rPr>
          <w:color w:val="000000"/>
        </w:rPr>
        <w:t xml:space="preserve">, embora estes não se manifestem em todas as pessoas. Os efeitos </w:t>
      </w:r>
      <w:r w:rsidR="005A097C">
        <w:rPr>
          <w:color w:val="000000"/>
        </w:rPr>
        <w:t>indesejáveis</w:t>
      </w:r>
      <w:r>
        <w:rPr>
          <w:color w:val="000000"/>
        </w:rPr>
        <w:t xml:space="preserve"> seguintes podem acontecer com este medicamento:</w:t>
      </w:r>
    </w:p>
    <w:p w14:paraId="22F8165F" w14:textId="77777777" w:rsidR="00B955F1" w:rsidRDefault="00B955F1">
      <w:pPr>
        <w:suppressAutoHyphens/>
        <w:rPr>
          <w:color w:val="000000"/>
        </w:rPr>
      </w:pPr>
    </w:p>
    <w:p w14:paraId="227F0FEF" w14:textId="77777777" w:rsidR="00A372C7" w:rsidRDefault="00A372C7">
      <w:pPr>
        <w:suppressAutoHyphens/>
        <w:rPr>
          <w:color w:val="000000"/>
        </w:rPr>
      </w:pPr>
      <w:r>
        <w:rPr>
          <w:color w:val="000000"/>
        </w:rPr>
        <w:t xml:space="preserve">Brilique afeta a coagulação do sangue, por isso a maioria dos efeitos </w:t>
      </w:r>
      <w:r w:rsidR="005A097C">
        <w:rPr>
          <w:color w:val="000000"/>
        </w:rPr>
        <w:t>indesejáveis</w:t>
      </w:r>
      <w:r>
        <w:rPr>
          <w:color w:val="000000"/>
        </w:rPr>
        <w:t xml:space="preserve"> estão relacionados com hemorragia. </w:t>
      </w:r>
      <w:r w:rsidR="00CF09EB">
        <w:rPr>
          <w:color w:val="000000"/>
        </w:rPr>
        <w:t>A h</w:t>
      </w:r>
      <w:r>
        <w:rPr>
          <w:color w:val="000000"/>
        </w:rPr>
        <w:t>emorragia pode ocorrer em qualquer parte do corpo. Algumas hemorragias são frequentes (</w:t>
      </w:r>
      <w:r w:rsidR="00F55366">
        <w:rPr>
          <w:color w:val="000000"/>
        </w:rPr>
        <w:t xml:space="preserve">como </w:t>
      </w:r>
      <w:r w:rsidR="00CF09EB">
        <w:rPr>
          <w:color w:val="000000"/>
        </w:rPr>
        <w:t>nódoas negras</w:t>
      </w:r>
      <w:r>
        <w:rPr>
          <w:color w:val="000000"/>
        </w:rPr>
        <w:t xml:space="preserve"> e hemorragia nasal). Hemorragia grave é pouco frequente mas pode representar risco de vida.</w:t>
      </w:r>
    </w:p>
    <w:p w14:paraId="7F92F9FE" w14:textId="77777777" w:rsidR="00A372C7" w:rsidRDefault="00A372C7">
      <w:pPr>
        <w:suppressAutoHyphens/>
        <w:rPr>
          <w:color w:val="000000"/>
        </w:rPr>
      </w:pPr>
    </w:p>
    <w:p w14:paraId="448D91FD" w14:textId="77777777" w:rsidR="00B955F1" w:rsidRDefault="00B955F1" w:rsidP="00187FEB">
      <w:pPr>
        <w:keepNext/>
        <w:suppressAutoHyphens/>
        <w:rPr>
          <w:color w:val="000000"/>
        </w:rPr>
      </w:pPr>
      <w:r>
        <w:rPr>
          <w:b/>
          <w:bCs/>
          <w:color w:val="000000"/>
        </w:rPr>
        <w:lastRenderedPageBreak/>
        <w:t>Contacte imediatamente um médico se ocorrer alguma das seguintes situações – pode necessitar de tratamento médico urgente:</w:t>
      </w:r>
    </w:p>
    <w:p w14:paraId="0626758C" w14:textId="77777777" w:rsidR="00B955F1" w:rsidRDefault="00B955F1">
      <w:pPr>
        <w:numPr>
          <w:ilvl w:val="0"/>
          <w:numId w:val="14"/>
        </w:numPr>
        <w:tabs>
          <w:tab w:val="clear" w:pos="720"/>
          <w:tab w:val="num" w:pos="567"/>
        </w:tabs>
        <w:suppressAutoHyphens/>
        <w:ind w:left="567" w:hanging="357"/>
        <w:rPr>
          <w:b/>
          <w:bCs/>
          <w:color w:val="000000"/>
          <w:szCs w:val="22"/>
        </w:rPr>
      </w:pPr>
      <w:r>
        <w:rPr>
          <w:b/>
          <w:bCs/>
          <w:color w:val="000000"/>
          <w:szCs w:val="22"/>
        </w:rPr>
        <w:t xml:space="preserve">Hemorragia no cérebro ou no interior do crânio é um efeito </w:t>
      </w:r>
      <w:r w:rsidR="005A097C">
        <w:rPr>
          <w:b/>
          <w:bCs/>
          <w:color w:val="000000"/>
          <w:szCs w:val="22"/>
        </w:rPr>
        <w:t>indesejável</w:t>
      </w:r>
      <w:r>
        <w:rPr>
          <w:b/>
          <w:bCs/>
          <w:color w:val="000000"/>
          <w:szCs w:val="22"/>
        </w:rPr>
        <w:t xml:space="preserve"> pouco frequente, e pode provocar sinais de </w:t>
      </w:r>
      <w:r>
        <w:rPr>
          <w:b/>
          <w:bCs/>
          <w:color w:val="000000"/>
        </w:rPr>
        <w:t>acidente vascular cerebral</w:t>
      </w:r>
      <w:r>
        <w:rPr>
          <w:b/>
          <w:bCs/>
          <w:color w:val="000000"/>
          <w:szCs w:val="22"/>
        </w:rPr>
        <w:t xml:space="preserve"> tais como:</w:t>
      </w:r>
    </w:p>
    <w:p w14:paraId="0C783F26" w14:textId="77777777" w:rsidR="00B955F1" w:rsidRDefault="00B955F1">
      <w:pPr>
        <w:numPr>
          <w:ilvl w:val="1"/>
          <w:numId w:val="13"/>
        </w:numPr>
        <w:tabs>
          <w:tab w:val="clear" w:pos="1080"/>
          <w:tab w:val="num" w:pos="993"/>
        </w:tabs>
        <w:ind w:left="993" w:hanging="426"/>
        <w:rPr>
          <w:szCs w:val="22"/>
        </w:rPr>
      </w:pPr>
      <w:r>
        <w:rPr>
          <w:szCs w:val="22"/>
        </w:rPr>
        <w:t>dormência repentina ou enfraquecimento do seu braço, perna ou face, especialmente se acontecer apenas de um dos lados do corpo</w:t>
      </w:r>
    </w:p>
    <w:p w14:paraId="7C1B4C9F" w14:textId="77777777" w:rsidR="00B955F1" w:rsidRDefault="00B955F1">
      <w:pPr>
        <w:numPr>
          <w:ilvl w:val="1"/>
          <w:numId w:val="13"/>
        </w:numPr>
        <w:tabs>
          <w:tab w:val="clear" w:pos="1080"/>
          <w:tab w:val="num" w:pos="993"/>
        </w:tabs>
        <w:ind w:left="851" w:hanging="284"/>
        <w:rPr>
          <w:szCs w:val="22"/>
        </w:rPr>
      </w:pPr>
      <w:r>
        <w:rPr>
          <w:szCs w:val="22"/>
        </w:rPr>
        <w:t>confusão repentina, dificuldade em falar ou compreender os outros</w:t>
      </w:r>
    </w:p>
    <w:p w14:paraId="3E577C54" w14:textId="77777777" w:rsidR="00B955F1" w:rsidRDefault="00B955F1">
      <w:pPr>
        <w:numPr>
          <w:ilvl w:val="1"/>
          <w:numId w:val="13"/>
        </w:numPr>
        <w:tabs>
          <w:tab w:val="clear" w:pos="1080"/>
          <w:tab w:val="num" w:pos="993"/>
        </w:tabs>
        <w:ind w:left="851" w:hanging="284"/>
        <w:rPr>
          <w:szCs w:val="22"/>
        </w:rPr>
      </w:pPr>
      <w:r>
        <w:rPr>
          <w:szCs w:val="22"/>
        </w:rPr>
        <w:t>dificuldade repentina em andar ou perda de equilíbrio ou coordenação</w:t>
      </w:r>
    </w:p>
    <w:p w14:paraId="3D497310" w14:textId="77777777" w:rsidR="00B955F1" w:rsidRDefault="00B955F1">
      <w:pPr>
        <w:numPr>
          <w:ilvl w:val="1"/>
          <w:numId w:val="13"/>
        </w:numPr>
        <w:tabs>
          <w:tab w:val="clear" w:pos="1080"/>
          <w:tab w:val="num" w:pos="993"/>
        </w:tabs>
        <w:ind w:left="993" w:hanging="426"/>
        <w:rPr>
          <w:szCs w:val="22"/>
        </w:rPr>
      </w:pPr>
      <w:r>
        <w:rPr>
          <w:szCs w:val="22"/>
        </w:rPr>
        <w:t>sensação repentina de tonturas ou dor de cabeça grave repentina sem causa conhecida</w:t>
      </w:r>
    </w:p>
    <w:p w14:paraId="45D010C4" w14:textId="77777777" w:rsidR="00B955F1" w:rsidRDefault="00B955F1">
      <w:pPr>
        <w:rPr>
          <w:color w:val="000000"/>
        </w:rPr>
      </w:pPr>
    </w:p>
    <w:p w14:paraId="5A2014E1" w14:textId="77777777" w:rsidR="00B955F1" w:rsidRDefault="00A372C7">
      <w:pPr>
        <w:numPr>
          <w:ilvl w:val="0"/>
          <w:numId w:val="14"/>
        </w:numPr>
        <w:tabs>
          <w:tab w:val="clear" w:pos="720"/>
          <w:tab w:val="num" w:pos="567"/>
        </w:tabs>
        <w:suppressAutoHyphens/>
        <w:ind w:left="567" w:hanging="357"/>
        <w:rPr>
          <w:b/>
          <w:bCs/>
          <w:color w:val="000000"/>
          <w:szCs w:val="22"/>
        </w:rPr>
      </w:pPr>
      <w:r w:rsidRPr="00AB439D">
        <w:rPr>
          <w:b/>
          <w:color w:val="000000"/>
          <w:szCs w:val="22"/>
        </w:rPr>
        <w:t>Sinais de hemorragia tais como</w:t>
      </w:r>
      <w:r w:rsidR="00B955F1" w:rsidRPr="009D072D">
        <w:rPr>
          <w:b/>
          <w:color w:val="000000"/>
          <w:szCs w:val="22"/>
        </w:rPr>
        <w:t>:</w:t>
      </w:r>
    </w:p>
    <w:p w14:paraId="1BCDE83D" w14:textId="77777777" w:rsidR="00B955F1" w:rsidRDefault="00B955F1">
      <w:pPr>
        <w:numPr>
          <w:ilvl w:val="1"/>
          <w:numId w:val="13"/>
        </w:numPr>
        <w:tabs>
          <w:tab w:val="clear" w:pos="1080"/>
          <w:tab w:val="num" w:pos="993"/>
        </w:tabs>
        <w:ind w:left="851" w:hanging="284"/>
        <w:rPr>
          <w:color w:val="000000"/>
          <w:szCs w:val="22"/>
        </w:rPr>
      </w:pPr>
      <w:r>
        <w:rPr>
          <w:szCs w:val="22"/>
        </w:rPr>
        <w:t>hemorragia que é grave ou que não consegue controlar</w:t>
      </w:r>
    </w:p>
    <w:p w14:paraId="4553203C" w14:textId="77777777" w:rsidR="00B955F1" w:rsidRDefault="00B955F1">
      <w:pPr>
        <w:numPr>
          <w:ilvl w:val="1"/>
          <w:numId w:val="13"/>
        </w:numPr>
        <w:tabs>
          <w:tab w:val="clear" w:pos="1080"/>
          <w:tab w:val="num" w:pos="993"/>
        </w:tabs>
        <w:ind w:left="851" w:hanging="284"/>
        <w:rPr>
          <w:color w:val="000000"/>
          <w:szCs w:val="22"/>
        </w:rPr>
      </w:pPr>
      <w:r>
        <w:rPr>
          <w:szCs w:val="22"/>
        </w:rPr>
        <w:t xml:space="preserve">hemorragia inesperada ou hemorragia que dura mais tempo </w:t>
      </w:r>
    </w:p>
    <w:p w14:paraId="210880DB" w14:textId="77777777" w:rsidR="00B955F1" w:rsidRDefault="00B955F1">
      <w:pPr>
        <w:numPr>
          <w:ilvl w:val="1"/>
          <w:numId w:val="13"/>
        </w:numPr>
        <w:tabs>
          <w:tab w:val="clear" w:pos="1080"/>
          <w:tab w:val="num" w:pos="993"/>
        </w:tabs>
        <w:ind w:left="851" w:hanging="284"/>
        <w:rPr>
          <w:color w:val="000000"/>
          <w:szCs w:val="22"/>
        </w:rPr>
      </w:pPr>
      <w:r>
        <w:rPr>
          <w:color w:val="000000"/>
          <w:szCs w:val="22"/>
        </w:rPr>
        <w:t>urina</w:t>
      </w:r>
      <w:r w:rsidR="00A372C7">
        <w:rPr>
          <w:color w:val="000000"/>
          <w:szCs w:val="22"/>
        </w:rPr>
        <w:t xml:space="preserve"> cor</w:t>
      </w:r>
      <w:r w:rsidR="00383778">
        <w:rPr>
          <w:color w:val="000000"/>
          <w:szCs w:val="22"/>
        </w:rPr>
        <w:t>-</w:t>
      </w:r>
      <w:r w:rsidR="00A372C7">
        <w:rPr>
          <w:color w:val="000000"/>
          <w:szCs w:val="22"/>
        </w:rPr>
        <w:t>de</w:t>
      </w:r>
      <w:r w:rsidR="00383778">
        <w:rPr>
          <w:color w:val="000000"/>
          <w:szCs w:val="22"/>
        </w:rPr>
        <w:t>-</w:t>
      </w:r>
      <w:r w:rsidR="00A372C7">
        <w:rPr>
          <w:color w:val="000000"/>
          <w:szCs w:val="22"/>
        </w:rPr>
        <w:t>rosa, vermelha ou castanha</w:t>
      </w:r>
    </w:p>
    <w:p w14:paraId="5E4409FA" w14:textId="77777777" w:rsidR="00A372C7" w:rsidRPr="00E557AE" w:rsidRDefault="00A372C7" w:rsidP="00A372C7">
      <w:pPr>
        <w:numPr>
          <w:ilvl w:val="1"/>
          <w:numId w:val="13"/>
        </w:numPr>
        <w:tabs>
          <w:tab w:val="clear" w:pos="1080"/>
          <w:tab w:val="num" w:pos="993"/>
        </w:tabs>
        <w:ind w:left="851" w:hanging="284"/>
        <w:rPr>
          <w:bCs/>
          <w:color w:val="000000"/>
          <w:szCs w:val="22"/>
        </w:rPr>
      </w:pPr>
      <w:r w:rsidRPr="00E557AE">
        <w:rPr>
          <w:color w:val="000000"/>
          <w:szCs w:val="22"/>
        </w:rPr>
        <w:t xml:space="preserve">vomitar sangue vermelho ou o seu </w:t>
      </w:r>
      <w:r w:rsidR="00424A16">
        <w:rPr>
          <w:color w:val="000000"/>
          <w:szCs w:val="22"/>
        </w:rPr>
        <w:t>vómito</w:t>
      </w:r>
      <w:r w:rsidRPr="00E557AE">
        <w:rPr>
          <w:color w:val="000000"/>
          <w:szCs w:val="22"/>
        </w:rPr>
        <w:t xml:space="preserve"> </w:t>
      </w:r>
      <w:r>
        <w:rPr>
          <w:color w:val="000000"/>
          <w:szCs w:val="22"/>
        </w:rPr>
        <w:t>parec</w:t>
      </w:r>
      <w:r w:rsidR="00CE4B8B">
        <w:rPr>
          <w:color w:val="000000"/>
          <w:szCs w:val="22"/>
        </w:rPr>
        <w:t>e</w:t>
      </w:r>
      <w:r w:rsidRPr="00E557AE">
        <w:rPr>
          <w:color w:val="000000"/>
          <w:szCs w:val="22"/>
        </w:rPr>
        <w:t xml:space="preserve"> “</w:t>
      </w:r>
      <w:r w:rsidR="00CE4B8B">
        <w:rPr>
          <w:color w:val="000000"/>
          <w:szCs w:val="22"/>
        </w:rPr>
        <w:t>borras</w:t>
      </w:r>
      <w:r w:rsidRPr="00E557AE">
        <w:rPr>
          <w:color w:val="000000"/>
          <w:szCs w:val="22"/>
        </w:rPr>
        <w:t xml:space="preserve"> de café”</w:t>
      </w:r>
    </w:p>
    <w:p w14:paraId="733FB367" w14:textId="77777777" w:rsidR="00A372C7" w:rsidRPr="009D072D" w:rsidRDefault="00A372C7" w:rsidP="00A372C7">
      <w:pPr>
        <w:numPr>
          <w:ilvl w:val="1"/>
          <w:numId w:val="13"/>
        </w:numPr>
        <w:tabs>
          <w:tab w:val="clear" w:pos="1080"/>
          <w:tab w:val="num" w:pos="993"/>
        </w:tabs>
        <w:ind w:left="851" w:hanging="284"/>
        <w:rPr>
          <w:bCs/>
          <w:color w:val="000000"/>
          <w:szCs w:val="22"/>
        </w:rPr>
      </w:pPr>
      <w:r w:rsidRPr="00AB439D">
        <w:rPr>
          <w:bCs/>
          <w:color w:val="000000"/>
          <w:szCs w:val="22"/>
        </w:rPr>
        <w:t>fezes vermelhas ou pretas</w:t>
      </w:r>
      <w:r>
        <w:rPr>
          <w:bCs/>
          <w:color w:val="000000"/>
          <w:szCs w:val="22"/>
        </w:rPr>
        <w:t xml:space="preserve"> (parecido com alcatrão)</w:t>
      </w:r>
    </w:p>
    <w:p w14:paraId="6DD272B9" w14:textId="77777777" w:rsidR="00B955F1" w:rsidRPr="009D072D" w:rsidRDefault="00B955F1">
      <w:pPr>
        <w:numPr>
          <w:ilvl w:val="1"/>
          <w:numId w:val="13"/>
        </w:numPr>
        <w:tabs>
          <w:tab w:val="clear" w:pos="1080"/>
          <w:tab w:val="num" w:pos="993"/>
        </w:tabs>
        <w:ind w:left="851" w:hanging="284"/>
        <w:rPr>
          <w:b/>
          <w:bCs/>
          <w:color w:val="000000"/>
          <w:szCs w:val="22"/>
        </w:rPr>
      </w:pPr>
      <w:r>
        <w:rPr>
          <w:color w:val="000000"/>
          <w:szCs w:val="22"/>
        </w:rPr>
        <w:t>tossir ou vomitar coágulos de sangue</w:t>
      </w:r>
    </w:p>
    <w:p w14:paraId="3D880A3C" w14:textId="77777777" w:rsidR="00A372C7" w:rsidRDefault="00A372C7" w:rsidP="009D072D">
      <w:pPr>
        <w:rPr>
          <w:b/>
          <w:bCs/>
          <w:color w:val="000000"/>
          <w:szCs w:val="22"/>
        </w:rPr>
      </w:pPr>
    </w:p>
    <w:p w14:paraId="26FD7059" w14:textId="77777777" w:rsidR="00A372C7" w:rsidRPr="00AB439D" w:rsidRDefault="00A372C7" w:rsidP="00A372C7">
      <w:pPr>
        <w:numPr>
          <w:ilvl w:val="0"/>
          <w:numId w:val="14"/>
        </w:numPr>
        <w:tabs>
          <w:tab w:val="clear" w:pos="720"/>
          <w:tab w:val="num" w:pos="567"/>
        </w:tabs>
        <w:suppressAutoHyphens/>
        <w:ind w:left="567" w:hanging="357"/>
        <w:rPr>
          <w:b/>
          <w:color w:val="000000"/>
          <w:szCs w:val="22"/>
        </w:rPr>
      </w:pPr>
      <w:r w:rsidRPr="00AB439D">
        <w:rPr>
          <w:b/>
          <w:color w:val="000000"/>
          <w:szCs w:val="22"/>
        </w:rPr>
        <w:t>Desmaio (síncope)</w:t>
      </w:r>
    </w:p>
    <w:p w14:paraId="63CBC3EC" w14:textId="77777777" w:rsidR="00A372C7" w:rsidRPr="00AB439D" w:rsidRDefault="00A372C7" w:rsidP="00A372C7">
      <w:pPr>
        <w:numPr>
          <w:ilvl w:val="1"/>
          <w:numId w:val="13"/>
        </w:numPr>
        <w:tabs>
          <w:tab w:val="clear" w:pos="1080"/>
          <w:tab w:val="num" w:pos="993"/>
        </w:tabs>
        <w:ind w:left="993" w:hanging="426"/>
        <w:rPr>
          <w:szCs w:val="22"/>
        </w:rPr>
      </w:pPr>
      <w:r w:rsidRPr="00AB439D">
        <w:rPr>
          <w:szCs w:val="22"/>
        </w:rPr>
        <w:t xml:space="preserve">uma perda temporária da consciência devido </w:t>
      </w:r>
      <w:r>
        <w:rPr>
          <w:szCs w:val="22"/>
        </w:rPr>
        <w:t>a que</w:t>
      </w:r>
      <w:r w:rsidR="00CE4B8B">
        <w:rPr>
          <w:szCs w:val="22"/>
        </w:rPr>
        <w:t>bra</w:t>
      </w:r>
      <w:r>
        <w:rPr>
          <w:szCs w:val="22"/>
        </w:rPr>
        <w:t xml:space="preserve"> repentina</w:t>
      </w:r>
      <w:r w:rsidRPr="00AB439D">
        <w:rPr>
          <w:szCs w:val="22"/>
        </w:rPr>
        <w:t xml:space="preserve"> </w:t>
      </w:r>
      <w:r w:rsidR="00CE4B8B">
        <w:rPr>
          <w:szCs w:val="22"/>
        </w:rPr>
        <w:t>na circulação de sangue</w:t>
      </w:r>
      <w:r w:rsidRPr="00AB439D">
        <w:rPr>
          <w:szCs w:val="22"/>
        </w:rPr>
        <w:t xml:space="preserve"> para o cérebro (frequente)</w:t>
      </w:r>
    </w:p>
    <w:p w14:paraId="1B281A6A" w14:textId="77777777" w:rsidR="00A372C7" w:rsidRDefault="00A372C7">
      <w:pPr>
        <w:rPr>
          <w:color w:val="000000"/>
        </w:rPr>
      </w:pPr>
    </w:p>
    <w:p w14:paraId="6C8A1AA3" w14:textId="77777777" w:rsidR="00B35AE6" w:rsidRPr="00A570DA" w:rsidRDefault="00B35AE6" w:rsidP="00B35AE6">
      <w:pPr>
        <w:numPr>
          <w:ilvl w:val="0"/>
          <w:numId w:val="14"/>
        </w:numPr>
        <w:tabs>
          <w:tab w:val="clear" w:pos="720"/>
          <w:tab w:val="num" w:pos="567"/>
        </w:tabs>
        <w:suppressAutoHyphens/>
        <w:ind w:left="567" w:hanging="357"/>
        <w:rPr>
          <w:b/>
          <w:color w:val="000000"/>
          <w:szCs w:val="22"/>
        </w:rPr>
      </w:pPr>
      <w:r w:rsidRPr="00A570DA">
        <w:rPr>
          <w:b/>
          <w:color w:val="000000"/>
          <w:szCs w:val="22"/>
        </w:rPr>
        <w:t xml:space="preserve">Sinais de um problema </w:t>
      </w:r>
      <w:r>
        <w:rPr>
          <w:b/>
          <w:color w:val="000000"/>
          <w:szCs w:val="22"/>
        </w:rPr>
        <w:t>d</w:t>
      </w:r>
      <w:r w:rsidR="00525428">
        <w:rPr>
          <w:b/>
          <w:color w:val="000000"/>
          <w:szCs w:val="22"/>
        </w:rPr>
        <w:t>a</w:t>
      </w:r>
      <w:r>
        <w:rPr>
          <w:b/>
          <w:color w:val="000000"/>
          <w:szCs w:val="22"/>
        </w:rPr>
        <w:t xml:space="preserve"> coagulação </w:t>
      </w:r>
      <w:r w:rsidR="00525428">
        <w:rPr>
          <w:b/>
          <w:color w:val="000000"/>
          <w:szCs w:val="22"/>
        </w:rPr>
        <w:t xml:space="preserve">do </w:t>
      </w:r>
      <w:r>
        <w:rPr>
          <w:b/>
          <w:color w:val="000000"/>
          <w:szCs w:val="22"/>
        </w:rPr>
        <w:t>sangu</w:t>
      </w:r>
      <w:r w:rsidR="00525428">
        <w:rPr>
          <w:b/>
          <w:color w:val="000000"/>
          <w:szCs w:val="22"/>
        </w:rPr>
        <w:t>e</w:t>
      </w:r>
      <w:r>
        <w:rPr>
          <w:b/>
          <w:color w:val="000000"/>
          <w:szCs w:val="22"/>
        </w:rPr>
        <w:t xml:space="preserve"> </w:t>
      </w:r>
      <w:r w:rsidRPr="00A570DA">
        <w:rPr>
          <w:b/>
          <w:color w:val="000000"/>
          <w:szCs w:val="22"/>
        </w:rPr>
        <w:t>chamado Púrpura Trombocitopénica Trombótica (PTT) ta</w:t>
      </w:r>
      <w:r>
        <w:rPr>
          <w:b/>
          <w:color w:val="000000"/>
          <w:szCs w:val="22"/>
        </w:rPr>
        <w:t>is</w:t>
      </w:r>
      <w:r w:rsidRPr="00A570DA">
        <w:rPr>
          <w:b/>
          <w:color w:val="000000"/>
          <w:szCs w:val="22"/>
        </w:rPr>
        <w:t xml:space="preserve"> como:</w:t>
      </w:r>
    </w:p>
    <w:p w14:paraId="092CE005" w14:textId="77777777" w:rsidR="00B35AE6" w:rsidRPr="00A570DA" w:rsidRDefault="00B35AE6" w:rsidP="00B35AE6">
      <w:pPr>
        <w:numPr>
          <w:ilvl w:val="1"/>
          <w:numId w:val="13"/>
        </w:numPr>
        <w:tabs>
          <w:tab w:val="clear" w:pos="1080"/>
          <w:tab w:val="num" w:pos="993"/>
        </w:tabs>
        <w:ind w:left="993" w:hanging="426"/>
        <w:rPr>
          <w:szCs w:val="22"/>
        </w:rPr>
      </w:pPr>
      <w:r w:rsidRPr="00A570DA">
        <w:rPr>
          <w:szCs w:val="22"/>
        </w:rPr>
        <w:t>Febre e</w:t>
      </w:r>
      <w:r>
        <w:rPr>
          <w:szCs w:val="22"/>
        </w:rPr>
        <w:t xml:space="preserve"> manchas arroxeadas (chamadas de púrpura) na pele ou na boca, com ou sem amarelecimento da pele ou olhos (icterícia), cansaço extremo inexplicável ou confusão</w:t>
      </w:r>
    </w:p>
    <w:p w14:paraId="199ADC96" w14:textId="77777777" w:rsidR="00B35AE6" w:rsidRDefault="00B35AE6">
      <w:pPr>
        <w:rPr>
          <w:color w:val="000000"/>
        </w:rPr>
      </w:pPr>
    </w:p>
    <w:p w14:paraId="650D25E1" w14:textId="77777777" w:rsidR="00B955F1" w:rsidRDefault="00B955F1">
      <w:pPr>
        <w:rPr>
          <w:b/>
          <w:bCs/>
          <w:color w:val="000000"/>
          <w:szCs w:val="22"/>
        </w:rPr>
      </w:pPr>
      <w:r>
        <w:rPr>
          <w:b/>
          <w:bCs/>
          <w:color w:val="000000"/>
          <w:szCs w:val="22"/>
        </w:rPr>
        <w:t>Fale com o seu médico se detetar alguma das seguintes situações:</w:t>
      </w:r>
    </w:p>
    <w:p w14:paraId="44731C34" w14:textId="77777777" w:rsidR="00B955F1" w:rsidRDefault="00B955F1">
      <w:pPr>
        <w:numPr>
          <w:ilvl w:val="0"/>
          <w:numId w:val="12"/>
        </w:numPr>
        <w:ind w:left="567"/>
        <w:rPr>
          <w:color w:val="000000"/>
        </w:rPr>
      </w:pPr>
      <w:r>
        <w:rPr>
          <w:b/>
          <w:bCs/>
          <w:color w:val="000000"/>
          <w:szCs w:val="22"/>
        </w:rPr>
        <w:t>Sensação de falta de ar</w:t>
      </w:r>
      <w:r w:rsidRPr="009D072D">
        <w:rPr>
          <w:b/>
          <w:color w:val="000000"/>
          <w:szCs w:val="22"/>
        </w:rPr>
        <w:t xml:space="preserve"> </w:t>
      </w:r>
      <w:r w:rsidR="00CE4B8B">
        <w:rPr>
          <w:b/>
          <w:color w:val="000000"/>
          <w:szCs w:val="22"/>
        </w:rPr>
        <w:t>–</w:t>
      </w:r>
      <w:r w:rsidRPr="009D072D">
        <w:rPr>
          <w:b/>
          <w:color w:val="000000"/>
          <w:szCs w:val="22"/>
        </w:rPr>
        <w:t xml:space="preserve"> </w:t>
      </w:r>
      <w:r w:rsidR="00CE4B8B">
        <w:rPr>
          <w:b/>
          <w:color w:val="000000"/>
          <w:szCs w:val="22"/>
        </w:rPr>
        <w:t xml:space="preserve">isto </w:t>
      </w:r>
      <w:r w:rsidRPr="009D072D">
        <w:rPr>
          <w:b/>
          <w:color w:val="000000"/>
          <w:szCs w:val="22"/>
        </w:rPr>
        <w:t xml:space="preserve">é </w:t>
      </w:r>
      <w:r w:rsidR="002134A3" w:rsidRPr="009D072D">
        <w:rPr>
          <w:b/>
          <w:color w:val="000000"/>
          <w:szCs w:val="22"/>
        </w:rPr>
        <w:t xml:space="preserve">muito </w:t>
      </w:r>
      <w:r w:rsidRPr="009D072D">
        <w:rPr>
          <w:b/>
          <w:color w:val="000000"/>
          <w:szCs w:val="22"/>
        </w:rPr>
        <w:t>frequente</w:t>
      </w:r>
      <w:r>
        <w:rPr>
          <w:color w:val="000000"/>
          <w:szCs w:val="22"/>
        </w:rPr>
        <w:t xml:space="preserve">. Pode ser devido à sua doença </w:t>
      </w:r>
      <w:r w:rsidR="00CE4B8B" w:rsidRPr="009D072D">
        <w:rPr>
          <w:color w:val="000000"/>
          <w:szCs w:val="22"/>
        </w:rPr>
        <w:t>no coração</w:t>
      </w:r>
      <w:r>
        <w:rPr>
          <w:color w:val="000000"/>
          <w:szCs w:val="22"/>
        </w:rPr>
        <w:t xml:space="preserve"> ou outra causa, ou pode ser um efeito </w:t>
      </w:r>
      <w:r w:rsidR="005A097C">
        <w:rPr>
          <w:color w:val="000000"/>
          <w:szCs w:val="22"/>
        </w:rPr>
        <w:t>indesejável</w:t>
      </w:r>
      <w:r>
        <w:rPr>
          <w:color w:val="000000"/>
          <w:szCs w:val="22"/>
        </w:rPr>
        <w:t xml:space="preserve"> de Brilique. </w:t>
      </w:r>
      <w:r w:rsidR="002134A3">
        <w:rPr>
          <w:color w:val="000000"/>
          <w:szCs w:val="22"/>
        </w:rPr>
        <w:t xml:space="preserve">Falta de ar relacionada com Brilique é geralmente ligeira e caracterizada por uma </w:t>
      </w:r>
      <w:r w:rsidR="003209A9" w:rsidRPr="009D072D">
        <w:rPr>
          <w:color w:val="000000"/>
          <w:szCs w:val="22"/>
        </w:rPr>
        <w:t>necessidade</w:t>
      </w:r>
      <w:r w:rsidR="002134A3">
        <w:rPr>
          <w:color w:val="000000"/>
          <w:szCs w:val="22"/>
        </w:rPr>
        <w:t xml:space="preserve"> repentina e inesperada</w:t>
      </w:r>
      <w:r w:rsidR="003209A9">
        <w:rPr>
          <w:color w:val="000000"/>
          <w:szCs w:val="22"/>
        </w:rPr>
        <w:t xml:space="preserve"> de ar</w:t>
      </w:r>
      <w:r w:rsidR="002134A3">
        <w:rPr>
          <w:color w:val="000000"/>
          <w:szCs w:val="22"/>
        </w:rPr>
        <w:t>, que ocorre normalmente em repouso e pode aparecer nas primeiras semanas d</w:t>
      </w:r>
      <w:r w:rsidR="003209A9">
        <w:rPr>
          <w:color w:val="000000"/>
          <w:szCs w:val="22"/>
        </w:rPr>
        <w:t>e</w:t>
      </w:r>
      <w:r w:rsidR="002134A3">
        <w:rPr>
          <w:color w:val="000000"/>
          <w:szCs w:val="22"/>
        </w:rPr>
        <w:t xml:space="preserve"> tratamento e, para muitos pode desaparecer. </w:t>
      </w:r>
      <w:r>
        <w:rPr>
          <w:color w:val="000000"/>
          <w:szCs w:val="22"/>
        </w:rPr>
        <w:t xml:space="preserve">Se sentir que a </w:t>
      </w:r>
      <w:r w:rsidR="003209A9">
        <w:rPr>
          <w:color w:val="000000"/>
          <w:szCs w:val="22"/>
        </w:rPr>
        <w:t xml:space="preserve">sua </w:t>
      </w:r>
      <w:r>
        <w:rPr>
          <w:color w:val="000000"/>
          <w:szCs w:val="22"/>
        </w:rPr>
        <w:t>falta de ar se agrava ou dura mais tempo, informe o seu médico. O seu médico irá decidir se necessita de tratamento ou exames adicionais.</w:t>
      </w:r>
    </w:p>
    <w:p w14:paraId="0F0DCD36" w14:textId="77777777" w:rsidR="00B955F1" w:rsidRDefault="00B955F1">
      <w:pPr>
        <w:rPr>
          <w:color w:val="000000"/>
          <w:szCs w:val="22"/>
        </w:rPr>
      </w:pPr>
    </w:p>
    <w:p w14:paraId="1F864DB0" w14:textId="77777777" w:rsidR="00B955F1" w:rsidRDefault="00B955F1">
      <w:pPr>
        <w:autoSpaceDE w:val="0"/>
        <w:autoSpaceDN w:val="0"/>
        <w:adjustRightInd w:val="0"/>
        <w:rPr>
          <w:b/>
          <w:bCs/>
          <w:color w:val="000000"/>
          <w:szCs w:val="22"/>
        </w:rPr>
      </w:pPr>
      <w:r>
        <w:rPr>
          <w:b/>
          <w:bCs/>
          <w:color w:val="000000"/>
          <w:szCs w:val="22"/>
        </w:rPr>
        <w:t xml:space="preserve">Outros efeitos </w:t>
      </w:r>
      <w:r w:rsidR="005A097C">
        <w:rPr>
          <w:b/>
          <w:bCs/>
          <w:color w:val="000000"/>
          <w:szCs w:val="22"/>
        </w:rPr>
        <w:t>indesejáveis</w:t>
      </w:r>
      <w:r>
        <w:rPr>
          <w:b/>
          <w:bCs/>
          <w:color w:val="000000"/>
          <w:szCs w:val="22"/>
        </w:rPr>
        <w:t xml:space="preserve"> possíveis</w:t>
      </w:r>
    </w:p>
    <w:p w14:paraId="7E5F0DD5" w14:textId="77777777" w:rsidR="00B955F1" w:rsidRDefault="00B955F1">
      <w:pPr>
        <w:autoSpaceDE w:val="0"/>
        <w:autoSpaceDN w:val="0"/>
        <w:adjustRightInd w:val="0"/>
        <w:rPr>
          <w:color w:val="000000"/>
          <w:szCs w:val="22"/>
        </w:rPr>
      </w:pPr>
    </w:p>
    <w:p w14:paraId="1FA2ADBA" w14:textId="77777777" w:rsidR="007F0A51" w:rsidRDefault="007F0A51" w:rsidP="007F0A51">
      <w:pPr>
        <w:autoSpaceDE w:val="0"/>
        <w:autoSpaceDN w:val="0"/>
        <w:adjustRightInd w:val="0"/>
        <w:rPr>
          <w:b/>
          <w:bCs/>
          <w:color w:val="000000"/>
          <w:szCs w:val="22"/>
        </w:rPr>
      </w:pPr>
      <w:r>
        <w:rPr>
          <w:b/>
          <w:bCs/>
          <w:color w:val="000000"/>
          <w:szCs w:val="22"/>
        </w:rPr>
        <w:t>Muito frequentes (podem afetar mais do que 1 em 10</w:t>
      </w:r>
      <w:r w:rsidR="004E319C">
        <w:rPr>
          <w:b/>
          <w:bCs/>
          <w:color w:val="000000"/>
          <w:szCs w:val="22"/>
        </w:rPr>
        <w:t> </w:t>
      </w:r>
      <w:r>
        <w:rPr>
          <w:b/>
          <w:bCs/>
          <w:color w:val="000000"/>
          <w:szCs w:val="22"/>
        </w:rPr>
        <w:t>pessoas)</w:t>
      </w:r>
    </w:p>
    <w:p w14:paraId="3EEF6A19" w14:textId="77777777" w:rsidR="007F0A51" w:rsidRDefault="007F0A51" w:rsidP="009D072D">
      <w:pPr>
        <w:numPr>
          <w:ilvl w:val="0"/>
          <w:numId w:val="15"/>
        </w:numPr>
        <w:autoSpaceDE w:val="0"/>
        <w:autoSpaceDN w:val="0"/>
        <w:adjustRightInd w:val="0"/>
        <w:ind w:left="567"/>
        <w:rPr>
          <w:color w:val="000000"/>
        </w:rPr>
      </w:pPr>
      <w:r w:rsidRPr="009D072D">
        <w:rPr>
          <w:color w:val="000000"/>
        </w:rPr>
        <w:t>Nível elevado de ácido úrico no seu sangue (</w:t>
      </w:r>
      <w:r>
        <w:rPr>
          <w:color w:val="000000"/>
        </w:rPr>
        <w:t xml:space="preserve">como observado em </w:t>
      </w:r>
      <w:r w:rsidR="003209A9">
        <w:rPr>
          <w:color w:val="000000"/>
        </w:rPr>
        <w:t>análises</w:t>
      </w:r>
      <w:r>
        <w:rPr>
          <w:color w:val="000000"/>
        </w:rPr>
        <w:t>)</w:t>
      </w:r>
    </w:p>
    <w:p w14:paraId="01C61D66" w14:textId="77777777" w:rsidR="007F0A51" w:rsidRPr="009D072D" w:rsidRDefault="007F0A51" w:rsidP="009D072D">
      <w:pPr>
        <w:numPr>
          <w:ilvl w:val="0"/>
          <w:numId w:val="15"/>
        </w:numPr>
        <w:autoSpaceDE w:val="0"/>
        <w:autoSpaceDN w:val="0"/>
        <w:adjustRightInd w:val="0"/>
        <w:ind w:left="567"/>
        <w:rPr>
          <w:color w:val="000000"/>
        </w:rPr>
      </w:pPr>
      <w:r>
        <w:rPr>
          <w:color w:val="000000"/>
        </w:rPr>
        <w:t xml:space="preserve">Hemorragia causada por doenças </w:t>
      </w:r>
      <w:r w:rsidR="003209A9">
        <w:rPr>
          <w:color w:val="000000"/>
        </w:rPr>
        <w:t>n</w:t>
      </w:r>
      <w:r>
        <w:rPr>
          <w:color w:val="000000"/>
        </w:rPr>
        <w:t>o sangue</w:t>
      </w:r>
      <w:r w:rsidRPr="009D072D">
        <w:rPr>
          <w:color w:val="000000"/>
        </w:rPr>
        <w:t xml:space="preserve"> </w:t>
      </w:r>
    </w:p>
    <w:p w14:paraId="28627D24" w14:textId="77777777" w:rsidR="007F0A51" w:rsidRDefault="007F0A51" w:rsidP="007F0A51">
      <w:pPr>
        <w:autoSpaceDE w:val="0"/>
        <w:autoSpaceDN w:val="0"/>
        <w:adjustRightInd w:val="0"/>
        <w:rPr>
          <w:b/>
          <w:bCs/>
          <w:color w:val="000000"/>
          <w:szCs w:val="22"/>
        </w:rPr>
      </w:pPr>
    </w:p>
    <w:p w14:paraId="65679290" w14:textId="77777777" w:rsidR="00B955F1" w:rsidRDefault="00B955F1" w:rsidP="007F0A51">
      <w:pPr>
        <w:autoSpaceDE w:val="0"/>
        <w:autoSpaceDN w:val="0"/>
        <w:adjustRightInd w:val="0"/>
        <w:rPr>
          <w:b/>
          <w:bCs/>
          <w:color w:val="000000"/>
          <w:szCs w:val="22"/>
        </w:rPr>
      </w:pPr>
      <w:r>
        <w:rPr>
          <w:b/>
          <w:bCs/>
          <w:color w:val="000000"/>
          <w:szCs w:val="22"/>
        </w:rPr>
        <w:t>Frequentes (podem afetar até 1 em 10</w:t>
      </w:r>
      <w:r w:rsidR="004E319C">
        <w:rPr>
          <w:b/>
          <w:bCs/>
          <w:color w:val="000000"/>
          <w:szCs w:val="22"/>
        </w:rPr>
        <w:t> </w:t>
      </w:r>
      <w:r>
        <w:rPr>
          <w:b/>
          <w:bCs/>
          <w:color w:val="000000"/>
          <w:szCs w:val="22"/>
        </w:rPr>
        <w:t>pessoas)</w:t>
      </w:r>
    </w:p>
    <w:p w14:paraId="516E8FE7" w14:textId="77777777" w:rsidR="00B955F1" w:rsidRPr="007F0A51" w:rsidRDefault="00B955F1">
      <w:pPr>
        <w:numPr>
          <w:ilvl w:val="0"/>
          <w:numId w:val="15"/>
        </w:numPr>
        <w:autoSpaceDE w:val="0"/>
        <w:autoSpaceDN w:val="0"/>
        <w:adjustRightInd w:val="0"/>
        <w:ind w:left="567"/>
        <w:rPr>
          <w:color w:val="000000"/>
          <w:szCs w:val="22"/>
        </w:rPr>
      </w:pPr>
      <w:r>
        <w:rPr>
          <w:color w:val="000000"/>
        </w:rPr>
        <w:t>Nódoas negras</w:t>
      </w:r>
    </w:p>
    <w:p w14:paraId="199378D9" w14:textId="77777777" w:rsidR="007F0A51" w:rsidRPr="00E557AE" w:rsidRDefault="007F0A51" w:rsidP="007F0A51">
      <w:pPr>
        <w:numPr>
          <w:ilvl w:val="0"/>
          <w:numId w:val="15"/>
        </w:numPr>
        <w:autoSpaceDE w:val="0"/>
        <w:autoSpaceDN w:val="0"/>
        <w:adjustRightInd w:val="0"/>
        <w:ind w:left="567"/>
        <w:rPr>
          <w:color w:val="000000"/>
          <w:szCs w:val="22"/>
        </w:rPr>
      </w:pPr>
      <w:r>
        <w:rPr>
          <w:color w:val="000000"/>
        </w:rPr>
        <w:t>Dor de cabeça</w:t>
      </w:r>
    </w:p>
    <w:p w14:paraId="498FCDD6" w14:textId="77777777" w:rsidR="007F0A51" w:rsidRPr="00E557AE" w:rsidRDefault="007F0A51" w:rsidP="007F0A51">
      <w:pPr>
        <w:numPr>
          <w:ilvl w:val="0"/>
          <w:numId w:val="15"/>
        </w:numPr>
        <w:autoSpaceDE w:val="0"/>
        <w:autoSpaceDN w:val="0"/>
        <w:adjustRightInd w:val="0"/>
        <w:ind w:left="567"/>
        <w:rPr>
          <w:color w:val="000000"/>
          <w:szCs w:val="22"/>
        </w:rPr>
      </w:pPr>
      <w:r>
        <w:rPr>
          <w:color w:val="000000"/>
        </w:rPr>
        <w:t>Sensação de tonturas ou como se a sala estivesse a rodar</w:t>
      </w:r>
    </w:p>
    <w:p w14:paraId="2CD85CA4" w14:textId="77777777" w:rsidR="007F0A51" w:rsidRPr="00E557AE" w:rsidRDefault="007F0A51" w:rsidP="007F0A51">
      <w:pPr>
        <w:numPr>
          <w:ilvl w:val="0"/>
          <w:numId w:val="15"/>
        </w:numPr>
        <w:autoSpaceDE w:val="0"/>
        <w:autoSpaceDN w:val="0"/>
        <w:adjustRightInd w:val="0"/>
        <w:ind w:left="567"/>
        <w:rPr>
          <w:color w:val="000000"/>
          <w:szCs w:val="22"/>
        </w:rPr>
      </w:pPr>
      <w:r>
        <w:rPr>
          <w:color w:val="000000"/>
        </w:rPr>
        <w:t>Diarreia ou indigestão</w:t>
      </w:r>
    </w:p>
    <w:p w14:paraId="0366C783" w14:textId="77777777" w:rsidR="007F0A51" w:rsidRPr="00E557AE" w:rsidRDefault="007F0A51" w:rsidP="007F0A51">
      <w:pPr>
        <w:numPr>
          <w:ilvl w:val="0"/>
          <w:numId w:val="15"/>
        </w:numPr>
        <w:autoSpaceDE w:val="0"/>
        <w:autoSpaceDN w:val="0"/>
        <w:adjustRightInd w:val="0"/>
        <w:ind w:left="567"/>
        <w:rPr>
          <w:color w:val="000000"/>
          <w:szCs w:val="22"/>
        </w:rPr>
      </w:pPr>
      <w:r>
        <w:rPr>
          <w:color w:val="000000"/>
        </w:rPr>
        <w:t xml:space="preserve">Sensação de </w:t>
      </w:r>
      <w:r>
        <w:rPr>
          <w:color w:val="000000"/>
          <w:szCs w:val="22"/>
        </w:rPr>
        <w:t>mal-estar geral</w:t>
      </w:r>
      <w:r>
        <w:rPr>
          <w:color w:val="000000"/>
        </w:rPr>
        <w:t xml:space="preserve"> (náusea)</w:t>
      </w:r>
    </w:p>
    <w:p w14:paraId="1900AE74" w14:textId="77777777" w:rsidR="007F0A51" w:rsidRPr="00E557AE" w:rsidRDefault="007F0A51" w:rsidP="007F0A51">
      <w:pPr>
        <w:numPr>
          <w:ilvl w:val="0"/>
          <w:numId w:val="15"/>
        </w:numPr>
        <w:autoSpaceDE w:val="0"/>
        <w:autoSpaceDN w:val="0"/>
        <w:adjustRightInd w:val="0"/>
        <w:ind w:left="567"/>
        <w:rPr>
          <w:color w:val="000000"/>
          <w:szCs w:val="22"/>
        </w:rPr>
      </w:pPr>
      <w:r>
        <w:rPr>
          <w:color w:val="000000"/>
        </w:rPr>
        <w:t>Prisão de ventre</w:t>
      </w:r>
    </w:p>
    <w:p w14:paraId="4A316504" w14:textId="77777777" w:rsidR="007F0A51" w:rsidRPr="00E557AE" w:rsidRDefault="007F0A51" w:rsidP="007F0A51">
      <w:pPr>
        <w:numPr>
          <w:ilvl w:val="0"/>
          <w:numId w:val="15"/>
        </w:numPr>
        <w:autoSpaceDE w:val="0"/>
        <w:autoSpaceDN w:val="0"/>
        <w:adjustRightInd w:val="0"/>
        <w:ind w:left="567"/>
        <w:rPr>
          <w:color w:val="000000"/>
          <w:szCs w:val="22"/>
        </w:rPr>
      </w:pPr>
      <w:r>
        <w:rPr>
          <w:color w:val="000000"/>
        </w:rPr>
        <w:t>Erupção na pele</w:t>
      </w:r>
    </w:p>
    <w:p w14:paraId="63FD323A" w14:textId="77777777" w:rsidR="007F0A51" w:rsidRPr="00E557AE" w:rsidRDefault="007F0A51" w:rsidP="007F0A51">
      <w:pPr>
        <w:numPr>
          <w:ilvl w:val="0"/>
          <w:numId w:val="15"/>
        </w:numPr>
        <w:autoSpaceDE w:val="0"/>
        <w:autoSpaceDN w:val="0"/>
        <w:adjustRightInd w:val="0"/>
        <w:ind w:left="567"/>
        <w:rPr>
          <w:color w:val="000000"/>
          <w:szCs w:val="22"/>
        </w:rPr>
      </w:pPr>
      <w:r>
        <w:rPr>
          <w:color w:val="000000"/>
        </w:rPr>
        <w:t>Comichão</w:t>
      </w:r>
    </w:p>
    <w:p w14:paraId="037CCADE" w14:textId="77777777" w:rsidR="007F0A51" w:rsidRDefault="007F0A51" w:rsidP="007F0A51">
      <w:pPr>
        <w:numPr>
          <w:ilvl w:val="0"/>
          <w:numId w:val="15"/>
        </w:numPr>
        <w:autoSpaceDE w:val="0"/>
        <w:autoSpaceDN w:val="0"/>
        <w:adjustRightInd w:val="0"/>
        <w:ind w:left="567"/>
        <w:rPr>
          <w:color w:val="000000"/>
          <w:szCs w:val="22"/>
        </w:rPr>
      </w:pPr>
      <w:r>
        <w:rPr>
          <w:color w:val="000000"/>
          <w:szCs w:val="22"/>
        </w:rPr>
        <w:t xml:space="preserve">Dor grave e inchaço nas </w:t>
      </w:r>
      <w:r w:rsidR="003209A9">
        <w:rPr>
          <w:color w:val="000000"/>
          <w:szCs w:val="22"/>
        </w:rPr>
        <w:t xml:space="preserve">suas </w:t>
      </w:r>
      <w:r>
        <w:rPr>
          <w:color w:val="000000"/>
          <w:szCs w:val="22"/>
        </w:rPr>
        <w:t>articulações – estes são sinais de gota</w:t>
      </w:r>
    </w:p>
    <w:p w14:paraId="657F5A6C" w14:textId="77777777" w:rsidR="007F0A51" w:rsidRDefault="007F0A51" w:rsidP="007F0A51">
      <w:pPr>
        <w:numPr>
          <w:ilvl w:val="0"/>
          <w:numId w:val="15"/>
        </w:numPr>
        <w:autoSpaceDE w:val="0"/>
        <w:autoSpaceDN w:val="0"/>
        <w:adjustRightInd w:val="0"/>
        <w:ind w:left="567"/>
        <w:rPr>
          <w:color w:val="000000"/>
          <w:szCs w:val="22"/>
        </w:rPr>
      </w:pPr>
      <w:r>
        <w:rPr>
          <w:color w:val="000000"/>
          <w:szCs w:val="22"/>
        </w:rPr>
        <w:t>Sensação de tonturas ou atordoamento, ou ter visão turva – estes são sinais de tensão arterial baixa</w:t>
      </w:r>
    </w:p>
    <w:p w14:paraId="61BCCEC7" w14:textId="77777777" w:rsidR="00B955F1" w:rsidRDefault="00B955F1">
      <w:pPr>
        <w:numPr>
          <w:ilvl w:val="0"/>
          <w:numId w:val="15"/>
        </w:numPr>
        <w:autoSpaceDE w:val="0"/>
        <w:autoSpaceDN w:val="0"/>
        <w:adjustRightInd w:val="0"/>
        <w:ind w:left="567"/>
        <w:rPr>
          <w:color w:val="000000"/>
          <w:szCs w:val="22"/>
        </w:rPr>
      </w:pPr>
      <w:r>
        <w:rPr>
          <w:color w:val="000000"/>
        </w:rPr>
        <w:t>Hemorragia nasal</w:t>
      </w:r>
    </w:p>
    <w:p w14:paraId="23559790" w14:textId="77777777" w:rsidR="00B955F1" w:rsidRDefault="00B955F1">
      <w:pPr>
        <w:numPr>
          <w:ilvl w:val="0"/>
          <w:numId w:val="15"/>
        </w:numPr>
        <w:autoSpaceDE w:val="0"/>
        <w:autoSpaceDN w:val="0"/>
        <w:adjustRightInd w:val="0"/>
        <w:ind w:left="567"/>
        <w:rPr>
          <w:color w:val="000000"/>
          <w:szCs w:val="22"/>
        </w:rPr>
      </w:pPr>
      <w:r>
        <w:rPr>
          <w:color w:val="000000"/>
          <w:szCs w:val="22"/>
        </w:rPr>
        <w:t xml:space="preserve">Hemorragia após cirurgia ou de cortes </w:t>
      </w:r>
      <w:r w:rsidR="007F0A51">
        <w:rPr>
          <w:color w:val="000000"/>
          <w:szCs w:val="22"/>
        </w:rPr>
        <w:t xml:space="preserve">(por exemplo enquanto se barbeia) </w:t>
      </w:r>
      <w:r>
        <w:rPr>
          <w:color w:val="000000"/>
          <w:szCs w:val="22"/>
        </w:rPr>
        <w:t xml:space="preserve">e feridas mais do que </w:t>
      </w:r>
      <w:r w:rsidR="003209A9">
        <w:rPr>
          <w:color w:val="000000"/>
          <w:szCs w:val="22"/>
        </w:rPr>
        <w:t>é</w:t>
      </w:r>
      <w:r>
        <w:rPr>
          <w:color w:val="000000"/>
          <w:szCs w:val="22"/>
        </w:rPr>
        <w:t xml:space="preserve"> normal</w:t>
      </w:r>
    </w:p>
    <w:p w14:paraId="25A43F0A" w14:textId="77777777" w:rsidR="007F0A51" w:rsidRDefault="007F0A51" w:rsidP="007F0A51">
      <w:pPr>
        <w:numPr>
          <w:ilvl w:val="0"/>
          <w:numId w:val="15"/>
        </w:numPr>
        <w:autoSpaceDE w:val="0"/>
        <w:autoSpaceDN w:val="0"/>
        <w:adjustRightInd w:val="0"/>
        <w:ind w:left="567"/>
        <w:rPr>
          <w:color w:val="000000"/>
          <w:szCs w:val="22"/>
        </w:rPr>
      </w:pPr>
      <w:r>
        <w:rPr>
          <w:color w:val="000000"/>
          <w:szCs w:val="22"/>
        </w:rPr>
        <w:lastRenderedPageBreak/>
        <w:t>Hemorragia no revestimento do seu estômago (úlcera)</w:t>
      </w:r>
    </w:p>
    <w:p w14:paraId="2913204D" w14:textId="77777777" w:rsidR="007F0A51" w:rsidRPr="007F0A51" w:rsidRDefault="007F0A51" w:rsidP="007F0A51">
      <w:pPr>
        <w:numPr>
          <w:ilvl w:val="0"/>
          <w:numId w:val="15"/>
        </w:numPr>
        <w:autoSpaceDE w:val="0"/>
        <w:autoSpaceDN w:val="0"/>
        <w:adjustRightInd w:val="0"/>
        <w:ind w:left="567"/>
        <w:rPr>
          <w:color w:val="000000"/>
          <w:szCs w:val="22"/>
        </w:rPr>
      </w:pPr>
      <w:r>
        <w:rPr>
          <w:color w:val="000000"/>
          <w:szCs w:val="22"/>
        </w:rPr>
        <w:t>Hemorragia das gengivas</w:t>
      </w:r>
    </w:p>
    <w:p w14:paraId="5DCAF041" w14:textId="77777777" w:rsidR="00B955F1" w:rsidRDefault="00B955F1">
      <w:pPr>
        <w:rPr>
          <w:color w:val="000000"/>
        </w:rPr>
      </w:pPr>
    </w:p>
    <w:p w14:paraId="4D6FD5FD" w14:textId="77777777" w:rsidR="00B955F1" w:rsidRDefault="00B955F1">
      <w:pPr>
        <w:autoSpaceDE w:val="0"/>
        <w:autoSpaceDN w:val="0"/>
        <w:adjustRightInd w:val="0"/>
        <w:rPr>
          <w:b/>
          <w:bCs/>
          <w:color w:val="000000"/>
          <w:szCs w:val="22"/>
        </w:rPr>
      </w:pPr>
      <w:r>
        <w:rPr>
          <w:b/>
          <w:bCs/>
          <w:color w:val="000000"/>
          <w:szCs w:val="22"/>
        </w:rPr>
        <w:t>Pouco frequentes (podem afetar até 1 em 100</w:t>
      </w:r>
      <w:r w:rsidR="004E319C">
        <w:rPr>
          <w:b/>
          <w:bCs/>
          <w:color w:val="000000"/>
          <w:szCs w:val="22"/>
        </w:rPr>
        <w:t> </w:t>
      </w:r>
      <w:r>
        <w:rPr>
          <w:b/>
          <w:bCs/>
          <w:color w:val="000000"/>
          <w:szCs w:val="22"/>
        </w:rPr>
        <w:t>pessoas)</w:t>
      </w:r>
    </w:p>
    <w:p w14:paraId="567125B9" w14:textId="77777777" w:rsidR="00B955F1" w:rsidRDefault="00B955F1" w:rsidP="009D072D">
      <w:pPr>
        <w:numPr>
          <w:ilvl w:val="0"/>
          <w:numId w:val="15"/>
        </w:numPr>
        <w:autoSpaceDE w:val="0"/>
        <w:autoSpaceDN w:val="0"/>
        <w:adjustRightInd w:val="0"/>
        <w:ind w:left="567"/>
        <w:rPr>
          <w:color w:val="000000"/>
          <w:szCs w:val="22"/>
        </w:rPr>
      </w:pPr>
      <w:r>
        <w:rPr>
          <w:color w:val="000000"/>
          <w:szCs w:val="22"/>
        </w:rPr>
        <w:t xml:space="preserve">Reação alérgica – uma erupção na pele, comichão ou inchaço da </w:t>
      </w:r>
      <w:r w:rsidR="003209A9">
        <w:rPr>
          <w:color w:val="000000"/>
          <w:szCs w:val="22"/>
        </w:rPr>
        <w:t xml:space="preserve">face </w:t>
      </w:r>
      <w:r>
        <w:rPr>
          <w:color w:val="000000"/>
          <w:szCs w:val="22"/>
        </w:rPr>
        <w:t>ou inchaço dos lábios/língua podem ser sinais de uma reação alérgica</w:t>
      </w:r>
    </w:p>
    <w:p w14:paraId="4DC109BD" w14:textId="77777777" w:rsidR="007F0A51" w:rsidRDefault="007F0A51" w:rsidP="007F0A51">
      <w:pPr>
        <w:numPr>
          <w:ilvl w:val="0"/>
          <w:numId w:val="15"/>
        </w:numPr>
        <w:autoSpaceDE w:val="0"/>
        <w:autoSpaceDN w:val="0"/>
        <w:adjustRightInd w:val="0"/>
        <w:ind w:left="567"/>
        <w:rPr>
          <w:color w:val="000000"/>
          <w:szCs w:val="22"/>
        </w:rPr>
      </w:pPr>
      <w:r>
        <w:rPr>
          <w:color w:val="000000"/>
          <w:szCs w:val="22"/>
        </w:rPr>
        <w:t xml:space="preserve">Confusão </w:t>
      </w:r>
    </w:p>
    <w:p w14:paraId="019F8835" w14:textId="77777777" w:rsidR="007F0A51" w:rsidRDefault="007F0A51" w:rsidP="007F0A51">
      <w:pPr>
        <w:numPr>
          <w:ilvl w:val="0"/>
          <w:numId w:val="15"/>
        </w:numPr>
        <w:autoSpaceDE w:val="0"/>
        <w:autoSpaceDN w:val="0"/>
        <w:adjustRightInd w:val="0"/>
        <w:ind w:left="567"/>
        <w:rPr>
          <w:color w:val="000000"/>
          <w:szCs w:val="22"/>
        </w:rPr>
      </w:pPr>
      <w:r>
        <w:rPr>
          <w:color w:val="000000"/>
          <w:szCs w:val="22"/>
        </w:rPr>
        <w:t>Problemas visuais causados por sangue no seu olho</w:t>
      </w:r>
    </w:p>
    <w:p w14:paraId="603905FC" w14:textId="77777777" w:rsidR="00B955F1" w:rsidRDefault="00B955F1">
      <w:pPr>
        <w:numPr>
          <w:ilvl w:val="0"/>
          <w:numId w:val="15"/>
        </w:numPr>
        <w:autoSpaceDE w:val="0"/>
        <w:autoSpaceDN w:val="0"/>
        <w:adjustRightInd w:val="0"/>
        <w:ind w:left="567"/>
        <w:rPr>
          <w:color w:val="000000"/>
          <w:szCs w:val="22"/>
        </w:rPr>
      </w:pPr>
      <w:r>
        <w:rPr>
          <w:color w:val="000000"/>
          <w:szCs w:val="22"/>
        </w:rPr>
        <w:t>Hemorragia vaginal excessiva, ou que acontece em diferentes ocasiões da hemorragia do período normal (menstrual)</w:t>
      </w:r>
    </w:p>
    <w:p w14:paraId="06A77F40" w14:textId="77777777" w:rsidR="007F0A51" w:rsidRDefault="007F0A51" w:rsidP="007F0A51">
      <w:pPr>
        <w:numPr>
          <w:ilvl w:val="0"/>
          <w:numId w:val="15"/>
        </w:numPr>
        <w:autoSpaceDE w:val="0"/>
        <w:autoSpaceDN w:val="0"/>
        <w:adjustRightInd w:val="0"/>
        <w:ind w:left="567"/>
        <w:rPr>
          <w:color w:val="000000"/>
          <w:szCs w:val="22"/>
        </w:rPr>
      </w:pPr>
      <w:r>
        <w:rPr>
          <w:color w:val="000000"/>
          <w:szCs w:val="22"/>
        </w:rPr>
        <w:t>Hemorragia nas suas articulações e músculos provocando inchaço doloroso</w:t>
      </w:r>
    </w:p>
    <w:p w14:paraId="62C96C00" w14:textId="77777777" w:rsidR="007F0A51" w:rsidRDefault="007F0A51" w:rsidP="007F0A51">
      <w:pPr>
        <w:numPr>
          <w:ilvl w:val="0"/>
          <w:numId w:val="15"/>
        </w:numPr>
        <w:autoSpaceDE w:val="0"/>
        <w:autoSpaceDN w:val="0"/>
        <w:adjustRightInd w:val="0"/>
        <w:ind w:left="567"/>
        <w:rPr>
          <w:color w:val="000000"/>
          <w:szCs w:val="22"/>
        </w:rPr>
      </w:pPr>
      <w:r>
        <w:rPr>
          <w:color w:val="000000"/>
          <w:szCs w:val="22"/>
        </w:rPr>
        <w:t>Sangue no seu ouvido</w:t>
      </w:r>
    </w:p>
    <w:p w14:paraId="64412D37" w14:textId="77777777" w:rsidR="00B955F1" w:rsidRDefault="007F0A51">
      <w:pPr>
        <w:numPr>
          <w:ilvl w:val="0"/>
          <w:numId w:val="15"/>
        </w:numPr>
        <w:autoSpaceDE w:val="0"/>
        <w:autoSpaceDN w:val="0"/>
        <w:adjustRightInd w:val="0"/>
        <w:ind w:left="567"/>
        <w:rPr>
          <w:color w:val="000000"/>
          <w:szCs w:val="22"/>
        </w:rPr>
      </w:pPr>
      <w:r>
        <w:rPr>
          <w:color w:val="000000"/>
          <w:szCs w:val="22"/>
        </w:rPr>
        <w:t>Hemorragia interna, que pode causar tonturas ou atordoamento</w:t>
      </w:r>
    </w:p>
    <w:p w14:paraId="3370826E" w14:textId="77777777" w:rsidR="009C7FEC" w:rsidRDefault="009C7FEC" w:rsidP="009C7FEC">
      <w:pPr>
        <w:rPr>
          <w:color w:val="000000"/>
        </w:rPr>
      </w:pPr>
    </w:p>
    <w:p w14:paraId="7E487B91" w14:textId="77777777" w:rsidR="009C7FEC" w:rsidRPr="00145EB1" w:rsidRDefault="009C7FEC" w:rsidP="009C7FEC">
      <w:pPr>
        <w:rPr>
          <w:b/>
          <w:bCs/>
          <w:color w:val="000000"/>
        </w:rPr>
      </w:pPr>
      <w:r w:rsidRPr="00145EB1">
        <w:rPr>
          <w:b/>
          <w:bCs/>
          <w:color w:val="000000"/>
        </w:rPr>
        <w:t xml:space="preserve">Desconhecido (a frequência </w:t>
      </w:r>
      <w:r w:rsidRPr="006C0349">
        <w:rPr>
          <w:b/>
          <w:bCs/>
          <w:color w:val="000000"/>
        </w:rPr>
        <w:t>não pode ser calculad</w:t>
      </w:r>
      <w:r>
        <w:rPr>
          <w:b/>
          <w:bCs/>
          <w:color w:val="000000"/>
        </w:rPr>
        <w:t>a</w:t>
      </w:r>
      <w:r w:rsidRPr="006C0349">
        <w:rPr>
          <w:b/>
          <w:bCs/>
          <w:color w:val="000000"/>
        </w:rPr>
        <w:t xml:space="preserve"> a partir dos dados disponíveis</w:t>
      </w:r>
    </w:p>
    <w:p w14:paraId="3DB96010" w14:textId="77777777" w:rsidR="009C7FEC" w:rsidRPr="00145EB1" w:rsidRDefault="009C7FEC" w:rsidP="009C7FEC">
      <w:pPr>
        <w:numPr>
          <w:ilvl w:val="0"/>
          <w:numId w:val="15"/>
        </w:numPr>
        <w:autoSpaceDE w:val="0"/>
        <w:autoSpaceDN w:val="0"/>
        <w:adjustRightInd w:val="0"/>
        <w:ind w:left="567"/>
        <w:rPr>
          <w:color w:val="000000"/>
          <w:szCs w:val="22"/>
        </w:rPr>
      </w:pPr>
      <w:r w:rsidRPr="00145EB1">
        <w:rPr>
          <w:color w:val="000000"/>
          <w:szCs w:val="22"/>
        </w:rPr>
        <w:t>Frequência cardíaca anormalmente baixa (geralmente inferior a 60</w:t>
      </w:r>
      <w:r>
        <w:rPr>
          <w:color w:val="000000"/>
          <w:szCs w:val="22"/>
        </w:rPr>
        <w:t> </w:t>
      </w:r>
      <w:r w:rsidRPr="00145EB1">
        <w:rPr>
          <w:color w:val="000000"/>
          <w:szCs w:val="22"/>
        </w:rPr>
        <w:t>batimentos por minuto)</w:t>
      </w:r>
    </w:p>
    <w:p w14:paraId="0BA71F5B" w14:textId="77777777" w:rsidR="00B955F1" w:rsidRDefault="00B955F1">
      <w:pPr>
        <w:rPr>
          <w:color w:val="000000"/>
        </w:rPr>
      </w:pPr>
    </w:p>
    <w:p w14:paraId="256A9BDC" w14:textId="77777777" w:rsidR="00B955F1" w:rsidRDefault="00B955F1">
      <w:pPr>
        <w:suppressAutoHyphens/>
        <w:rPr>
          <w:b/>
          <w:szCs w:val="22"/>
        </w:rPr>
      </w:pPr>
      <w:r>
        <w:rPr>
          <w:b/>
          <w:noProof/>
          <w:szCs w:val="22"/>
        </w:rPr>
        <w:t xml:space="preserve">Comunicação de efeitos </w:t>
      </w:r>
      <w:r w:rsidR="005A097C">
        <w:rPr>
          <w:b/>
          <w:noProof/>
          <w:szCs w:val="22"/>
        </w:rPr>
        <w:t>indesejáveis</w:t>
      </w:r>
    </w:p>
    <w:p w14:paraId="05EA0A70" w14:textId="77777777" w:rsidR="00B955F1" w:rsidRDefault="00B955F1">
      <w:pPr>
        <w:suppressAutoHyphens/>
        <w:rPr>
          <w:color w:val="000000"/>
        </w:rPr>
      </w:pPr>
      <w:r>
        <w:rPr>
          <w:szCs w:val="22"/>
        </w:rPr>
        <w:t xml:space="preserve">Se tiver quaisquer efeitos </w:t>
      </w:r>
      <w:r w:rsidR="005A097C">
        <w:rPr>
          <w:szCs w:val="22"/>
        </w:rPr>
        <w:t>indesejáveis</w:t>
      </w:r>
      <w:r>
        <w:rPr>
          <w:szCs w:val="22"/>
        </w:rPr>
        <w:t xml:space="preserve">, incluindo possíveis efeitos </w:t>
      </w:r>
      <w:r w:rsidR="005A097C">
        <w:rPr>
          <w:szCs w:val="22"/>
        </w:rPr>
        <w:t>indesejáveis</w:t>
      </w:r>
      <w:r>
        <w:rPr>
          <w:szCs w:val="22"/>
        </w:rPr>
        <w:t xml:space="preserve"> não indicados neste folheto, fale com o seu médico ou farmacêutico. Também poderá comunicar efeitos </w:t>
      </w:r>
      <w:r w:rsidR="005A097C">
        <w:rPr>
          <w:szCs w:val="22"/>
        </w:rPr>
        <w:t>indesejáveis</w:t>
      </w:r>
      <w:r>
        <w:rPr>
          <w:szCs w:val="22"/>
        </w:rPr>
        <w:t xml:space="preserve"> diretamente através </w:t>
      </w:r>
      <w:r>
        <w:rPr>
          <w:szCs w:val="22"/>
          <w:highlight w:val="lightGray"/>
        </w:rPr>
        <w:t xml:space="preserve">do sistema nacional de notificação mencionado no </w:t>
      </w:r>
      <w:r>
        <w:fldChar w:fldCharType="begin"/>
      </w:r>
      <w:r>
        <w:instrText>HYPERLINK "https://www.ema.europa.eu/documents/template-form/qrd-appendix-v-adverse-drug-reaction-reporting-details_en.docx"</w:instrText>
      </w:r>
      <w:r>
        <w:fldChar w:fldCharType="separate"/>
      </w:r>
      <w:r>
        <w:rPr>
          <w:rStyle w:val="Hyperlink"/>
          <w:highlight w:val="lightGray"/>
        </w:rPr>
        <w:t>Apêndice</w:t>
      </w:r>
      <w:r w:rsidR="00F27EA9">
        <w:rPr>
          <w:rStyle w:val="Hyperlink"/>
          <w:highlight w:val="lightGray"/>
        </w:rPr>
        <w:t> </w:t>
      </w:r>
      <w:r>
        <w:rPr>
          <w:rStyle w:val="Hyperlink"/>
          <w:highlight w:val="lightGray"/>
        </w:rPr>
        <w:t>V</w:t>
      </w:r>
      <w:r>
        <w:fldChar w:fldCharType="end"/>
      </w:r>
      <w:r>
        <w:rPr>
          <w:szCs w:val="22"/>
        </w:rPr>
        <w:t xml:space="preserve">. Ao comunicar efeitos </w:t>
      </w:r>
      <w:r w:rsidR="005A097C">
        <w:rPr>
          <w:szCs w:val="22"/>
        </w:rPr>
        <w:t>indesejáveis</w:t>
      </w:r>
      <w:r>
        <w:rPr>
          <w:szCs w:val="22"/>
        </w:rPr>
        <w:t>, estará a ajudar a fornecer mais informações sobre a segurança deste medicamento.</w:t>
      </w:r>
    </w:p>
    <w:p w14:paraId="7E9F110C" w14:textId="77777777" w:rsidR="00B955F1" w:rsidRDefault="00B955F1">
      <w:pPr>
        <w:rPr>
          <w:color w:val="000000"/>
        </w:rPr>
      </w:pPr>
    </w:p>
    <w:p w14:paraId="375DF990" w14:textId="77777777" w:rsidR="00B955F1" w:rsidRDefault="00B955F1">
      <w:pPr>
        <w:suppressAutoHyphens/>
        <w:rPr>
          <w:color w:val="000000"/>
        </w:rPr>
      </w:pPr>
    </w:p>
    <w:p w14:paraId="2B3BDB10" w14:textId="77777777" w:rsidR="00B955F1" w:rsidRDefault="00B955F1">
      <w:pPr>
        <w:suppressAutoHyphens/>
        <w:ind w:left="567" w:hanging="567"/>
        <w:rPr>
          <w:color w:val="000000"/>
        </w:rPr>
      </w:pPr>
      <w:r>
        <w:rPr>
          <w:b/>
          <w:color w:val="000000"/>
        </w:rPr>
        <w:t>5.</w:t>
      </w:r>
      <w:r>
        <w:rPr>
          <w:b/>
          <w:color w:val="000000"/>
        </w:rPr>
        <w:tab/>
        <w:t>Como conservar Brilique</w:t>
      </w:r>
    </w:p>
    <w:p w14:paraId="324FAECF" w14:textId="77777777" w:rsidR="00B955F1" w:rsidRDefault="00B955F1">
      <w:pPr>
        <w:suppressAutoHyphens/>
        <w:rPr>
          <w:color w:val="000000"/>
        </w:rPr>
      </w:pPr>
    </w:p>
    <w:p w14:paraId="35F2054E" w14:textId="77777777" w:rsidR="00B955F1" w:rsidRDefault="00B955F1">
      <w:pPr>
        <w:ind w:right="-2"/>
        <w:rPr>
          <w:color w:val="000000"/>
        </w:rPr>
      </w:pPr>
      <w:r>
        <w:rPr>
          <w:color w:val="000000"/>
        </w:rPr>
        <w:t>Manter este medicamento fora da vista e do alcance das crianças.</w:t>
      </w:r>
    </w:p>
    <w:p w14:paraId="20C24D77" w14:textId="77777777" w:rsidR="00B955F1" w:rsidRDefault="00B955F1">
      <w:pPr>
        <w:ind w:right="-2"/>
        <w:rPr>
          <w:color w:val="000000"/>
        </w:rPr>
      </w:pPr>
      <w:r>
        <w:rPr>
          <w:color w:val="000000"/>
        </w:rPr>
        <w:t xml:space="preserve">Não utilize </w:t>
      </w:r>
      <w:r w:rsidRPr="00187FEB">
        <w:rPr>
          <w:color w:val="000000"/>
        </w:rPr>
        <w:t xml:space="preserve">este medicamento </w:t>
      </w:r>
      <w:r>
        <w:rPr>
          <w:color w:val="000000"/>
        </w:rPr>
        <w:t>após o prazo de validade, impresso no blister e na embalagem exterior, após EXP. O prazo de validade corresponde ao último dia do mês indicado.</w:t>
      </w:r>
    </w:p>
    <w:p w14:paraId="592296AF" w14:textId="77777777" w:rsidR="007F0A51" w:rsidRDefault="007F0A51" w:rsidP="007F0A51">
      <w:pPr>
        <w:ind w:right="-2"/>
        <w:rPr>
          <w:color w:val="000000"/>
        </w:rPr>
      </w:pPr>
      <w:r>
        <w:rPr>
          <w:color w:val="000000"/>
        </w:rPr>
        <w:t>Este medicamento não necessita de quaisquer precauções especiais de conservação.</w:t>
      </w:r>
    </w:p>
    <w:p w14:paraId="1EFBAA38" w14:textId="77777777" w:rsidR="00B955F1" w:rsidRDefault="00B955F1">
      <w:pPr>
        <w:ind w:right="-2"/>
        <w:rPr>
          <w:color w:val="000000"/>
        </w:rPr>
      </w:pPr>
      <w:r>
        <w:rPr>
          <w:color w:val="000000"/>
        </w:rPr>
        <w:t>Não deite fora quaisquer medicamentos na canalização ou no lixo doméstico. Pergunte ao seu farmacêutico como deitar fora os medicamentos que já não utiliza. Estas medidas ajudarão a proteger o ambiente.</w:t>
      </w:r>
    </w:p>
    <w:p w14:paraId="37BDD660" w14:textId="77777777" w:rsidR="00B955F1" w:rsidRDefault="00B955F1">
      <w:pPr>
        <w:numPr>
          <w:ilvl w:val="12"/>
          <w:numId w:val="0"/>
        </w:numPr>
        <w:ind w:right="-2"/>
        <w:rPr>
          <w:color w:val="000000"/>
        </w:rPr>
      </w:pPr>
    </w:p>
    <w:p w14:paraId="08D5E4EA" w14:textId="77777777" w:rsidR="00B955F1" w:rsidRDefault="00B955F1">
      <w:pPr>
        <w:suppressAutoHyphens/>
        <w:ind w:left="567" w:hanging="567"/>
        <w:rPr>
          <w:bCs/>
          <w:color w:val="000000"/>
        </w:rPr>
      </w:pPr>
    </w:p>
    <w:p w14:paraId="10BB95CA" w14:textId="77777777" w:rsidR="00B955F1" w:rsidRDefault="00B955F1">
      <w:pPr>
        <w:suppressAutoHyphens/>
        <w:ind w:left="567" w:hanging="567"/>
        <w:rPr>
          <w:b/>
          <w:color w:val="000000"/>
        </w:rPr>
      </w:pPr>
      <w:r>
        <w:rPr>
          <w:b/>
          <w:color w:val="000000"/>
        </w:rPr>
        <w:t>6.</w:t>
      </w:r>
      <w:r>
        <w:rPr>
          <w:b/>
          <w:color w:val="000000"/>
        </w:rPr>
        <w:tab/>
        <w:t>Conteúdo da embalagem e outras informações</w:t>
      </w:r>
    </w:p>
    <w:p w14:paraId="076E2361" w14:textId="77777777" w:rsidR="00B955F1" w:rsidRDefault="00B955F1">
      <w:pPr>
        <w:suppressAutoHyphens/>
        <w:rPr>
          <w:color w:val="000000"/>
        </w:rPr>
      </w:pPr>
    </w:p>
    <w:p w14:paraId="274FEE2C" w14:textId="77777777" w:rsidR="00B955F1" w:rsidRDefault="00B955F1">
      <w:pPr>
        <w:suppressAutoHyphens/>
        <w:rPr>
          <w:b/>
          <w:bCs/>
          <w:color w:val="000000"/>
        </w:rPr>
      </w:pPr>
      <w:r>
        <w:rPr>
          <w:b/>
          <w:bCs/>
          <w:color w:val="000000"/>
        </w:rPr>
        <w:t>Qual a composição de Brilique</w:t>
      </w:r>
    </w:p>
    <w:p w14:paraId="4070CEB9" w14:textId="77777777" w:rsidR="00B955F1" w:rsidRDefault="00B955F1">
      <w:pPr>
        <w:numPr>
          <w:ilvl w:val="0"/>
          <w:numId w:val="15"/>
        </w:numPr>
        <w:autoSpaceDE w:val="0"/>
        <w:autoSpaceDN w:val="0"/>
        <w:adjustRightInd w:val="0"/>
        <w:ind w:left="567"/>
        <w:rPr>
          <w:color w:val="000000"/>
          <w:szCs w:val="22"/>
        </w:rPr>
      </w:pPr>
      <w:r>
        <w:rPr>
          <w:color w:val="000000"/>
          <w:szCs w:val="22"/>
        </w:rPr>
        <w:t>A substância ativa é ticagrelor. Cada comprimido revestido por película contém 90 mg de ticagrelor.</w:t>
      </w:r>
    </w:p>
    <w:p w14:paraId="42B766A6" w14:textId="77777777" w:rsidR="00B955F1" w:rsidRDefault="00B955F1">
      <w:pPr>
        <w:suppressAutoHyphens/>
        <w:rPr>
          <w:color w:val="000000"/>
        </w:rPr>
      </w:pPr>
    </w:p>
    <w:p w14:paraId="10E9C72C" w14:textId="77777777" w:rsidR="00B955F1" w:rsidRDefault="00B955F1">
      <w:pPr>
        <w:numPr>
          <w:ilvl w:val="0"/>
          <w:numId w:val="15"/>
        </w:numPr>
        <w:autoSpaceDE w:val="0"/>
        <w:autoSpaceDN w:val="0"/>
        <w:adjustRightInd w:val="0"/>
        <w:ind w:left="567"/>
        <w:rPr>
          <w:color w:val="000000"/>
          <w:szCs w:val="22"/>
        </w:rPr>
      </w:pPr>
      <w:r>
        <w:rPr>
          <w:color w:val="000000"/>
          <w:szCs w:val="22"/>
        </w:rPr>
        <w:t>Os outros componentes são:</w:t>
      </w:r>
    </w:p>
    <w:p w14:paraId="738AA6CB" w14:textId="77777777" w:rsidR="00B955F1" w:rsidRDefault="00B955F1">
      <w:pPr>
        <w:suppressAutoHyphens/>
        <w:ind w:left="567"/>
        <w:rPr>
          <w:color w:val="000000"/>
          <w:szCs w:val="22"/>
        </w:rPr>
      </w:pPr>
      <w:r>
        <w:rPr>
          <w:i/>
          <w:iCs/>
          <w:color w:val="000000"/>
        </w:rPr>
        <w:t>Núcleo do comprimido</w:t>
      </w:r>
      <w:r>
        <w:rPr>
          <w:color w:val="000000"/>
        </w:rPr>
        <w:t xml:space="preserve">: manitol (E421), </w:t>
      </w:r>
      <w:r>
        <w:rPr>
          <w:color w:val="000000"/>
          <w:szCs w:val="22"/>
        </w:rPr>
        <w:t>hidrogenofosfato de cálcio di-hidratado, carboximetilamido sódico</w:t>
      </w:r>
      <w:r w:rsidR="007F0A51">
        <w:rPr>
          <w:color w:val="000000"/>
          <w:szCs w:val="22"/>
        </w:rPr>
        <w:t xml:space="preserve"> tipo A</w:t>
      </w:r>
      <w:r>
        <w:rPr>
          <w:color w:val="000000"/>
          <w:szCs w:val="22"/>
        </w:rPr>
        <w:t xml:space="preserve">, hidroxipropilcelulose </w:t>
      </w:r>
      <w:r>
        <w:rPr>
          <w:color w:val="000000"/>
        </w:rPr>
        <w:t>(E463)</w:t>
      </w:r>
      <w:r>
        <w:rPr>
          <w:color w:val="000000"/>
          <w:szCs w:val="22"/>
        </w:rPr>
        <w:t xml:space="preserve">, estearato de magnésio </w:t>
      </w:r>
      <w:r>
        <w:rPr>
          <w:color w:val="000000"/>
        </w:rPr>
        <w:t>(E470b)</w:t>
      </w:r>
      <w:r w:rsidR="005E5321">
        <w:rPr>
          <w:color w:val="000000"/>
        </w:rPr>
        <w:t>.</w:t>
      </w:r>
    </w:p>
    <w:p w14:paraId="292DA259" w14:textId="77777777" w:rsidR="00B955F1" w:rsidRDefault="00B955F1">
      <w:pPr>
        <w:suppressAutoHyphens/>
        <w:rPr>
          <w:color w:val="000000"/>
          <w:szCs w:val="22"/>
        </w:rPr>
      </w:pPr>
    </w:p>
    <w:p w14:paraId="56B9F9B0" w14:textId="77777777" w:rsidR="00B955F1" w:rsidRDefault="00B955F1">
      <w:pPr>
        <w:suppressAutoHyphens/>
        <w:ind w:left="567"/>
        <w:rPr>
          <w:color w:val="000000"/>
        </w:rPr>
      </w:pPr>
      <w:r>
        <w:rPr>
          <w:i/>
          <w:iCs/>
          <w:color w:val="000000"/>
        </w:rPr>
        <w:t>Revestimento do comprimido</w:t>
      </w:r>
      <w:r>
        <w:rPr>
          <w:color w:val="000000"/>
        </w:rPr>
        <w:t xml:space="preserve">: hipromelose (E464), </w:t>
      </w:r>
      <w:r>
        <w:rPr>
          <w:color w:val="000000"/>
          <w:szCs w:val="22"/>
        </w:rPr>
        <w:t xml:space="preserve">dióxido de titânio </w:t>
      </w:r>
      <w:r>
        <w:rPr>
          <w:color w:val="000000"/>
        </w:rPr>
        <w:t>(E171)</w:t>
      </w:r>
      <w:r>
        <w:rPr>
          <w:color w:val="000000"/>
          <w:szCs w:val="22"/>
        </w:rPr>
        <w:t>, talco, macrogol 400</w:t>
      </w:r>
      <w:r w:rsidR="00650091">
        <w:rPr>
          <w:color w:val="000000"/>
          <w:szCs w:val="22"/>
        </w:rPr>
        <w:t>,</w:t>
      </w:r>
      <w:r>
        <w:rPr>
          <w:color w:val="000000"/>
          <w:szCs w:val="22"/>
        </w:rPr>
        <w:t xml:space="preserve"> óxido de ferro amarelo </w:t>
      </w:r>
      <w:r>
        <w:rPr>
          <w:color w:val="000000"/>
        </w:rPr>
        <w:t>(E172)</w:t>
      </w:r>
      <w:r>
        <w:rPr>
          <w:color w:val="000000"/>
          <w:szCs w:val="22"/>
        </w:rPr>
        <w:t>.</w:t>
      </w:r>
    </w:p>
    <w:p w14:paraId="37ACA81C" w14:textId="77777777" w:rsidR="00B955F1" w:rsidRDefault="00B955F1">
      <w:pPr>
        <w:numPr>
          <w:ilvl w:val="12"/>
          <w:numId w:val="0"/>
        </w:numPr>
        <w:suppressAutoHyphens/>
        <w:rPr>
          <w:color w:val="000000"/>
        </w:rPr>
      </w:pPr>
    </w:p>
    <w:p w14:paraId="75BA0579" w14:textId="77777777" w:rsidR="00B955F1" w:rsidRDefault="00B955F1">
      <w:pPr>
        <w:suppressAutoHyphens/>
        <w:rPr>
          <w:b/>
          <w:bCs/>
          <w:color w:val="000000"/>
        </w:rPr>
      </w:pPr>
      <w:r>
        <w:rPr>
          <w:b/>
          <w:bCs/>
          <w:color w:val="000000"/>
        </w:rPr>
        <w:t>Qual o aspeto de Brilique e conteúdo da embalagem</w:t>
      </w:r>
    </w:p>
    <w:p w14:paraId="7C70E1D9" w14:textId="77777777" w:rsidR="00B955F1" w:rsidRDefault="00B955F1">
      <w:pPr>
        <w:rPr>
          <w:color w:val="000000"/>
        </w:rPr>
      </w:pPr>
      <w:r>
        <w:rPr>
          <w:color w:val="000000"/>
        </w:rPr>
        <w:t xml:space="preserve">Comprimido revestido por película (comprimido): Os comprimidos são </w:t>
      </w:r>
      <w:r>
        <w:rPr>
          <w:color w:val="000000"/>
          <w:szCs w:val="22"/>
        </w:rPr>
        <w:t xml:space="preserve">redondos, biconvexos, amarelos, revestidos </w:t>
      </w:r>
      <w:r>
        <w:rPr>
          <w:color w:val="000000"/>
        </w:rPr>
        <w:t xml:space="preserve">por película </w:t>
      </w:r>
      <w:r>
        <w:rPr>
          <w:color w:val="000000"/>
          <w:szCs w:val="22"/>
        </w:rPr>
        <w:t>com a gravação “90” acima de um “T” numa face.</w:t>
      </w:r>
    </w:p>
    <w:p w14:paraId="11953B72" w14:textId="77777777" w:rsidR="00B955F1" w:rsidRDefault="00B955F1">
      <w:pPr>
        <w:numPr>
          <w:ilvl w:val="12"/>
          <w:numId w:val="0"/>
        </w:numPr>
        <w:ind w:right="-2"/>
        <w:rPr>
          <w:color w:val="000000"/>
        </w:rPr>
      </w:pPr>
    </w:p>
    <w:p w14:paraId="25163066" w14:textId="77777777" w:rsidR="00B955F1" w:rsidRDefault="00B955F1">
      <w:pPr>
        <w:numPr>
          <w:ilvl w:val="12"/>
          <w:numId w:val="0"/>
        </w:numPr>
        <w:ind w:right="-2"/>
        <w:rPr>
          <w:color w:val="000000"/>
        </w:rPr>
      </w:pPr>
      <w:r>
        <w:rPr>
          <w:color w:val="000000"/>
        </w:rPr>
        <w:t>Brilique está disponível em:</w:t>
      </w:r>
    </w:p>
    <w:p w14:paraId="5F4B846E" w14:textId="77777777" w:rsidR="00B955F1" w:rsidRDefault="00B955F1">
      <w:pPr>
        <w:numPr>
          <w:ilvl w:val="0"/>
          <w:numId w:val="14"/>
        </w:numPr>
        <w:tabs>
          <w:tab w:val="clear" w:pos="720"/>
          <w:tab w:val="num" w:pos="567"/>
        </w:tabs>
        <w:ind w:left="567"/>
        <w:rPr>
          <w:color w:val="000000"/>
          <w:szCs w:val="22"/>
        </w:rPr>
      </w:pPr>
      <w:r>
        <w:rPr>
          <w:color w:val="000000"/>
          <w:szCs w:val="22"/>
        </w:rPr>
        <w:t xml:space="preserve">blisters </w:t>
      </w:r>
      <w:r>
        <w:rPr>
          <w:color w:val="000000"/>
        </w:rPr>
        <w:t xml:space="preserve">normalizados (com símbolos sol/lua) </w:t>
      </w:r>
      <w:r>
        <w:rPr>
          <w:color w:val="000000"/>
          <w:szCs w:val="22"/>
        </w:rPr>
        <w:t>em embalagens de 60 e 180 comprimidos</w:t>
      </w:r>
    </w:p>
    <w:p w14:paraId="6F2465D2" w14:textId="77777777" w:rsidR="00B955F1" w:rsidRDefault="00B955F1">
      <w:pPr>
        <w:numPr>
          <w:ilvl w:val="0"/>
          <w:numId w:val="14"/>
        </w:numPr>
        <w:tabs>
          <w:tab w:val="clear" w:pos="720"/>
          <w:tab w:val="num" w:pos="567"/>
        </w:tabs>
        <w:ind w:left="567"/>
        <w:rPr>
          <w:color w:val="000000"/>
          <w:szCs w:val="22"/>
        </w:rPr>
      </w:pPr>
      <w:r>
        <w:rPr>
          <w:color w:val="000000"/>
          <w:szCs w:val="22"/>
        </w:rPr>
        <w:t xml:space="preserve">blisters calendário </w:t>
      </w:r>
      <w:r>
        <w:rPr>
          <w:color w:val="000000"/>
        </w:rPr>
        <w:t xml:space="preserve">(com símbolos sol/lua) </w:t>
      </w:r>
      <w:r>
        <w:rPr>
          <w:color w:val="000000"/>
          <w:szCs w:val="22"/>
        </w:rPr>
        <w:t>em embalagens de 14, 56 e 168 comprimidos</w:t>
      </w:r>
    </w:p>
    <w:p w14:paraId="62631EC6" w14:textId="77777777" w:rsidR="00B955F1" w:rsidRDefault="00B955F1">
      <w:pPr>
        <w:numPr>
          <w:ilvl w:val="0"/>
          <w:numId w:val="14"/>
        </w:numPr>
        <w:tabs>
          <w:tab w:val="clear" w:pos="720"/>
          <w:tab w:val="num" w:pos="567"/>
        </w:tabs>
        <w:ind w:left="567"/>
        <w:rPr>
          <w:color w:val="000000"/>
          <w:szCs w:val="22"/>
        </w:rPr>
      </w:pPr>
      <w:r>
        <w:rPr>
          <w:color w:val="000000"/>
          <w:szCs w:val="22"/>
        </w:rPr>
        <w:t xml:space="preserve">blisters </w:t>
      </w:r>
      <w:r w:rsidR="001B2BC5">
        <w:rPr>
          <w:color w:val="000000"/>
          <w:szCs w:val="22"/>
        </w:rPr>
        <w:t xml:space="preserve">destacáveis para </w:t>
      </w:r>
      <w:r>
        <w:rPr>
          <w:color w:val="000000"/>
          <w:szCs w:val="22"/>
        </w:rPr>
        <w:t>dose unitária numa embalagem de 100x1 comprimidos</w:t>
      </w:r>
    </w:p>
    <w:p w14:paraId="0FA08AF1" w14:textId="77777777" w:rsidR="00B955F1" w:rsidRDefault="00B955F1">
      <w:pPr>
        <w:rPr>
          <w:color w:val="000000"/>
          <w:szCs w:val="22"/>
        </w:rPr>
      </w:pPr>
      <w:r>
        <w:rPr>
          <w:color w:val="000000"/>
          <w:szCs w:val="22"/>
        </w:rPr>
        <w:lastRenderedPageBreak/>
        <w:t>É possível que não sejam comercializadas todas as apresentações.</w:t>
      </w:r>
    </w:p>
    <w:p w14:paraId="1CFF0071" w14:textId="77777777" w:rsidR="00B955F1" w:rsidRDefault="00B955F1">
      <w:pPr>
        <w:rPr>
          <w:color w:val="000000"/>
          <w:szCs w:val="22"/>
        </w:rPr>
      </w:pPr>
    </w:p>
    <w:p w14:paraId="7DC0AE10" w14:textId="77777777" w:rsidR="00B955F1" w:rsidRDefault="00B955F1" w:rsidP="00187FEB">
      <w:pPr>
        <w:keepNext/>
        <w:numPr>
          <w:ilvl w:val="12"/>
          <w:numId w:val="0"/>
        </w:numPr>
        <w:suppressAutoHyphens/>
        <w:rPr>
          <w:color w:val="000000"/>
        </w:rPr>
      </w:pPr>
      <w:r>
        <w:rPr>
          <w:b/>
          <w:bCs/>
          <w:color w:val="000000"/>
        </w:rPr>
        <w:t>Titular da Autorização de Introdução no Mercado e Fabricante</w:t>
      </w:r>
    </w:p>
    <w:p w14:paraId="63E292CC" w14:textId="77777777" w:rsidR="00B955F1" w:rsidRDefault="00B955F1">
      <w:pPr>
        <w:numPr>
          <w:ilvl w:val="12"/>
          <w:numId w:val="0"/>
        </w:numPr>
        <w:ind w:right="-2"/>
        <w:rPr>
          <w:color w:val="000000"/>
        </w:rPr>
      </w:pPr>
    </w:p>
    <w:p w14:paraId="06268709" w14:textId="77777777" w:rsidR="00B955F1" w:rsidRDefault="00B955F1">
      <w:pPr>
        <w:numPr>
          <w:ilvl w:val="12"/>
          <w:numId w:val="0"/>
        </w:numPr>
        <w:ind w:right="-2"/>
        <w:rPr>
          <w:color w:val="000000"/>
        </w:rPr>
      </w:pPr>
      <w:r>
        <w:rPr>
          <w:color w:val="000000"/>
        </w:rPr>
        <w:t>Titular da Autorização de Introdução no Mercado:</w:t>
      </w:r>
    </w:p>
    <w:p w14:paraId="0F171F77" w14:textId="77777777" w:rsidR="00B955F1" w:rsidRDefault="00B955F1">
      <w:pPr>
        <w:numPr>
          <w:ilvl w:val="12"/>
          <w:numId w:val="0"/>
        </w:numPr>
        <w:ind w:right="-2"/>
        <w:rPr>
          <w:color w:val="000000"/>
        </w:rPr>
      </w:pPr>
      <w:r>
        <w:rPr>
          <w:color w:val="000000"/>
        </w:rPr>
        <w:t>AstraZeneca AB</w:t>
      </w:r>
    </w:p>
    <w:p w14:paraId="051EDEBE" w14:textId="77777777" w:rsidR="00B955F1" w:rsidRDefault="00B955F1">
      <w:pPr>
        <w:numPr>
          <w:ilvl w:val="12"/>
          <w:numId w:val="0"/>
        </w:numPr>
        <w:ind w:right="-2"/>
        <w:rPr>
          <w:color w:val="000000"/>
        </w:rPr>
      </w:pPr>
      <w:r>
        <w:rPr>
          <w:color w:val="000000"/>
        </w:rPr>
        <w:t>SE-151 85</w:t>
      </w:r>
      <w:r w:rsidR="00F30660">
        <w:rPr>
          <w:color w:val="000000"/>
        </w:rPr>
        <w:t xml:space="preserve"> </w:t>
      </w:r>
      <w:r>
        <w:rPr>
          <w:color w:val="000000"/>
        </w:rPr>
        <w:t>Södertälje</w:t>
      </w:r>
    </w:p>
    <w:p w14:paraId="0C53CF95" w14:textId="77777777" w:rsidR="00B955F1" w:rsidRDefault="00B955F1">
      <w:pPr>
        <w:numPr>
          <w:ilvl w:val="12"/>
          <w:numId w:val="0"/>
        </w:numPr>
        <w:ind w:right="-2"/>
        <w:rPr>
          <w:color w:val="000000"/>
        </w:rPr>
      </w:pPr>
      <w:r>
        <w:rPr>
          <w:color w:val="000000"/>
        </w:rPr>
        <w:t>Suécia</w:t>
      </w:r>
    </w:p>
    <w:p w14:paraId="064F2F38" w14:textId="77777777" w:rsidR="00B955F1" w:rsidRDefault="00B955F1">
      <w:pPr>
        <w:numPr>
          <w:ilvl w:val="12"/>
          <w:numId w:val="0"/>
        </w:numPr>
        <w:ind w:right="-2"/>
        <w:rPr>
          <w:noProof/>
        </w:rPr>
      </w:pPr>
    </w:p>
    <w:p w14:paraId="26D331A4" w14:textId="77777777" w:rsidR="00B955F1" w:rsidRPr="006A65BA" w:rsidRDefault="00B955F1">
      <w:pPr>
        <w:numPr>
          <w:ilvl w:val="12"/>
          <w:numId w:val="0"/>
        </w:numPr>
        <w:ind w:right="-2"/>
        <w:rPr>
          <w:noProof/>
        </w:rPr>
      </w:pPr>
      <w:r w:rsidRPr="006A65BA">
        <w:rPr>
          <w:noProof/>
        </w:rPr>
        <w:t>Fabricante:</w:t>
      </w:r>
    </w:p>
    <w:p w14:paraId="0F242032" w14:textId="77777777" w:rsidR="00B955F1" w:rsidRPr="006A65BA" w:rsidRDefault="00B955F1">
      <w:pPr>
        <w:numPr>
          <w:ilvl w:val="12"/>
          <w:numId w:val="0"/>
        </w:numPr>
        <w:ind w:right="-2"/>
        <w:rPr>
          <w:noProof/>
        </w:rPr>
      </w:pPr>
      <w:r w:rsidRPr="006A65BA">
        <w:rPr>
          <w:noProof/>
        </w:rPr>
        <w:t>AstraZeneca AB</w:t>
      </w:r>
    </w:p>
    <w:p w14:paraId="77F3D9CE" w14:textId="77777777" w:rsidR="00B955F1" w:rsidRPr="006A65BA" w:rsidRDefault="00B955F1">
      <w:pPr>
        <w:numPr>
          <w:ilvl w:val="12"/>
          <w:numId w:val="0"/>
        </w:numPr>
        <w:ind w:right="-2"/>
        <w:rPr>
          <w:noProof/>
        </w:rPr>
      </w:pPr>
      <w:r w:rsidRPr="006A65BA">
        <w:rPr>
          <w:noProof/>
        </w:rPr>
        <w:t>Gärtunavägen</w:t>
      </w:r>
    </w:p>
    <w:p w14:paraId="60F7A427" w14:textId="77777777" w:rsidR="00B955F1" w:rsidRPr="006A65BA" w:rsidRDefault="00B955F1">
      <w:pPr>
        <w:numPr>
          <w:ilvl w:val="12"/>
          <w:numId w:val="0"/>
        </w:numPr>
        <w:ind w:right="-2"/>
        <w:rPr>
          <w:noProof/>
        </w:rPr>
      </w:pPr>
      <w:r w:rsidRPr="006A65BA">
        <w:rPr>
          <w:noProof/>
        </w:rPr>
        <w:t>SE-</w:t>
      </w:r>
      <w:r w:rsidR="00F30660">
        <w:rPr>
          <w:noProof/>
        </w:rPr>
        <w:t xml:space="preserve">152 57 </w:t>
      </w:r>
      <w:r w:rsidRPr="006A65BA">
        <w:rPr>
          <w:noProof/>
        </w:rPr>
        <w:t>Södertälje</w:t>
      </w:r>
    </w:p>
    <w:p w14:paraId="176150CD" w14:textId="77777777" w:rsidR="00B955F1" w:rsidRPr="00187AD6" w:rsidRDefault="00B955F1">
      <w:pPr>
        <w:numPr>
          <w:ilvl w:val="12"/>
          <w:numId w:val="0"/>
        </w:numPr>
        <w:ind w:right="-2"/>
        <w:rPr>
          <w:noProof/>
        </w:rPr>
      </w:pPr>
      <w:r w:rsidRPr="006A65BA">
        <w:rPr>
          <w:noProof/>
        </w:rPr>
        <w:t>Suécia</w:t>
      </w:r>
    </w:p>
    <w:p w14:paraId="0B6579C7" w14:textId="77777777" w:rsidR="00B955F1" w:rsidRDefault="00B955F1">
      <w:pPr>
        <w:suppressAutoHyphens/>
        <w:ind w:right="14"/>
        <w:rPr>
          <w:color w:val="000000"/>
        </w:rPr>
      </w:pPr>
    </w:p>
    <w:p w14:paraId="4EFD8EB3" w14:textId="77777777" w:rsidR="00B955F1" w:rsidRDefault="00B955F1">
      <w:pPr>
        <w:suppressAutoHyphens/>
        <w:ind w:right="14"/>
        <w:rPr>
          <w:color w:val="000000"/>
        </w:rPr>
      </w:pPr>
      <w:r>
        <w:rPr>
          <w:color w:val="000000"/>
        </w:rPr>
        <w:t>Para quaisquer informações sobre este medicamento, queira contactar o representante local do Titular da Autorização de Introdução no Mercado:</w:t>
      </w:r>
    </w:p>
    <w:p w14:paraId="705846D6" w14:textId="77777777" w:rsidR="00B955F1" w:rsidRDefault="00B955F1">
      <w:pPr>
        <w:suppressAutoHyphens/>
        <w:rPr>
          <w:color w:val="000000"/>
        </w:rPr>
      </w:pPr>
    </w:p>
    <w:tbl>
      <w:tblPr>
        <w:tblW w:w="9356" w:type="dxa"/>
        <w:tblInd w:w="-34" w:type="dxa"/>
        <w:tblLayout w:type="fixed"/>
        <w:tblLook w:val="0000" w:firstRow="0" w:lastRow="0" w:firstColumn="0" w:lastColumn="0" w:noHBand="0" w:noVBand="0"/>
      </w:tblPr>
      <w:tblGrid>
        <w:gridCol w:w="34"/>
        <w:gridCol w:w="4644"/>
        <w:gridCol w:w="4678"/>
      </w:tblGrid>
      <w:tr w:rsidR="00B955F1" w:rsidRPr="000A0F1D" w14:paraId="1E3EF258" w14:textId="77777777">
        <w:trPr>
          <w:gridBefore w:val="1"/>
          <w:wBefore w:w="34" w:type="dxa"/>
        </w:trPr>
        <w:tc>
          <w:tcPr>
            <w:tcW w:w="4644" w:type="dxa"/>
          </w:tcPr>
          <w:p w14:paraId="05A26978" w14:textId="77777777" w:rsidR="00B955F1" w:rsidRPr="00134C3A" w:rsidRDefault="00B955F1">
            <w:pPr>
              <w:spacing w:line="260" w:lineRule="exact"/>
              <w:rPr>
                <w:color w:val="000000"/>
                <w:lang w:val="fr-FR"/>
              </w:rPr>
            </w:pPr>
            <w:proofErr w:type="spellStart"/>
            <w:r w:rsidRPr="00134C3A">
              <w:rPr>
                <w:b/>
                <w:color w:val="000000"/>
                <w:lang w:val="fr-FR"/>
              </w:rPr>
              <w:t>België</w:t>
            </w:r>
            <w:proofErr w:type="spellEnd"/>
            <w:r w:rsidRPr="00134C3A">
              <w:rPr>
                <w:b/>
                <w:color w:val="000000"/>
                <w:lang w:val="fr-FR"/>
              </w:rPr>
              <w:t>/Belgique/</w:t>
            </w:r>
            <w:proofErr w:type="spellStart"/>
            <w:r w:rsidRPr="00134C3A">
              <w:rPr>
                <w:b/>
                <w:color w:val="000000"/>
                <w:lang w:val="fr-FR"/>
              </w:rPr>
              <w:t>Belgien</w:t>
            </w:r>
            <w:proofErr w:type="spellEnd"/>
          </w:p>
          <w:p w14:paraId="42B4DF75" w14:textId="77777777" w:rsidR="00B955F1" w:rsidRPr="00134C3A" w:rsidRDefault="00B955F1">
            <w:pPr>
              <w:spacing w:line="260" w:lineRule="exact"/>
              <w:ind w:right="34"/>
              <w:rPr>
                <w:rFonts w:eastAsia="NimbusSansGlobal-Regular"/>
                <w:color w:val="000000"/>
                <w:szCs w:val="14"/>
                <w:lang w:val="fr-FR"/>
              </w:rPr>
            </w:pPr>
            <w:r w:rsidRPr="00134C3A">
              <w:rPr>
                <w:rFonts w:eastAsia="NimbusSansGlobal-Regular"/>
                <w:color w:val="000000"/>
                <w:szCs w:val="14"/>
                <w:lang w:val="fr-FR"/>
              </w:rPr>
              <w:t>AstraZeneca S.A./N.V.</w:t>
            </w:r>
          </w:p>
          <w:p w14:paraId="2FED748E" w14:textId="77777777" w:rsidR="00B955F1" w:rsidRPr="000A0F1D" w:rsidRDefault="00B955F1">
            <w:pPr>
              <w:spacing w:line="260" w:lineRule="exact"/>
              <w:ind w:right="34"/>
              <w:rPr>
                <w:rFonts w:eastAsia="NimbusSansGlobal-Regular"/>
                <w:color w:val="000000"/>
                <w:szCs w:val="14"/>
              </w:rPr>
            </w:pPr>
            <w:r w:rsidRPr="000A0F1D">
              <w:rPr>
                <w:rFonts w:eastAsia="NimbusSansGlobal-Regular"/>
                <w:color w:val="000000"/>
                <w:szCs w:val="14"/>
              </w:rPr>
              <w:t>Tel: +32 2 370 48 11</w:t>
            </w:r>
          </w:p>
          <w:p w14:paraId="439D3863" w14:textId="77777777" w:rsidR="00B955F1" w:rsidRPr="000A0F1D" w:rsidRDefault="00B955F1">
            <w:pPr>
              <w:spacing w:line="260" w:lineRule="exact"/>
              <w:ind w:right="34"/>
              <w:rPr>
                <w:color w:val="000000"/>
              </w:rPr>
            </w:pPr>
          </w:p>
        </w:tc>
        <w:tc>
          <w:tcPr>
            <w:tcW w:w="4678" w:type="dxa"/>
          </w:tcPr>
          <w:p w14:paraId="01890EC7" w14:textId="77777777" w:rsidR="00B955F1" w:rsidRPr="000A0F1D" w:rsidRDefault="00B955F1">
            <w:pPr>
              <w:spacing w:line="260" w:lineRule="exact"/>
              <w:rPr>
                <w:color w:val="000000"/>
              </w:rPr>
            </w:pPr>
            <w:r w:rsidRPr="000A0F1D">
              <w:rPr>
                <w:b/>
                <w:color w:val="000000"/>
              </w:rPr>
              <w:t>Lietuva</w:t>
            </w:r>
          </w:p>
          <w:p w14:paraId="02088F7C" w14:textId="77777777" w:rsidR="00B955F1" w:rsidRPr="000A0F1D" w:rsidRDefault="00B955F1">
            <w:pPr>
              <w:tabs>
                <w:tab w:val="left" w:pos="-720"/>
                <w:tab w:val="left" w:pos="567"/>
              </w:tabs>
              <w:suppressAutoHyphens/>
              <w:spacing w:line="260" w:lineRule="exact"/>
              <w:rPr>
                <w:rFonts w:eastAsia="NimbusSansGlobal-Regular"/>
                <w:szCs w:val="14"/>
              </w:rPr>
            </w:pPr>
            <w:r w:rsidRPr="000A0F1D">
              <w:rPr>
                <w:rFonts w:eastAsia="NimbusSansGlobal-Regular"/>
                <w:szCs w:val="14"/>
              </w:rPr>
              <w:t>UAB AstraZeneca Lietuva</w:t>
            </w:r>
          </w:p>
          <w:p w14:paraId="1D753B74" w14:textId="77777777" w:rsidR="00B955F1" w:rsidRPr="000A0F1D" w:rsidRDefault="00B955F1">
            <w:pPr>
              <w:pStyle w:val="MaintextDE"/>
              <w:tabs>
                <w:tab w:val="clear" w:pos="283"/>
                <w:tab w:val="left" w:pos="3560"/>
              </w:tabs>
              <w:rPr>
                <w:rFonts w:ascii="Times New Roman" w:eastAsia="NimbusSansGlobal-Regular" w:hAnsi="Times New Roman"/>
                <w:sz w:val="22"/>
                <w:szCs w:val="14"/>
              </w:rPr>
            </w:pPr>
            <w:r w:rsidRPr="000A0F1D">
              <w:rPr>
                <w:rFonts w:ascii="Times New Roman" w:eastAsia="NimbusSansGlobal-Regular" w:hAnsi="Times New Roman"/>
                <w:sz w:val="22"/>
                <w:szCs w:val="14"/>
              </w:rPr>
              <w:t>Tel: +370 5 2660550</w:t>
            </w:r>
          </w:p>
          <w:p w14:paraId="357680FB" w14:textId="77777777" w:rsidR="00B955F1" w:rsidRPr="000A0F1D" w:rsidRDefault="00B955F1">
            <w:pPr>
              <w:tabs>
                <w:tab w:val="left" w:pos="1455"/>
              </w:tabs>
              <w:autoSpaceDE w:val="0"/>
              <w:autoSpaceDN w:val="0"/>
              <w:adjustRightInd w:val="0"/>
              <w:rPr>
                <w:color w:val="000000"/>
              </w:rPr>
            </w:pPr>
          </w:p>
        </w:tc>
      </w:tr>
      <w:tr w:rsidR="00B955F1" w:rsidRPr="000A0F1D" w14:paraId="13646107" w14:textId="77777777">
        <w:trPr>
          <w:gridBefore w:val="1"/>
          <w:wBefore w:w="34" w:type="dxa"/>
        </w:trPr>
        <w:tc>
          <w:tcPr>
            <w:tcW w:w="4644" w:type="dxa"/>
          </w:tcPr>
          <w:p w14:paraId="6FE3CAF8" w14:textId="77777777" w:rsidR="00B955F1" w:rsidRPr="000A0F1D" w:rsidRDefault="00B955F1">
            <w:pPr>
              <w:autoSpaceDE w:val="0"/>
              <w:autoSpaceDN w:val="0"/>
              <w:adjustRightInd w:val="0"/>
              <w:spacing w:line="260" w:lineRule="exact"/>
              <w:rPr>
                <w:b/>
                <w:bCs/>
                <w:color w:val="000000"/>
                <w:szCs w:val="22"/>
              </w:rPr>
            </w:pPr>
            <w:r w:rsidRPr="000A0F1D">
              <w:rPr>
                <w:b/>
                <w:bCs/>
                <w:color w:val="000000"/>
                <w:szCs w:val="22"/>
              </w:rPr>
              <w:t>България</w:t>
            </w:r>
          </w:p>
          <w:p w14:paraId="10EE845B" w14:textId="77777777" w:rsidR="00B955F1" w:rsidRPr="000A0F1D" w:rsidRDefault="00B955F1">
            <w:pPr>
              <w:autoSpaceDE w:val="0"/>
              <w:autoSpaceDN w:val="0"/>
              <w:adjustRightInd w:val="0"/>
              <w:spacing w:line="260" w:lineRule="exact"/>
              <w:rPr>
                <w:rFonts w:eastAsia="NimbusSansGlobal-Regular"/>
                <w:color w:val="000000"/>
                <w:szCs w:val="14"/>
              </w:rPr>
            </w:pPr>
            <w:r w:rsidRPr="000A0F1D">
              <w:t>АстраЗенека</w:t>
            </w:r>
            <w:r w:rsidRPr="00134C3A">
              <w:rPr>
                <w:szCs w:val="22"/>
              </w:rPr>
              <w:t xml:space="preserve"> </w:t>
            </w:r>
            <w:r w:rsidRPr="000A0F1D">
              <w:rPr>
                <w:szCs w:val="22"/>
                <w:lang w:val="bg-BG"/>
              </w:rPr>
              <w:t>България ЕООД</w:t>
            </w:r>
          </w:p>
          <w:p w14:paraId="29585F11" w14:textId="77777777" w:rsidR="00B955F1" w:rsidRPr="000A0F1D" w:rsidRDefault="00B955F1">
            <w:pPr>
              <w:autoSpaceDE w:val="0"/>
              <w:autoSpaceDN w:val="0"/>
              <w:adjustRightInd w:val="0"/>
              <w:spacing w:line="260" w:lineRule="exact"/>
              <w:rPr>
                <w:rFonts w:eastAsia="NimbusSansGlobal-Regular"/>
                <w:color w:val="000000"/>
                <w:szCs w:val="14"/>
              </w:rPr>
            </w:pPr>
            <w:r w:rsidRPr="000A0F1D">
              <w:rPr>
                <w:rFonts w:eastAsia="NimbusSansGlobal-Regular"/>
                <w:color w:val="000000"/>
                <w:szCs w:val="14"/>
              </w:rPr>
              <w:t>Teл.: +359 2 44 55 000</w:t>
            </w:r>
          </w:p>
          <w:p w14:paraId="3E43D802" w14:textId="77777777" w:rsidR="00B955F1" w:rsidRPr="000A0F1D" w:rsidRDefault="00B955F1">
            <w:pPr>
              <w:autoSpaceDE w:val="0"/>
              <w:autoSpaceDN w:val="0"/>
              <w:adjustRightInd w:val="0"/>
              <w:rPr>
                <w:color w:val="000000"/>
              </w:rPr>
            </w:pPr>
          </w:p>
        </w:tc>
        <w:tc>
          <w:tcPr>
            <w:tcW w:w="4678" w:type="dxa"/>
          </w:tcPr>
          <w:p w14:paraId="4BC28D7B" w14:textId="77777777" w:rsidR="00B955F1" w:rsidRPr="000A0F1D" w:rsidRDefault="00B955F1">
            <w:pPr>
              <w:rPr>
                <w:color w:val="000000"/>
              </w:rPr>
            </w:pPr>
            <w:r w:rsidRPr="000A0F1D">
              <w:rPr>
                <w:b/>
                <w:color w:val="000000"/>
              </w:rPr>
              <w:t>Luxembourg/Luxemburg</w:t>
            </w:r>
          </w:p>
          <w:p w14:paraId="01BA8FD7" w14:textId="77777777" w:rsidR="00B955F1" w:rsidRPr="000A0F1D" w:rsidRDefault="00B955F1">
            <w:pPr>
              <w:pStyle w:val="A-TableText"/>
              <w:tabs>
                <w:tab w:val="left" w:pos="567"/>
                <w:tab w:val="left" w:pos="1455"/>
              </w:tabs>
              <w:autoSpaceDE w:val="0"/>
              <w:autoSpaceDN w:val="0"/>
              <w:adjustRightInd w:val="0"/>
              <w:spacing w:before="0" w:after="0" w:line="260" w:lineRule="exact"/>
              <w:rPr>
                <w:rFonts w:eastAsia="NimbusSansGlobal-Regular"/>
                <w:color w:val="000000"/>
                <w:szCs w:val="14"/>
                <w:lang w:val="pt-PT"/>
              </w:rPr>
            </w:pPr>
            <w:r w:rsidRPr="000A0F1D">
              <w:rPr>
                <w:rFonts w:eastAsia="NimbusSansGlobal-Regular"/>
                <w:color w:val="000000"/>
                <w:szCs w:val="14"/>
                <w:lang w:val="pt-PT"/>
              </w:rPr>
              <w:t>AstraZeneca S.A./N.V.</w:t>
            </w:r>
          </w:p>
          <w:p w14:paraId="6D2CCAA6" w14:textId="77777777" w:rsidR="00B955F1" w:rsidRPr="000A0F1D" w:rsidRDefault="00B955F1">
            <w:pPr>
              <w:tabs>
                <w:tab w:val="left" w:pos="1455"/>
              </w:tabs>
              <w:autoSpaceDE w:val="0"/>
              <w:autoSpaceDN w:val="0"/>
              <w:adjustRightInd w:val="0"/>
              <w:rPr>
                <w:rFonts w:eastAsia="NimbusSansGlobal-Regular"/>
                <w:color w:val="000000"/>
                <w:szCs w:val="14"/>
              </w:rPr>
            </w:pPr>
            <w:r w:rsidRPr="000A0F1D">
              <w:rPr>
                <w:rFonts w:eastAsia="NimbusSansGlobal-Regular"/>
                <w:color w:val="000000"/>
                <w:szCs w:val="14"/>
              </w:rPr>
              <w:t>Tél/Tel: +32 2 370 48 11</w:t>
            </w:r>
          </w:p>
          <w:p w14:paraId="6A672E34" w14:textId="77777777" w:rsidR="00B955F1" w:rsidRPr="000A0F1D" w:rsidRDefault="00B955F1">
            <w:pPr>
              <w:tabs>
                <w:tab w:val="left" w:pos="-720"/>
              </w:tabs>
              <w:suppressAutoHyphens/>
              <w:rPr>
                <w:color w:val="000000"/>
              </w:rPr>
            </w:pPr>
          </w:p>
        </w:tc>
      </w:tr>
      <w:tr w:rsidR="00B955F1" w:rsidRPr="000A0F1D" w14:paraId="03AC2BD0" w14:textId="77777777">
        <w:trPr>
          <w:gridBefore w:val="1"/>
          <w:wBefore w:w="34" w:type="dxa"/>
          <w:trHeight w:val="1031"/>
        </w:trPr>
        <w:tc>
          <w:tcPr>
            <w:tcW w:w="4644" w:type="dxa"/>
          </w:tcPr>
          <w:p w14:paraId="0CEAFEBF" w14:textId="77777777" w:rsidR="00B955F1" w:rsidRPr="000A0F1D" w:rsidRDefault="00B955F1">
            <w:pPr>
              <w:tabs>
                <w:tab w:val="left" w:pos="-720"/>
              </w:tabs>
              <w:suppressAutoHyphens/>
              <w:spacing w:line="260" w:lineRule="exact"/>
              <w:rPr>
                <w:color w:val="000000"/>
              </w:rPr>
            </w:pPr>
            <w:r w:rsidRPr="000A0F1D">
              <w:rPr>
                <w:b/>
                <w:color w:val="000000"/>
              </w:rPr>
              <w:t>Česká republika</w:t>
            </w:r>
          </w:p>
          <w:p w14:paraId="2E3B9784" w14:textId="77777777" w:rsidR="00B955F1" w:rsidRPr="000A0F1D" w:rsidRDefault="00B955F1">
            <w:pPr>
              <w:pStyle w:val="A-TableText"/>
              <w:tabs>
                <w:tab w:val="left" w:pos="-720"/>
                <w:tab w:val="left" w:pos="567"/>
              </w:tabs>
              <w:suppressAutoHyphens/>
              <w:spacing w:before="0" w:after="0" w:line="260" w:lineRule="exact"/>
              <w:rPr>
                <w:rFonts w:eastAsia="NimbusSansGlobal-Regular"/>
                <w:color w:val="000000"/>
                <w:szCs w:val="14"/>
                <w:lang w:val="pt-PT"/>
              </w:rPr>
            </w:pPr>
            <w:r w:rsidRPr="000A0F1D">
              <w:rPr>
                <w:rFonts w:eastAsia="NimbusSansGlobal-Regular"/>
                <w:color w:val="000000"/>
                <w:szCs w:val="14"/>
                <w:lang w:val="pt-PT"/>
              </w:rPr>
              <w:t>AstraZeneca Czech Republic s.r.o</w:t>
            </w:r>
          </w:p>
          <w:p w14:paraId="3F306A49" w14:textId="77777777" w:rsidR="00B955F1" w:rsidRPr="000A0F1D" w:rsidRDefault="00B955F1">
            <w:pPr>
              <w:pStyle w:val="A-TableText"/>
              <w:tabs>
                <w:tab w:val="left" w:pos="-720"/>
                <w:tab w:val="left" w:pos="567"/>
              </w:tabs>
              <w:suppressAutoHyphens/>
              <w:spacing w:before="0" w:after="0" w:line="260" w:lineRule="exact"/>
              <w:rPr>
                <w:rFonts w:eastAsia="NimbusSansGlobal-Regular"/>
                <w:color w:val="000000"/>
                <w:szCs w:val="14"/>
                <w:lang w:val="pt-PT"/>
              </w:rPr>
            </w:pPr>
            <w:r w:rsidRPr="000A0F1D">
              <w:rPr>
                <w:rFonts w:eastAsia="NimbusSansGlobal-Regular"/>
                <w:color w:val="000000"/>
                <w:szCs w:val="14"/>
                <w:lang w:val="pt-PT"/>
              </w:rPr>
              <w:t>Tel: +420 222 807 111</w:t>
            </w:r>
          </w:p>
          <w:p w14:paraId="3F6A495D" w14:textId="77777777" w:rsidR="00B955F1" w:rsidRPr="000A0F1D" w:rsidRDefault="00B955F1">
            <w:pPr>
              <w:pStyle w:val="A-TableText"/>
              <w:tabs>
                <w:tab w:val="left" w:pos="-720"/>
                <w:tab w:val="left" w:pos="567"/>
              </w:tabs>
              <w:suppressAutoHyphens/>
              <w:spacing w:before="0" w:after="0" w:line="260" w:lineRule="exact"/>
              <w:rPr>
                <w:rFonts w:eastAsia="NimbusSansGlobal-Regular"/>
                <w:color w:val="000000"/>
                <w:szCs w:val="14"/>
                <w:lang w:val="pt-PT"/>
              </w:rPr>
            </w:pPr>
          </w:p>
        </w:tc>
        <w:tc>
          <w:tcPr>
            <w:tcW w:w="4678" w:type="dxa"/>
          </w:tcPr>
          <w:p w14:paraId="6B8D3C44" w14:textId="77777777" w:rsidR="00B955F1" w:rsidRPr="000A0F1D" w:rsidRDefault="00B955F1">
            <w:pPr>
              <w:spacing w:line="260" w:lineRule="atLeast"/>
              <w:rPr>
                <w:b/>
                <w:color w:val="000000"/>
              </w:rPr>
            </w:pPr>
            <w:r w:rsidRPr="000A0F1D">
              <w:rPr>
                <w:b/>
                <w:color w:val="000000"/>
              </w:rPr>
              <w:t>Magyarország</w:t>
            </w:r>
          </w:p>
          <w:p w14:paraId="244DE17C" w14:textId="77777777" w:rsidR="00B955F1" w:rsidRPr="000A0F1D" w:rsidRDefault="00B955F1">
            <w:pPr>
              <w:pStyle w:val="A-TableText"/>
              <w:tabs>
                <w:tab w:val="left" w:pos="-720"/>
                <w:tab w:val="left" w:pos="567"/>
              </w:tabs>
              <w:suppressAutoHyphens/>
              <w:spacing w:before="0" w:after="0" w:line="260" w:lineRule="exact"/>
              <w:rPr>
                <w:rFonts w:eastAsia="NimbusSansGlobal-Regular"/>
                <w:color w:val="000000"/>
                <w:szCs w:val="14"/>
                <w:lang w:val="pt-PT"/>
              </w:rPr>
            </w:pPr>
            <w:r w:rsidRPr="000A0F1D">
              <w:rPr>
                <w:rFonts w:eastAsia="NimbusSansGlobal-Regular"/>
                <w:color w:val="000000"/>
                <w:szCs w:val="14"/>
                <w:lang w:val="pt-PT"/>
              </w:rPr>
              <w:t>AstraZeneca kft.</w:t>
            </w:r>
          </w:p>
          <w:p w14:paraId="5AD0115C" w14:textId="77777777" w:rsidR="00B955F1" w:rsidRPr="000A0F1D" w:rsidRDefault="00B955F1">
            <w:pPr>
              <w:tabs>
                <w:tab w:val="left" w:pos="-720"/>
              </w:tabs>
              <w:suppressAutoHyphens/>
              <w:rPr>
                <w:rFonts w:eastAsia="NimbusSansGlobal-Regular"/>
                <w:color w:val="000000"/>
              </w:rPr>
            </w:pPr>
            <w:r w:rsidRPr="000A0F1D">
              <w:rPr>
                <w:rFonts w:eastAsia="NimbusSansGlobal-Regular"/>
                <w:color w:val="000000"/>
                <w:szCs w:val="14"/>
              </w:rPr>
              <w:t>Tel.: +</w:t>
            </w:r>
            <w:r w:rsidRPr="000A0F1D">
              <w:rPr>
                <w:rFonts w:eastAsia="NimbusSansGlobal-Regular"/>
                <w:color w:val="000000"/>
              </w:rPr>
              <w:t>36 1 883 6500</w:t>
            </w:r>
          </w:p>
          <w:p w14:paraId="7B36E2EA" w14:textId="77777777" w:rsidR="00B955F1" w:rsidRPr="000A0F1D" w:rsidRDefault="00B955F1">
            <w:pPr>
              <w:pStyle w:val="A-TableText"/>
              <w:tabs>
                <w:tab w:val="left" w:pos="567"/>
              </w:tabs>
              <w:spacing w:before="0" w:after="0" w:line="260" w:lineRule="exact"/>
              <w:rPr>
                <w:color w:val="000000"/>
                <w:lang w:val="pt-PT"/>
              </w:rPr>
            </w:pPr>
          </w:p>
        </w:tc>
      </w:tr>
      <w:tr w:rsidR="00B955F1" w:rsidRPr="004C6E7D" w14:paraId="2A0E47F4" w14:textId="77777777">
        <w:trPr>
          <w:gridBefore w:val="1"/>
          <w:wBefore w:w="34" w:type="dxa"/>
          <w:trHeight w:val="959"/>
        </w:trPr>
        <w:tc>
          <w:tcPr>
            <w:tcW w:w="4644" w:type="dxa"/>
          </w:tcPr>
          <w:p w14:paraId="7F198753" w14:textId="77777777" w:rsidR="00B955F1" w:rsidRPr="000A0F1D" w:rsidRDefault="00B955F1">
            <w:pPr>
              <w:spacing w:line="260" w:lineRule="exact"/>
              <w:rPr>
                <w:color w:val="000000"/>
              </w:rPr>
            </w:pPr>
            <w:r w:rsidRPr="000A0F1D">
              <w:rPr>
                <w:b/>
                <w:color w:val="000000"/>
              </w:rPr>
              <w:t>Danmark</w:t>
            </w:r>
          </w:p>
          <w:p w14:paraId="11698745" w14:textId="77777777" w:rsidR="00B955F1" w:rsidRPr="000A0F1D" w:rsidRDefault="00B955F1">
            <w:pPr>
              <w:pStyle w:val="A-TableText"/>
              <w:tabs>
                <w:tab w:val="left" w:pos="-720"/>
                <w:tab w:val="left" w:pos="567"/>
              </w:tabs>
              <w:suppressAutoHyphens/>
              <w:spacing w:before="0" w:after="0" w:line="260" w:lineRule="exact"/>
              <w:rPr>
                <w:rFonts w:eastAsia="NimbusSansGlobal-Regular"/>
                <w:color w:val="000000"/>
                <w:szCs w:val="14"/>
                <w:lang w:val="pt-PT"/>
              </w:rPr>
            </w:pPr>
            <w:r w:rsidRPr="000A0F1D">
              <w:rPr>
                <w:rFonts w:eastAsia="NimbusSansGlobal-Regular"/>
                <w:color w:val="000000"/>
                <w:szCs w:val="14"/>
                <w:lang w:val="pt-PT"/>
              </w:rPr>
              <w:t>AstraZeneca A/S</w:t>
            </w:r>
          </w:p>
          <w:p w14:paraId="18772F52" w14:textId="77777777" w:rsidR="00B955F1" w:rsidRPr="000A0F1D" w:rsidRDefault="00B955F1">
            <w:pPr>
              <w:pStyle w:val="A-TableText"/>
              <w:tabs>
                <w:tab w:val="left" w:pos="-720"/>
                <w:tab w:val="left" w:pos="567"/>
              </w:tabs>
              <w:suppressAutoHyphens/>
              <w:spacing w:before="0" w:after="0" w:line="260" w:lineRule="exact"/>
              <w:rPr>
                <w:rFonts w:eastAsia="NimbusSansGlobal-Regular"/>
                <w:szCs w:val="14"/>
                <w:lang w:val="pt-PT"/>
              </w:rPr>
            </w:pPr>
            <w:r w:rsidRPr="000A0F1D">
              <w:rPr>
                <w:rFonts w:eastAsia="NimbusSansGlobal-Regular"/>
                <w:color w:val="000000"/>
                <w:szCs w:val="14"/>
                <w:lang w:val="pt-PT"/>
              </w:rPr>
              <w:t>Tlf: +45 43 66 64 62</w:t>
            </w:r>
          </w:p>
          <w:p w14:paraId="2F5F1AAE" w14:textId="77777777" w:rsidR="00B955F1" w:rsidRPr="000A0F1D" w:rsidRDefault="00B955F1">
            <w:pPr>
              <w:tabs>
                <w:tab w:val="left" w:pos="-720"/>
              </w:tabs>
              <w:suppressAutoHyphens/>
              <w:spacing w:line="260" w:lineRule="exact"/>
              <w:rPr>
                <w:color w:val="000000"/>
              </w:rPr>
            </w:pPr>
          </w:p>
        </w:tc>
        <w:tc>
          <w:tcPr>
            <w:tcW w:w="4678" w:type="dxa"/>
          </w:tcPr>
          <w:p w14:paraId="6E8F6065" w14:textId="77777777" w:rsidR="00B955F1" w:rsidRPr="000A0F1D" w:rsidRDefault="00B955F1">
            <w:pPr>
              <w:tabs>
                <w:tab w:val="left" w:pos="-720"/>
                <w:tab w:val="left" w:pos="4536"/>
              </w:tabs>
              <w:suppressAutoHyphens/>
              <w:rPr>
                <w:b/>
                <w:color w:val="000000"/>
                <w:lang w:val="en-GB"/>
              </w:rPr>
            </w:pPr>
            <w:r w:rsidRPr="000A0F1D">
              <w:rPr>
                <w:b/>
                <w:color w:val="000000"/>
                <w:lang w:val="en-GB"/>
              </w:rPr>
              <w:t>Malta</w:t>
            </w:r>
          </w:p>
          <w:p w14:paraId="0D720512" w14:textId="77777777" w:rsidR="00B955F1" w:rsidRPr="000A0F1D" w:rsidRDefault="00B955F1">
            <w:pPr>
              <w:pStyle w:val="A-TableText"/>
              <w:tabs>
                <w:tab w:val="left" w:pos="567"/>
              </w:tabs>
              <w:spacing w:before="0" w:after="0" w:line="260" w:lineRule="exact"/>
              <w:rPr>
                <w:rFonts w:eastAsia="NimbusSansGlobal-Regular"/>
                <w:color w:val="000000"/>
                <w:szCs w:val="14"/>
                <w:lang w:val="en-US"/>
              </w:rPr>
            </w:pPr>
            <w:r w:rsidRPr="000A0F1D">
              <w:rPr>
                <w:rFonts w:eastAsia="NimbusSansGlobal-Regular"/>
                <w:color w:val="000000"/>
                <w:szCs w:val="14"/>
              </w:rPr>
              <w:t xml:space="preserve">Associated Drug Co. </w:t>
            </w:r>
            <w:r w:rsidRPr="000A0F1D">
              <w:rPr>
                <w:rFonts w:eastAsia="NimbusSansGlobal-Regular"/>
                <w:color w:val="000000"/>
                <w:szCs w:val="14"/>
                <w:lang w:val="en-US"/>
              </w:rPr>
              <w:t>Ltd</w:t>
            </w:r>
          </w:p>
          <w:p w14:paraId="6A39391C" w14:textId="77777777" w:rsidR="00B955F1" w:rsidRPr="000A0F1D" w:rsidRDefault="00B955F1">
            <w:pPr>
              <w:pStyle w:val="MaintextDE"/>
              <w:tabs>
                <w:tab w:val="clear" w:pos="283"/>
                <w:tab w:val="left" w:pos="3560"/>
              </w:tabs>
              <w:rPr>
                <w:rFonts w:ascii="Times New Roman" w:eastAsia="NimbusSansGlobal-Regular" w:hAnsi="Times New Roman"/>
                <w:sz w:val="22"/>
                <w:szCs w:val="14"/>
                <w:lang w:val="en-US"/>
              </w:rPr>
            </w:pPr>
            <w:r w:rsidRPr="000A0F1D">
              <w:rPr>
                <w:rFonts w:ascii="Times New Roman" w:eastAsia="NimbusSansGlobal-Regular" w:hAnsi="Times New Roman"/>
                <w:sz w:val="22"/>
                <w:szCs w:val="14"/>
                <w:lang w:val="en-US"/>
              </w:rPr>
              <w:t>Tel: +356 2277 8000</w:t>
            </w:r>
          </w:p>
          <w:p w14:paraId="3050E281" w14:textId="77777777" w:rsidR="00B955F1" w:rsidRPr="000A0F1D" w:rsidRDefault="00B955F1">
            <w:pPr>
              <w:pStyle w:val="A-TableText"/>
              <w:tabs>
                <w:tab w:val="left" w:pos="567"/>
              </w:tabs>
              <w:spacing w:before="0" w:after="0" w:line="260" w:lineRule="exact"/>
              <w:rPr>
                <w:rFonts w:eastAsia="NimbusSansGlobal-Regular"/>
                <w:color w:val="000000"/>
                <w:szCs w:val="14"/>
                <w:lang w:val="en-US"/>
              </w:rPr>
            </w:pPr>
          </w:p>
        </w:tc>
      </w:tr>
      <w:tr w:rsidR="00B955F1" w:rsidRPr="000A0F1D" w14:paraId="4B86B4A6" w14:textId="77777777">
        <w:trPr>
          <w:gridBefore w:val="1"/>
          <w:wBefore w:w="34" w:type="dxa"/>
        </w:trPr>
        <w:tc>
          <w:tcPr>
            <w:tcW w:w="4644" w:type="dxa"/>
          </w:tcPr>
          <w:p w14:paraId="00EB345C" w14:textId="77777777" w:rsidR="00B955F1" w:rsidRPr="000A0F1D" w:rsidRDefault="00B955F1">
            <w:pPr>
              <w:spacing w:line="260" w:lineRule="exact"/>
              <w:rPr>
                <w:color w:val="000000"/>
              </w:rPr>
            </w:pPr>
            <w:r w:rsidRPr="000A0F1D">
              <w:rPr>
                <w:b/>
                <w:color w:val="000000"/>
              </w:rPr>
              <w:t>Deutschland</w:t>
            </w:r>
          </w:p>
          <w:p w14:paraId="5A44634B" w14:textId="77777777" w:rsidR="00B955F1" w:rsidRPr="000A0F1D" w:rsidRDefault="00B955F1">
            <w:pPr>
              <w:tabs>
                <w:tab w:val="left" w:pos="-720"/>
              </w:tabs>
              <w:suppressAutoHyphens/>
              <w:spacing w:line="260" w:lineRule="exact"/>
              <w:rPr>
                <w:rFonts w:eastAsia="NimbusSansGlobal-Regular"/>
                <w:color w:val="000000"/>
                <w:szCs w:val="14"/>
              </w:rPr>
            </w:pPr>
            <w:r w:rsidRPr="000A0F1D">
              <w:rPr>
                <w:rFonts w:eastAsia="NimbusSansGlobal-Regular"/>
                <w:color w:val="000000"/>
                <w:szCs w:val="14"/>
              </w:rPr>
              <w:t>AstraZeneca GmbH</w:t>
            </w:r>
          </w:p>
          <w:p w14:paraId="0CA22518" w14:textId="77777777" w:rsidR="00B955F1" w:rsidRPr="000A0F1D" w:rsidRDefault="00B955F1">
            <w:pPr>
              <w:tabs>
                <w:tab w:val="left" w:pos="-720"/>
              </w:tabs>
              <w:suppressAutoHyphens/>
              <w:spacing w:line="260" w:lineRule="exact"/>
              <w:rPr>
                <w:rFonts w:eastAsia="NimbusSansGlobal-Regular"/>
                <w:color w:val="000000"/>
                <w:szCs w:val="14"/>
              </w:rPr>
            </w:pPr>
            <w:r w:rsidRPr="000A0F1D">
              <w:rPr>
                <w:rFonts w:eastAsia="NimbusSansGlobal-Regular"/>
                <w:color w:val="000000"/>
                <w:szCs w:val="14"/>
              </w:rPr>
              <w:t xml:space="preserve">Tel: +49 </w:t>
            </w:r>
            <w:r w:rsidR="007902B2">
              <w:rPr>
                <w:szCs w:val="22"/>
                <w:lang w:val="de-DE"/>
              </w:rPr>
              <w:t>40 809034100</w:t>
            </w:r>
          </w:p>
          <w:p w14:paraId="4375B76D" w14:textId="77777777" w:rsidR="00B955F1" w:rsidRPr="000A0F1D" w:rsidRDefault="00B955F1">
            <w:pPr>
              <w:tabs>
                <w:tab w:val="left" w:pos="-720"/>
              </w:tabs>
              <w:suppressAutoHyphens/>
              <w:spacing w:line="260" w:lineRule="exact"/>
              <w:rPr>
                <w:color w:val="000000"/>
              </w:rPr>
            </w:pPr>
          </w:p>
        </w:tc>
        <w:tc>
          <w:tcPr>
            <w:tcW w:w="4678" w:type="dxa"/>
          </w:tcPr>
          <w:p w14:paraId="160AA2CC" w14:textId="77777777" w:rsidR="00B955F1" w:rsidRPr="000A0F1D" w:rsidRDefault="00B955F1">
            <w:pPr>
              <w:suppressAutoHyphens/>
              <w:rPr>
                <w:color w:val="000000"/>
              </w:rPr>
            </w:pPr>
            <w:r w:rsidRPr="000A0F1D">
              <w:rPr>
                <w:b/>
                <w:color w:val="000000"/>
              </w:rPr>
              <w:t>Nederland</w:t>
            </w:r>
          </w:p>
          <w:p w14:paraId="3114298D" w14:textId="77777777" w:rsidR="00B955F1" w:rsidRPr="000A0F1D" w:rsidRDefault="00B955F1">
            <w:pPr>
              <w:rPr>
                <w:rFonts w:eastAsia="NimbusSansGlobal-Regular"/>
                <w:color w:val="000000"/>
                <w:szCs w:val="14"/>
              </w:rPr>
            </w:pPr>
            <w:r w:rsidRPr="000A0F1D">
              <w:rPr>
                <w:rFonts w:eastAsia="NimbusSansGlobal-Regular"/>
                <w:color w:val="000000"/>
                <w:szCs w:val="14"/>
              </w:rPr>
              <w:t>AstraZeneca BV</w:t>
            </w:r>
          </w:p>
          <w:p w14:paraId="6D8ADDF6" w14:textId="77777777" w:rsidR="00B955F1" w:rsidRPr="000A0F1D" w:rsidRDefault="00B955F1">
            <w:pPr>
              <w:pStyle w:val="A-TableText"/>
              <w:tabs>
                <w:tab w:val="left" w:pos="567"/>
              </w:tabs>
              <w:spacing w:before="0" w:after="0" w:line="260" w:lineRule="exact"/>
              <w:rPr>
                <w:rFonts w:eastAsia="NimbusSansGlobal-Regular"/>
                <w:color w:val="000000"/>
                <w:szCs w:val="14"/>
                <w:lang w:val="pt-PT"/>
              </w:rPr>
            </w:pPr>
            <w:r w:rsidRPr="000A0F1D">
              <w:rPr>
                <w:rFonts w:eastAsia="NimbusSansGlobal-Regular"/>
                <w:color w:val="000000"/>
                <w:szCs w:val="14"/>
                <w:lang w:val="pt-PT"/>
              </w:rPr>
              <w:t xml:space="preserve">Tel: </w:t>
            </w:r>
            <w:r w:rsidR="005F40EC">
              <w:rPr>
                <w:rFonts w:eastAsia="NimbusSansGlobal-Regular"/>
                <w:szCs w:val="14"/>
                <w:lang w:val="nl-NL"/>
              </w:rPr>
              <w:t>+31 85 808 9900</w:t>
            </w:r>
          </w:p>
          <w:p w14:paraId="03721B1C" w14:textId="77777777" w:rsidR="00B955F1" w:rsidRPr="000A0F1D" w:rsidRDefault="00B955F1">
            <w:pPr>
              <w:tabs>
                <w:tab w:val="left" w:pos="-720"/>
              </w:tabs>
              <w:suppressAutoHyphens/>
              <w:rPr>
                <w:color w:val="000000"/>
              </w:rPr>
            </w:pPr>
          </w:p>
        </w:tc>
      </w:tr>
      <w:tr w:rsidR="00B955F1" w:rsidRPr="000A0F1D" w14:paraId="4661BA23" w14:textId="77777777">
        <w:trPr>
          <w:gridBefore w:val="1"/>
          <w:wBefore w:w="34" w:type="dxa"/>
        </w:trPr>
        <w:tc>
          <w:tcPr>
            <w:tcW w:w="4644" w:type="dxa"/>
          </w:tcPr>
          <w:p w14:paraId="09CD15FB" w14:textId="77777777" w:rsidR="00B955F1" w:rsidRPr="000A0F1D" w:rsidRDefault="00B955F1">
            <w:pPr>
              <w:tabs>
                <w:tab w:val="left" w:pos="-720"/>
              </w:tabs>
              <w:suppressAutoHyphens/>
              <w:spacing w:line="260" w:lineRule="exact"/>
              <w:rPr>
                <w:b/>
                <w:bCs/>
                <w:color w:val="000000"/>
              </w:rPr>
            </w:pPr>
            <w:r w:rsidRPr="000A0F1D">
              <w:rPr>
                <w:b/>
                <w:bCs/>
                <w:color w:val="000000"/>
              </w:rPr>
              <w:t>Eesti</w:t>
            </w:r>
          </w:p>
          <w:p w14:paraId="1BD0F136" w14:textId="77777777" w:rsidR="00B955F1" w:rsidRPr="000A0F1D" w:rsidRDefault="00B955F1">
            <w:pPr>
              <w:tabs>
                <w:tab w:val="left" w:pos="-720"/>
              </w:tabs>
              <w:suppressAutoHyphens/>
              <w:spacing w:line="260" w:lineRule="exact"/>
              <w:rPr>
                <w:color w:val="000000"/>
              </w:rPr>
            </w:pPr>
            <w:r w:rsidRPr="000A0F1D">
              <w:rPr>
                <w:rFonts w:eastAsia="NimbusSansGlobal-Regular"/>
                <w:color w:val="000000"/>
                <w:szCs w:val="14"/>
              </w:rPr>
              <w:t>AstraZeneca</w:t>
            </w:r>
          </w:p>
          <w:p w14:paraId="39C272D8" w14:textId="77777777" w:rsidR="00B955F1" w:rsidRPr="000A0F1D" w:rsidRDefault="00B955F1">
            <w:pPr>
              <w:pStyle w:val="A-TableText"/>
              <w:tabs>
                <w:tab w:val="left" w:pos="-720"/>
                <w:tab w:val="left" w:pos="567"/>
              </w:tabs>
              <w:suppressAutoHyphens/>
              <w:spacing w:before="0" w:after="0" w:line="260" w:lineRule="exact"/>
              <w:rPr>
                <w:rFonts w:eastAsia="NimbusSansGlobal-Regular"/>
                <w:color w:val="000000"/>
                <w:szCs w:val="14"/>
                <w:lang w:val="pt-PT"/>
              </w:rPr>
            </w:pPr>
            <w:r w:rsidRPr="000A0F1D">
              <w:rPr>
                <w:rFonts w:eastAsia="NimbusSansGlobal-Regular"/>
                <w:color w:val="000000"/>
                <w:szCs w:val="14"/>
                <w:lang w:val="pt-PT"/>
              </w:rPr>
              <w:t>Tel: +372 6549 600</w:t>
            </w:r>
          </w:p>
          <w:p w14:paraId="73BC9438" w14:textId="77777777" w:rsidR="00B955F1" w:rsidRPr="000A0F1D" w:rsidRDefault="00B955F1">
            <w:pPr>
              <w:pStyle w:val="A-TableText"/>
              <w:tabs>
                <w:tab w:val="left" w:pos="-720"/>
                <w:tab w:val="left" w:pos="567"/>
              </w:tabs>
              <w:suppressAutoHyphens/>
              <w:spacing w:before="0" w:after="0" w:line="260" w:lineRule="exact"/>
              <w:rPr>
                <w:rFonts w:eastAsia="NimbusSansGlobal-Regular"/>
                <w:color w:val="000000"/>
                <w:szCs w:val="14"/>
                <w:lang w:val="pt-PT"/>
              </w:rPr>
            </w:pPr>
          </w:p>
        </w:tc>
        <w:tc>
          <w:tcPr>
            <w:tcW w:w="4678" w:type="dxa"/>
          </w:tcPr>
          <w:p w14:paraId="248F1AB0" w14:textId="77777777" w:rsidR="00B955F1" w:rsidRPr="000A0F1D" w:rsidRDefault="00B955F1">
            <w:pPr>
              <w:rPr>
                <w:color w:val="000000"/>
              </w:rPr>
            </w:pPr>
            <w:r w:rsidRPr="000A0F1D">
              <w:rPr>
                <w:b/>
                <w:color w:val="000000"/>
              </w:rPr>
              <w:t>Norge</w:t>
            </w:r>
          </w:p>
          <w:p w14:paraId="20FF8C9C" w14:textId="77777777" w:rsidR="00B955F1" w:rsidRPr="000A0F1D" w:rsidRDefault="00B955F1">
            <w:pPr>
              <w:tabs>
                <w:tab w:val="left" w:pos="-720"/>
              </w:tabs>
              <w:suppressAutoHyphens/>
              <w:rPr>
                <w:rFonts w:eastAsia="NimbusSansGlobal-Regular"/>
                <w:color w:val="000000"/>
                <w:szCs w:val="14"/>
              </w:rPr>
            </w:pPr>
            <w:r w:rsidRPr="000A0F1D">
              <w:rPr>
                <w:rFonts w:eastAsia="NimbusSansGlobal-Regular"/>
                <w:color w:val="000000"/>
                <w:szCs w:val="14"/>
              </w:rPr>
              <w:t>AstraZeneca AS</w:t>
            </w:r>
          </w:p>
          <w:p w14:paraId="06C1F8C5" w14:textId="77777777" w:rsidR="00B955F1" w:rsidRPr="000A0F1D" w:rsidRDefault="00B955F1" w:rsidP="009D072D">
            <w:pPr>
              <w:tabs>
                <w:tab w:val="left" w:pos="-720"/>
              </w:tabs>
              <w:suppressAutoHyphens/>
              <w:rPr>
                <w:rFonts w:eastAsia="NimbusSansGlobal-Regular"/>
                <w:color w:val="000000"/>
                <w:szCs w:val="14"/>
              </w:rPr>
            </w:pPr>
            <w:r w:rsidRPr="000A0F1D">
              <w:rPr>
                <w:rFonts w:eastAsia="NimbusSansGlobal-Regular"/>
                <w:color w:val="000000"/>
                <w:szCs w:val="14"/>
              </w:rPr>
              <w:t>Tlf: +47 21 00 64 00</w:t>
            </w:r>
          </w:p>
          <w:p w14:paraId="5A71449A" w14:textId="77777777" w:rsidR="00B955F1" w:rsidRPr="000A0F1D" w:rsidRDefault="00B955F1">
            <w:pPr>
              <w:rPr>
                <w:color w:val="000000"/>
              </w:rPr>
            </w:pPr>
          </w:p>
        </w:tc>
      </w:tr>
      <w:tr w:rsidR="00B955F1" w:rsidRPr="000A0F1D" w14:paraId="15474255" w14:textId="77777777">
        <w:trPr>
          <w:gridBefore w:val="1"/>
          <w:wBefore w:w="34" w:type="dxa"/>
        </w:trPr>
        <w:tc>
          <w:tcPr>
            <w:tcW w:w="4644" w:type="dxa"/>
          </w:tcPr>
          <w:p w14:paraId="2E2EA3A9" w14:textId="77777777" w:rsidR="00B955F1" w:rsidRPr="000A0F1D" w:rsidRDefault="00B955F1">
            <w:pPr>
              <w:spacing w:line="260" w:lineRule="exact"/>
              <w:rPr>
                <w:color w:val="000000"/>
              </w:rPr>
            </w:pPr>
            <w:r w:rsidRPr="000A0F1D">
              <w:rPr>
                <w:b/>
                <w:color w:val="000000"/>
              </w:rPr>
              <w:t>Ελλάδα</w:t>
            </w:r>
          </w:p>
          <w:p w14:paraId="4E496728" w14:textId="77777777" w:rsidR="00B955F1" w:rsidRPr="000A0F1D" w:rsidRDefault="00B955F1">
            <w:pPr>
              <w:tabs>
                <w:tab w:val="left" w:pos="-720"/>
              </w:tabs>
              <w:suppressAutoHyphens/>
              <w:spacing w:line="260" w:lineRule="exact"/>
              <w:rPr>
                <w:rFonts w:eastAsia="NimbusSansGlobal-Regular"/>
                <w:color w:val="000000"/>
                <w:szCs w:val="14"/>
              </w:rPr>
            </w:pPr>
            <w:r w:rsidRPr="000A0F1D">
              <w:rPr>
                <w:rFonts w:eastAsia="NimbusSansGlobal-Regular"/>
                <w:color w:val="000000"/>
                <w:szCs w:val="14"/>
              </w:rPr>
              <w:t>AstraZeneca A.E.</w:t>
            </w:r>
          </w:p>
          <w:p w14:paraId="71073E6C" w14:textId="77777777" w:rsidR="00B955F1" w:rsidRPr="000A0F1D" w:rsidRDefault="00B955F1">
            <w:pPr>
              <w:pStyle w:val="A-TableText"/>
              <w:tabs>
                <w:tab w:val="left" w:pos="-720"/>
                <w:tab w:val="left" w:pos="567"/>
              </w:tabs>
              <w:suppressAutoHyphens/>
              <w:spacing w:before="0" w:after="0" w:line="260" w:lineRule="exact"/>
              <w:rPr>
                <w:rFonts w:eastAsia="NimbusSansGlobal-Regular"/>
                <w:color w:val="000000"/>
                <w:szCs w:val="14"/>
                <w:lang w:val="pt-PT"/>
              </w:rPr>
            </w:pPr>
            <w:r w:rsidRPr="000A0F1D">
              <w:rPr>
                <w:rFonts w:eastAsia="NimbusSansGlobal-Regular"/>
                <w:color w:val="000000"/>
                <w:szCs w:val="14"/>
                <w:lang w:val="pt-PT"/>
              </w:rPr>
              <w:t>Τηλ: +30 2 106871500</w:t>
            </w:r>
          </w:p>
          <w:p w14:paraId="3DF2ADB8" w14:textId="77777777" w:rsidR="00B955F1" w:rsidRPr="000A0F1D" w:rsidRDefault="00B955F1">
            <w:pPr>
              <w:pStyle w:val="A-TableText"/>
              <w:tabs>
                <w:tab w:val="left" w:pos="-720"/>
                <w:tab w:val="left" w:pos="567"/>
              </w:tabs>
              <w:suppressAutoHyphens/>
              <w:spacing w:before="0" w:after="0" w:line="260" w:lineRule="exact"/>
              <w:rPr>
                <w:rFonts w:eastAsia="NimbusSansGlobal-Regular"/>
                <w:color w:val="000000"/>
                <w:szCs w:val="14"/>
                <w:lang w:val="pt-PT"/>
              </w:rPr>
            </w:pPr>
          </w:p>
        </w:tc>
        <w:tc>
          <w:tcPr>
            <w:tcW w:w="4678" w:type="dxa"/>
          </w:tcPr>
          <w:p w14:paraId="21FF48AF" w14:textId="77777777" w:rsidR="00B955F1" w:rsidRPr="000A0F1D" w:rsidRDefault="00B955F1">
            <w:pPr>
              <w:rPr>
                <w:color w:val="000000"/>
              </w:rPr>
            </w:pPr>
            <w:r w:rsidRPr="000A0F1D">
              <w:rPr>
                <w:b/>
                <w:color w:val="000000"/>
              </w:rPr>
              <w:t>Österreich</w:t>
            </w:r>
          </w:p>
          <w:p w14:paraId="59941712" w14:textId="77777777" w:rsidR="00B955F1" w:rsidRPr="000A0F1D" w:rsidRDefault="00B955F1">
            <w:pPr>
              <w:rPr>
                <w:rFonts w:eastAsia="NimbusSansGlobal-Regular"/>
                <w:color w:val="000000"/>
                <w:szCs w:val="14"/>
              </w:rPr>
            </w:pPr>
            <w:r w:rsidRPr="000A0F1D">
              <w:rPr>
                <w:rFonts w:eastAsia="NimbusSansGlobal-Regular"/>
                <w:color w:val="000000"/>
                <w:szCs w:val="14"/>
              </w:rPr>
              <w:t>AstraZeneca Österreich GmbH</w:t>
            </w:r>
          </w:p>
          <w:p w14:paraId="214601E8" w14:textId="77777777" w:rsidR="00B955F1" w:rsidRPr="000A0F1D" w:rsidRDefault="00B955F1">
            <w:pPr>
              <w:rPr>
                <w:rFonts w:eastAsia="NimbusSansGlobal-Regular"/>
                <w:color w:val="000000"/>
                <w:szCs w:val="14"/>
              </w:rPr>
            </w:pPr>
            <w:r w:rsidRPr="000A0F1D">
              <w:rPr>
                <w:rFonts w:eastAsia="NimbusSansGlobal-Regular"/>
                <w:color w:val="000000"/>
                <w:szCs w:val="14"/>
              </w:rPr>
              <w:t>Tel: +43 1 711 31 0</w:t>
            </w:r>
          </w:p>
          <w:p w14:paraId="15C3D822" w14:textId="77777777" w:rsidR="00B955F1" w:rsidRPr="000A0F1D" w:rsidRDefault="00B955F1">
            <w:pPr>
              <w:pStyle w:val="A-TableText"/>
              <w:tabs>
                <w:tab w:val="left" w:pos="567"/>
              </w:tabs>
              <w:spacing w:before="0" w:after="0" w:line="260" w:lineRule="exact"/>
              <w:rPr>
                <w:color w:val="000000"/>
                <w:lang w:val="pt-PT"/>
              </w:rPr>
            </w:pPr>
          </w:p>
        </w:tc>
      </w:tr>
      <w:tr w:rsidR="00B955F1" w:rsidRPr="000A0F1D" w14:paraId="09F0D824" w14:textId="77777777">
        <w:trPr>
          <w:trHeight w:val="896"/>
        </w:trPr>
        <w:tc>
          <w:tcPr>
            <w:tcW w:w="4678" w:type="dxa"/>
            <w:gridSpan w:val="2"/>
          </w:tcPr>
          <w:p w14:paraId="69C87046" w14:textId="77777777" w:rsidR="00B955F1" w:rsidRPr="000A0F1D" w:rsidRDefault="00B955F1">
            <w:pPr>
              <w:tabs>
                <w:tab w:val="left" w:pos="-720"/>
                <w:tab w:val="left" w:pos="4536"/>
              </w:tabs>
              <w:suppressAutoHyphens/>
              <w:spacing w:line="260" w:lineRule="exact"/>
              <w:rPr>
                <w:b/>
                <w:color w:val="000000"/>
              </w:rPr>
            </w:pPr>
            <w:r w:rsidRPr="000A0F1D">
              <w:rPr>
                <w:b/>
                <w:color w:val="000000"/>
              </w:rPr>
              <w:t>España</w:t>
            </w:r>
          </w:p>
          <w:p w14:paraId="49880C83" w14:textId="77777777" w:rsidR="00B955F1" w:rsidRPr="000A0F1D" w:rsidRDefault="00B955F1">
            <w:pPr>
              <w:tabs>
                <w:tab w:val="left" w:pos="-720"/>
              </w:tabs>
              <w:suppressAutoHyphens/>
              <w:spacing w:line="260" w:lineRule="exact"/>
              <w:rPr>
                <w:rFonts w:eastAsia="NimbusSansGlobal-Regular"/>
                <w:color w:val="000000"/>
                <w:szCs w:val="14"/>
              </w:rPr>
            </w:pPr>
            <w:r w:rsidRPr="000A0F1D">
              <w:rPr>
                <w:rFonts w:eastAsia="NimbusSansGlobal-Regular"/>
                <w:color w:val="000000"/>
                <w:szCs w:val="14"/>
              </w:rPr>
              <w:t>AstraZeneca Farmacéutica Spain, S.A.</w:t>
            </w:r>
          </w:p>
          <w:p w14:paraId="0354EAB1" w14:textId="77777777" w:rsidR="00B955F1" w:rsidRPr="000A0F1D" w:rsidRDefault="00B955F1">
            <w:pPr>
              <w:tabs>
                <w:tab w:val="left" w:pos="-720"/>
              </w:tabs>
              <w:suppressAutoHyphens/>
              <w:spacing w:line="260" w:lineRule="exact"/>
              <w:rPr>
                <w:rFonts w:eastAsia="NimbusSansGlobal-Regular"/>
                <w:color w:val="000000"/>
                <w:szCs w:val="14"/>
              </w:rPr>
            </w:pPr>
            <w:r w:rsidRPr="000A0F1D">
              <w:rPr>
                <w:rFonts w:eastAsia="NimbusSansGlobal-Regular"/>
                <w:color w:val="000000"/>
                <w:szCs w:val="14"/>
              </w:rPr>
              <w:t>Tel: +34 91 301 91 00</w:t>
            </w:r>
          </w:p>
          <w:p w14:paraId="6BBC2765" w14:textId="77777777" w:rsidR="00B955F1" w:rsidRPr="000A0F1D" w:rsidRDefault="00B955F1">
            <w:pPr>
              <w:tabs>
                <w:tab w:val="left" w:pos="-720"/>
              </w:tabs>
              <w:suppressAutoHyphens/>
              <w:spacing w:line="260" w:lineRule="exact"/>
              <w:rPr>
                <w:color w:val="000000"/>
              </w:rPr>
            </w:pPr>
          </w:p>
        </w:tc>
        <w:tc>
          <w:tcPr>
            <w:tcW w:w="4678" w:type="dxa"/>
          </w:tcPr>
          <w:p w14:paraId="2C403625" w14:textId="77777777" w:rsidR="00B955F1" w:rsidRPr="000A0F1D" w:rsidRDefault="00B955F1">
            <w:pPr>
              <w:tabs>
                <w:tab w:val="left" w:pos="-720"/>
                <w:tab w:val="left" w:pos="4536"/>
              </w:tabs>
              <w:suppressAutoHyphens/>
              <w:rPr>
                <w:b/>
                <w:bCs/>
                <w:i/>
                <w:iCs/>
                <w:color w:val="000000"/>
                <w:szCs w:val="22"/>
              </w:rPr>
            </w:pPr>
            <w:r w:rsidRPr="000A0F1D">
              <w:rPr>
                <w:b/>
                <w:color w:val="000000"/>
              </w:rPr>
              <w:t>Polska</w:t>
            </w:r>
          </w:p>
          <w:p w14:paraId="3669FBF0" w14:textId="77777777" w:rsidR="00B955F1" w:rsidRPr="000A0F1D" w:rsidRDefault="00B955F1">
            <w:pPr>
              <w:pStyle w:val="A-TableText"/>
              <w:tabs>
                <w:tab w:val="left" w:pos="567"/>
              </w:tabs>
              <w:spacing w:before="0" w:after="0" w:line="260" w:lineRule="exact"/>
              <w:rPr>
                <w:rFonts w:eastAsia="NimbusSansGlobal-Regular"/>
                <w:color w:val="000000"/>
                <w:szCs w:val="14"/>
                <w:lang w:val="pt-PT"/>
              </w:rPr>
            </w:pPr>
            <w:r w:rsidRPr="000A0F1D">
              <w:rPr>
                <w:rFonts w:eastAsia="NimbusSansGlobal-Regular"/>
                <w:color w:val="000000"/>
                <w:szCs w:val="14"/>
                <w:lang w:val="pt-PT"/>
              </w:rPr>
              <w:t>AstraZeneca Pharma Poland Sp. z o.o.</w:t>
            </w:r>
          </w:p>
          <w:p w14:paraId="1AF2FF81" w14:textId="77777777" w:rsidR="00B955F1" w:rsidRPr="000A0F1D" w:rsidRDefault="00B955F1">
            <w:pPr>
              <w:pStyle w:val="A-TableText"/>
              <w:tabs>
                <w:tab w:val="left" w:pos="567"/>
              </w:tabs>
              <w:spacing w:before="0" w:after="0" w:line="260" w:lineRule="exact"/>
              <w:rPr>
                <w:rFonts w:eastAsia="NimbusSansGlobal-Regular"/>
                <w:color w:val="000000"/>
                <w:lang w:val="pt-PT"/>
              </w:rPr>
            </w:pPr>
            <w:r w:rsidRPr="000A0F1D">
              <w:rPr>
                <w:rFonts w:eastAsia="NimbusSansGlobal-Regular"/>
                <w:color w:val="000000"/>
                <w:lang w:val="pt-PT"/>
              </w:rPr>
              <w:t xml:space="preserve">Tel.: +48 22 </w:t>
            </w:r>
            <w:r w:rsidR="000D6DEA" w:rsidRPr="000A0F1D">
              <w:rPr>
                <w:rFonts w:eastAsia="NimbusSansGlobal-Regular"/>
                <w:color w:val="000000"/>
                <w:lang w:val="pt-PT"/>
              </w:rPr>
              <w:t>245 73</w:t>
            </w:r>
            <w:r w:rsidRPr="000A0F1D">
              <w:rPr>
                <w:rFonts w:eastAsia="NimbusSansGlobal-Regular"/>
                <w:color w:val="000000"/>
                <w:lang w:val="pt-PT"/>
              </w:rPr>
              <w:t xml:space="preserve"> 00</w:t>
            </w:r>
          </w:p>
          <w:p w14:paraId="7740BF1E" w14:textId="77777777" w:rsidR="00B955F1" w:rsidRPr="000A0F1D" w:rsidRDefault="00B955F1">
            <w:pPr>
              <w:pStyle w:val="A-TableText"/>
              <w:tabs>
                <w:tab w:val="left" w:pos="-720"/>
                <w:tab w:val="left" w:pos="567"/>
              </w:tabs>
              <w:suppressAutoHyphens/>
              <w:spacing w:before="0" w:after="0" w:line="260" w:lineRule="exact"/>
              <w:rPr>
                <w:rFonts w:eastAsia="NimbusSansGlobal-Regular"/>
                <w:color w:val="000000"/>
                <w:szCs w:val="14"/>
                <w:lang w:val="pt-PT"/>
              </w:rPr>
            </w:pPr>
          </w:p>
        </w:tc>
      </w:tr>
      <w:tr w:rsidR="00B955F1" w:rsidRPr="000A0F1D" w14:paraId="39DA3AFD" w14:textId="77777777">
        <w:trPr>
          <w:trHeight w:val="896"/>
        </w:trPr>
        <w:tc>
          <w:tcPr>
            <w:tcW w:w="4678" w:type="dxa"/>
            <w:gridSpan w:val="2"/>
          </w:tcPr>
          <w:p w14:paraId="77A08277" w14:textId="77777777" w:rsidR="00B955F1" w:rsidRPr="000A0F1D" w:rsidRDefault="00B955F1">
            <w:pPr>
              <w:tabs>
                <w:tab w:val="left" w:pos="-720"/>
                <w:tab w:val="left" w:pos="4536"/>
              </w:tabs>
              <w:suppressAutoHyphens/>
              <w:spacing w:line="260" w:lineRule="exact"/>
              <w:rPr>
                <w:b/>
                <w:color w:val="000000"/>
              </w:rPr>
            </w:pPr>
            <w:r w:rsidRPr="000A0F1D">
              <w:rPr>
                <w:b/>
                <w:color w:val="000000"/>
              </w:rPr>
              <w:t>France</w:t>
            </w:r>
          </w:p>
          <w:p w14:paraId="63BA0192" w14:textId="77777777" w:rsidR="00B955F1" w:rsidRPr="000A0F1D" w:rsidRDefault="00B955F1">
            <w:pPr>
              <w:rPr>
                <w:rFonts w:eastAsia="NimbusSansGlobal-Regular"/>
              </w:rPr>
            </w:pPr>
            <w:r w:rsidRPr="000A0F1D">
              <w:rPr>
                <w:rFonts w:eastAsia="NimbusSansGlobal-Regular"/>
              </w:rPr>
              <w:t>AstraZeneca</w:t>
            </w:r>
          </w:p>
          <w:p w14:paraId="71DB1F12" w14:textId="77777777" w:rsidR="00B955F1" w:rsidRPr="000A0F1D" w:rsidRDefault="00B955F1">
            <w:pPr>
              <w:rPr>
                <w:rFonts w:eastAsia="NimbusSansGlobal-Regular"/>
              </w:rPr>
            </w:pPr>
            <w:r w:rsidRPr="000A0F1D">
              <w:rPr>
                <w:rFonts w:eastAsia="NimbusSansGlobal-Regular"/>
              </w:rPr>
              <w:t>Tél: +33 1 41 29 40 00</w:t>
            </w:r>
          </w:p>
          <w:p w14:paraId="7E43D7FE" w14:textId="77777777" w:rsidR="00B955F1" w:rsidRPr="000A0F1D" w:rsidRDefault="00B955F1">
            <w:pPr>
              <w:rPr>
                <w:rFonts w:eastAsia="NimbusSansGlobal-Regular"/>
                <w:b/>
              </w:rPr>
            </w:pPr>
          </w:p>
        </w:tc>
        <w:tc>
          <w:tcPr>
            <w:tcW w:w="4678" w:type="dxa"/>
          </w:tcPr>
          <w:p w14:paraId="0BC21F31" w14:textId="77777777" w:rsidR="00B955F1" w:rsidRPr="000A0F1D" w:rsidRDefault="00B955F1">
            <w:pPr>
              <w:rPr>
                <w:color w:val="000000"/>
              </w:rPr>
            </w:pPr>
            <w:r w:rsidRPr="000A0F1D">
              <w:rPr>
                <w:b/>
                <w:color w:val="000000"/>
              </w:rPr>
              <w:t>Portugal</w:t>
            </w:r>
          </w:p>
          <w:p w14:paraId="31334E47" w14:textId="77777777" w:rsidR="00B955F1" w:rsidRPr="000A0F1D" w:rsidRDefault="00B955F1">
            <w:pPr>
              <w:tabs>
                <w:tab w:val="left" w:pos="-720"/>
              </w:tabs>
              <w:suppressAutoHyphens/>
              <w:rPr>
                <w:rFonts w:eastAsia="NimbusSansGlobal-Regular"/>
                <w:color w:val="000000"/>
                <w:szCs w:val="14"/>
              </w:rPr>
            </w:pPr>
            <w:r w:rsidRPr="000A0F1D">
              <w:rPr>
                <w:rFonts w:eastAsia="NimbusSansGlobal-Regular"/>
                <w:color w:val="000000"/>
                <w:szCs w:val="14"/>
              </w:rPr>
              <w:t>AstraZeneca Produtos Farmacêuticos, Lda.</w:t>
            </w:r>
          </w:p>
          <w:p w14:paraId="184ECB78" w14:textId="77777777" w:rsidR="00B955F1" w:rsidRPr="000A0F1D" w:rsidRDefault="00B955F1">
            <w:pPr>
              <w:pStyle w:val="A-TableText"/>
              <w:tabs>
                <w:tab w:val="left" w:pos="-720"/>
                <w:tab w:val="left" w:pos="567"/>
              </w:tabs>
              <w:suppressAutoHyphens/>
              <w:spacing w:before="0" w:after="0" w:line="260" w:lineRule="exact"/>
              <w:rPr>
                <w:rFonts w:eastAsia="NimbusSansGlobal-Regular"/>
                <w:color w:val="000000"/>
                <w:szCs w:val="14"/>
                <w:lang w:val="pt-PT"/>
              </w:rPr>
            </w:pPr>
            <w:r w:rsidRPr="000A0F1D">
              <w:rPr>
                <w:rFonts w:eastAsia="NimbusSansGlobal-Regular"/>
                <w:color w:val="000000"/>
                <w:szCs w:val="14"/>
                <w:lang w:val="pt-PT"/>
              </w:rPr>
              <w:t>Tel: +351 21 434 61 00</w:t>
            </w:r>
          </w:p>
          <w:p w14:paraId="21E06D9F" w14:textId="77777777" w:rsidR="00B955F1" w:rsidRPr="000A0F1D" w:rsidRDefault="00B955F1">
            <w:pPr>
              <w:tabs>
                <w:tab w:val="left" w:pos="-720"/>
              </w:tabs>
              <w:suppressAutoHyphens/>
              <w:rPr>
                <w:color w:val="000000"/>
              </w:rPr>
            </w:pPr>
          </w:p>
        </w:tc>
      </w:tr>
      <w:tr w:rsidR="00B955F1" w:rsidRPr="000A0F1D" w14:paraId="7434441C" w14:textId="77777777">
        <w:tc>
          <w:tcPr>
            <w:tcW w:w="4678" w:type="dxa"/>
            <w:gridSpan w:val="2"/>
          </w:tcPr>
          <w:p w14:paraId="0415C7AB" w14:textId="77777777" w:rsidR="00B955F1" w:rsidRPr="00134C3A" w:rsidRDefault="00B955F1">
            <w:pPr>
              <w:rPr>
                <w:b/>
                <w:bCs/>
                <w:noProof/>
              </w:rPr>
            </w:pPr>
            <w:r w:rsidRPr="00134C3A">
              <w:rPr>
                <w:b/>
                <w:bCs/>
                <w:noProof/>
              </w:rPr>
              <w:t>Hrvatska</w:t>
            </w:r>
          </w:p>
          <w:p w14:paraId="529990BC" w14:textId="77777777" w:rsidR="00B955F1" w:rsidRPr="00134C3A" w:rsidRDefault="00B955F1">
            <w:pPr>
              <w:rPr>
                <w:noProof/>
              </w:rPr>
            </w:pPr>
            <w:r w:rsidRPr="00134C3A">
              <w:rPr>
                <w:noProof/>
              </w:rPr>
              <w:t>AstraZeneca d.o.o.</w:t>
            </w:r>
          </w:p>
          <w:p w14:paraId="68525D2D" w14:textId="77777777" w:rsidR="00B955F1" w:rsidRPr="000A0F1D" w:rsidRDefault="00B955F1">
            <w:pPr>
              <w:rPr>
                <w:noProof/>
                <w:lang w:val="fr-FR"/>
              </w:rPr>
            </w:pPr>
            <w:r w:rsidRPr="000A0F1D">
              <w:rPr>
                <w:lang w:val="hr-HR"/>
              </w:rPr>
              <w:lastRenderedPageBreak/>
              <w:t>Tel: +385 1 4628 000</w:t>
            </w:r>
          </w:p>
          <w:p w14:paraId="3ACD823B" w14:textId="77777777" w:rsidR="00B955F1" w:rsidRPr="000A0F1D" w:rsidRDefault="00B955F1">
            <w:pPr>
              <w:spacing w:line="260" w:lineRule="exact"/>
              <w:rPr>
                <w:color w:val="000000"/>
              </w:rPr>
            </w:pPr>
          </w:p>
        </w:tc>
        <w:tc>
          <w:tcPr>
            <w:tcW w:w="4678" w:type="dxa"/>
          </w:tcPr>
          <w:p w14:paraId="7909E713" w14:textId="77777777" w:rsidR="00B955F1" w:rsidRPr="000A0F1D" w:rsidRDefault="00B955F1">
            <w:pPr>
              <w:tabs>
                <w:tab w:val="left" w:pos="-720"/>
                <w:tab w:val="left" w:pos="4536"/>
              </w:tabs>
              <w:suppressAutoHyphens/>
              <w:rPr>
                <w:b/>
                <w:color w:val="000000"/>
                <w:szCs w:val="22"/>
              </w:rPr>
            </w:pPr>
            <w:r w:rsidRPr="000A0F1D">
              <w:rPr>
                <w:b/>
                <w:color w:val="000000"/>
                <w:szCs w:val="22"/>
              </w:rPr>
              <w:lastRenderedPageBreak/>
              <w:t>România</w:t>
            </w:r>
          </w:p>
          <w:p w14:paraId="0BF2B559" w14:textId="77777777" w:rsidR="00B955F1" w:rsidRPr="000A0F1D" w:rsidRDefault="00B955F1">
            <w:pPr>
              <w:tabs>
                <w:tab w:val="left" w:pos="-720"/>
              </w:tabs>
              <w:suppressAutoHyphens/>
              <w:rPr>
                <w:rFonts w:eastAsia="NimbusSansGlobal-Regular"/>
                <w:color w:val="000000"/>
                <w:szCs w:val="14"/>
              </w:rPr>
            </w:pPr>
            <w:r w:rsidRPr="000A0F1D">
              <w:rPr>
                <w:rFonts w:eastAsia="NimbusSansGlobal-Regular"/>
                <w:color w:val="000000"/>
                <w:szCs w:val="14"/>
              </w:rPr>
              <w:t>AstraZeneca Pharma SRL</w:t>
            </w:r>
          </w:p>
          <w:p w14:paraId="7923CB1B" w14:textId="77777777" w:rsidR="00B955F1" w:rsidRPr="000A0F1D" w:rsidRDefault="00B955F1">
            <w:pPr>
              <w:tabs>
                <w:tab w:val="left" w:pos="-720"/>
              </w:tabs>
              <w:suppressAutoHyphens/>
              <w:rPr>
                <w:rFonts w:eastAsia="NimbusSansGlobal-Regular"/>
                <w:color w:val="000000"/>
                <w:szCs w:val="14"/>
              </w:rPr>
            </w:pPr>
            <w:r w:rsidRPr="000A0F1D">
              <w:rPr>
                <w:rFonts w:eastAsia="NimbusSansGlobal-Regular"/>
                <w:color w:val="000000"/>
                <w:szCs w:val="14"/>
              </w:rPr>
              <w:lastRenderedPageBreak/>
              <w:t>Tel: +40 21 317 60 41</w:t>
            </w:r>
          </w:p>
          <w:p w14:paraId="6D33B85A" w14:textId="77777777" w:rsidR="00B955F1" w:rsidRPr="000A0F1D" w:rsidRDefault="00B955F1">
            <w:pPr>
              <w:tabs>
                <w:tab w:val="left" w:pos="-720"/>
                <w:tab w:val="left" w:pos="4536"/>
              </w:tabs>
              <w:suppressAutoHyphens/>
              <w:rPr>
                <w:b/>
                <w:color w:val="000000"/>
                <w:szCs w:val="22"/>
              </w:rPr>
            </w:pPr>
          </w:p>
        </w:tc>
      </w:tr>
      <w:tr w:rsidR="00B955F1" w:rsidRPr="000A0F1D" w14:paraId="09900137" w14:textId="77777777">
        <w:tc>
          <w:tcPr>
            <w:tcW w:w="4678" w:type="dxa"/>
            <w:gridSpan w:val="2"/>
          </w:tcPr>
          <w:p w14:paraId="1425EA46" w14:textId="77777777" w:rsidR="00B955F1" w:rsidRPr="000A0F1D" w:rsidRDefault="00B955F1">
            <w:pPr>
              <w:spacing w:line="260" w:lineRule="exact"/>
              <w:rPr>
                <w:color w:val="000000"/>
              </w:rPr>
            </w:pPr>
            <w:r w:rsidRPr="000A0F1D">
              <w:rPr>
                <w:color w:val="000000"/>
              </w:rPr>
              <w:lastRenderedPageBreak/>
              <w:br w:type="page"/>
            </w:r>
            <w:r w:rsidRPr="000A0F1D">
              <w:rPr>
                <w:b/>
                <w:color w:val="000000"/>
              </w:rPr>
              <w:t>Ireland</w:t>
            </w:r>
          </w:p>
          <w:p w14:paraId="0D993BE6" w14:textId="77777777" w:rsidR="00B955F1" w:rsidRPr="000A0F1D" w:rsidRDefault="00B955F1">
            <w:pPr>
              <w:pStyle w:val="A-TableText"/>
              <w:tabs>
                <w:tab w:val="left" w:pos="-720"/>
                <w:tab w:val="left" w:pos="567"/>
              </w:tabs>
              <w:suppressAutoHyphens/>
              <w:spacing w:before="0" w:after="0" w:line="260" w:lineRule="exact"/>
              <w:rPr>
                <w:rFonts w:eastAsia="NimbusSansGlobal-Regular"/>
                <w:color w:val="000000"/>
                <w:szCs w:val="14"/>
                <w:lang w:val="pt-PT"/>
              </w:rPr>
            </w:pPr>
            <w:r w:rsidRPr="000A0F1D">
              <w:rPr>
                <w:rFonts w:eastAsia="NimbusSansGlobal-Regular"/>
                <w:color w:val="000000"/>
                <w:szCs w:val="14"/>
                <w:lang w:val="pt-PT"/>
              </w:rPr>
              <w:t xml:space="preserve">AstraZeneca Pharmaceuticals (Ireland) </w:t>
            </w:r>
            <w:r w:rsidR="001B138C">
              <w:rPr>
                <w:rFonts w:eastAsia="NimbusSansGlobal-Regular"/>
                <w:color w:val="000000"/>
                <w:szCs w:val="14"/>
                <w:lang w:val="pt-PT"/>
              </w:rPr>
              <w:t>DAC</w:t>
            </w:r>
          </w:p>
          <w:p w14:paraId="4A9BB06F" w14:textId="77777777" w:rsidR="00B955F1" w:rsidRPr="000A0F1D" w:rsidRDefault="00B955F1">
            <w:pPr>
              <w:tabs>
                <w:tab w:val="left" w:pos="-720"/>
              </w:tabs>
              <w:suppressAutoHyphens/>
              <w:rPr>
                <w:rFonts w:eastAsia="NimbusSansGlobal-Regular"/>
                <w:szCs w:val="14"/>
              </w:rPr>
            </w:pPr>
            <w:r w:rsidRPr="000A0F1D">
              <w:rPr>
                <w:rFonts w:eastAsia="NimbusSansGlobal-Regular"/>
                <w:color w:val="000000"/>
                <w:szCs w:val="14"/>
              </w:rPr>
              <w:t>Tel: +353 1609 7100</w:t>
            </w:r>
          </w:p>
          <w:p w14:paraId="51CC6FE9" w14:textId="77777777" w:rsidR="00B955F1" w:rsidRPr="000A0F1D" w:rsidRDefault="00B955F1">
            <w:pPr>
              <w:tabs>
                <w:tab w:val="left" w:pos="-720"/>
              </w:tabs>
              <w:suppressAutoHyphens/>
              <w:spacing w:line="260" w:lineRule="exact"/>
              <w:rPr>
                <w:color w:val="000000"/>
              </w:rPr>
            </w:pPr>
          </w:p>
        </w:tc>
        <w:tc>
          <w:tcPr>
            <w:tcW w:w="4678" w:type="dxa"/>
          </w:tcPr>
          <w:p w14:paraId="2AEE1277" w14:textId="77777777" w:rsidR="00B955F1" w:rsidRPr="000A0F1D" w:rsidRDefault="00B955F1">
            <w:pPr>
              <w:pStyle w:val="A-TableHeader"/>
              <w:tabs>
                <w:tab w:val="left" w:pos="567"/>
              </w:tabs>
              <w:spacing w:before="0" w:after="0" w:line="260" w:lineRule="exact"/>
              <w:rPr>
                <w:color w:val="000000"/>
                <w:lang w:val="pt-PT"/>
              </w:rPr>
            </w:pPr>
            <w:r w:rsidRPr="000A0F1D">
              <w:rPr>
                <w:color w:val="000000"/>
                <w:lang w:val="pt-PT"/>
              </w:rPr>
              <w:t>Slovenija</w:t>
            </w:r>
          </w:p>
          <w:p w14:paraId="0A472A63" w14:textId="77777777" w:rsidR="00B955F1" w:rsidRPr="000A0F1D" w:rsidRDefault="00B955F1">
            <w:pPr>
              <w:tabs>
                <w:tab w:val="left" w:pos="-720"/>
              </w:tabs>
              <w:suppressAutoHyphens/>
              <w:rPr>
                <w:rFonts w:eastAsia="NimbusSansGlobal-Regular"/>
                <w:color w:val="000000"/>
                <w:szCs w:val="14"/>
              </w:rPr>
            </w:pPr>
            <w:r w:rsidRPr="000A0F1D">
              <w:rPr>
                <w:rFonts w:eastAsia="NimbusSansGlobal-Regular"/>
                <w:color w:val="000000"/>
                <w:szCs w:val="14"/>
              </w:rPr>
              <w:t>AstraZeneca UK Limited</w:t>
            </w:r>
          </w:p>
          <w:p w14:paraId="6731D28F" w14:textId="77777777" w:rsidR="00B955F1" w:rsidRPr="000A0F1D" w:rsidRDefault="00B955F1">
            <w:pPr>
              <w:tabs>
                <w:tab w:val="left" w:pos="-720"/>
              </w:tabs>
              <w:suppressAutoHyphens/>
              <w:rPr>
                <w:rFonts w:eastAsia="NimbusSansGlobal-Regular"/>
                <w:color w:val="000000"/>
                <w:szCs w:val="14"/>
                <w:lang w:val="sv-SE"/>
              </w:rPr>
            </w:pPr>
            <w:r w:rsidRPr="000A0F1D">
              <w:rPr>
                <w:rFonts w:eastAsia="NimbusSansGlobal-Regular"/>
                <w:color w:val="000000"/>
                <w:szCs w:val="14"/>
                <w:lang w:val="sv-SE"/>
              </w:rPr>
              <w:t>Tel: +386 1 51 35 600</w:t>
            </w:r>
          </w:p>
          <w:p w14:paraId="7D67936F" w14:textId="77777777" w:rsidR="00B955F1" w:rsidRPr="000A0F1D" w:rsidRDefault="00B955F1">
            <w:pPr>
              <w:tabs>
                <w:tab w:val="left" w:pos="-720"/>
              </w:tabs>
              <w:suppressAutoHyphens/>
              <w:rPr>
                <w:color w:val="000000"/>
                <w:lang w:val="sv-SE"/>
              </w:rPr>
            </w:pPr>
          </w:p>
        </w:tc>
      </w:tr>
      <w:tr w:rsidR="00B955F1" w:rsidRPr="000A0F1D" w14:paraId="6603FB48" w14:textId="77777777">
        <w:tc>
          <w:tcPr>
            <w:tcW w:w="4678" w:type="dxa"/>
            <w:gridSpan w:val="2"/>
          </w:tcPr>
          <w:p w14:paraId="748B4011" w14:textId="77777777" w:rsidR="00B955F1" w:rsidRPr="000A0F1D" w:rsidRDefault="00B955F1">
            <w:pPr>
              <w:spacing w:line="260" w:lineRule="exact"/>
              <w:rPr>
                <w:b/>
                <w:color w:val="000000"/>
                <w:lang w:val="sv-SE"/>
              </w:rPr>
            </w:pPr>
            <w:r w:rsidRPr="000A0F1D">
              <w:rPr>
                <w:b/>
                <w:color w:val="000000"/>
                <w:lang w:val="sv-SE"/>
              </w:rPr>
              <w:t>Ísland</w:t>
            </w:r>
          </w:p>
          <w:p w14:paraId="1D25C902" w14:textId="77777777" w:rsidR="00B955F1" w:rsidRPr="000A0F1D" w:rsidRDefault="00B955F1">
            <w:pPr>
              <w:pStyle w:val="A-TableText"/>
              <w:tabs>
                <w:tab w:val="left" w:pos="-720"/>
                <w:tab w:val="left" w:pos="567"/>
              </w:tabs>
              <w:suppressAutoHyphens/>
              <w:spacing w:before="0" w:after="0" w:line="260" w:lineRule="exact"/>
              <w:rPr>
                <w:rFonts w:eastAsia="NimbusSansGlobal-Regular"/>
                <w:color w:val="000000"/>
                <w:szCs w:val="14"/>
                <w:lang w:val="sv-SE"/>
              </w:rPr>
            </w:pPr>
            <w:r w:rsidRPr="000A0F1D">
              <w:rPr>
                <w:rFonts w:eastAsia="NimbusSansGlobal-Regular"/>
                <w:color w:val="000000"/>
                <w:szCs w:val="14"/>
                <w:lang w:val="sv-SE"/>
              </w:rPr>
              <w:t>Vistor hf.</w:t>
            </w:r>
          </w:p>
          <w:p w14:paraId="4D9D1CE1" w14:textId="77777777" w:rsidR="00B955F1" w:rsidRPr="000A0F1D" w:rsidRDefault="00B955F1">
            <w:pPr>
              <w:pStyle w:val="A-TableText"/>
              <w:tabs>
                <w:tab w:val="left" w:pos="-720"/>
                <w:tab w:val="left" w:pos="567"/>
              </w:tabs>
              <w:suppressAutoHyphens/>
              <w:spacing w:before="0" w:after="0" w:line="260" w:lineRule="exact"/>
              <w:rPr>
                <w:rFonts w:eastAsia="NimbusSansGlobal-Regular"/>
                <w:color w:val="000000"/>
                <w:szCs w:val="14"/>
                <w:lang w:val="pt-PT"/>
              </w:rPr>
            </w:pPr>
            <w:r w:rsidRPr="000A0F1D">
              <w:rPr>
                <w:rFonts w:eastAsia="NimbusSansGlobal-Regular"/>
                <w:color w:val="000000"/>
                <w:szCs w:val="14"/>
                <w:lang w:val="pt-PT"/>
              </w:rPr>
              <w:t>Sími: +354 535 7000</w:t>
            </w:r>
          </w:p>
          <w:p w14:paraId="1F69C4B3" w14:textId="77777777" w:rsidR="00B955F1" w:rsidRPr="000A0F1D" w:rsidRDefault="00B955F1">
            <w:pPr>
              <w:pStyle w:val="A-TableText"/>
              <w:tabs>
                <w:tab w:val="left" w:pos="-720"/>
                <w:tab w:val="left" w:pos="567"/>
              </w:tabs>
              <w:suppressAutoHyphens/>
              <w:spacing w:before="0" w:after="0" w:line="260" w:lineRule="exact"/>
              <w:rPr>
                <w:rFonts w:eastAsia="NimbusSansGlobal-Regular"/>
                <w:color w:val="000000"/>
                <w:szCs w:val="14"/>
                <w:lang w:val="pt-PT"/>
              </w:rPr>
            </w:pPr>
          </w:p>
        </w:tc>
        <w:tc>
          <w:tcPr>
            <w:tcW w:w="4678" w:type="dxa"/>
          </w:tcPr>
          <w:p w14:paraId="37ABBC27" w14:textId="77777777" w:rsidR="00B955F1" w:rsidRPr="000A0F1D" w:rsidRDefault="00B955F1">
            <w:pPr>
              <w:tabs>
                <w:tab w:val="left" w:pos="-720"/>
              </w:tabs>
              <w:suppressAutoHyphens/>
              <w:rPr>
                <w:b/>
                <w:color w:val="000000"/>
                <w:szCs w:val="22"/>
              </w:rPr>
            </w:pPr>
            <w:r w:rsidRPr="000A0F1D">
              <w:rPr>
                <w:b/>
                <w:color w:val="000000"/>
                <w:szCs w:val="22"/>
              </w:rPr>
              <w:t>Slovenská republika</w:t>
            </w:r>
          </w:p>
          <w:p w14:paraId="525DF5B0" w14:textId="77777777" w:rsidR="00B955F1" w:rsidRPr="000A0F1D" w:rsidRDefault="00B955F1">
            <w:pPr>
              <w:pStyle w:val="A-TableText"/>
              <w:tabs>
                <w:tab w:val="left" w:pos="-720"/>
                <w:tab w:val="left" w:pos="567"/>
              </w:tabs>
              <w:suppressAutoHyphens/>
              <w:spacing w:before="0" w:after="0" w:line="260" w:lineRule="exact"/>
              <w:rPr>
                <w:rFonts w:eastAsia="NimbusSansGlobal-Regular"/>
                <w:color w:val="000000"/>
                <w:szCs w:val="14"/>
                <w:lang w:val="pt-PT"/>
              </w:rPr>
            </w:pPr>
            <w:r w:rsidRPr="000A0F1D">
              <w:rPr>
                <w:rFonts w:eastAsia="NimbusSansGlobal-Regular"/>
                <w:color w:val="000000"/>
                <w:szCs w:val="14"/>
                <w:lang w:val="pt-PT"/>
              </w:rPr>
              <w:t>AstraZeneca AB, o.z.</w:t>
            </w:r>
          </w:p>
          <w:p w14:paraId="79A752C0" w14:textId="77777777" w:rsidR="00B955F1" w:rsidRPr="000A0F1D" w:rsidRDefault="00B955F1">
            <w:pPr>
              <w:tabs>
                <w:tab w:val="left" w:pos="-720"/>
              </w:tabs>
              <w:suppressAutoHyphens/>
              <w:rPr>
                <w:rFonts w:eastAsia="NimbusSansGlobal-Regular"/>
                <w:color w:val="000000"/>
                <w:szCs w:val="14"/>
              </w:rPr>
            </w:pPr>
            <w:r w:rsidRPr="000A0F1D">
              <w:rPr>
                <w:rFonts w:eastAsia="NimbusSansGlobal-Regular"/>
                <w:color w:val="000000"/>
                <w:szCs w:val="14"/>
              </w:rPr>
              <w:t>Tel: +421 2 5737 7777</w:t>
            </w:r>
          </w:p>
          <w:p w14:paraId="231E8C95" w14:textId="77777777" w:rsidR="00B955F1" w:rsidRPr="000A0F1D" w:rsidRDefault="00B955F1"/>
        </w:tc>
      </w:tr>
      <w:tr w:rsidR="00B955F1" w:rsidRPr="000A0F1D" w14:paraId="160045BD" w14:textId="77777777">
        <w:tc>
          <w:tcPr>
            <w:tcW w:w="4678" w:type="dxa"/>
            <w:gridSpan w:val="2"/>
          </w:tcPr>
          <w:p w14:paraId="41CBDA1D" w14:textId="77777777" w:rsidR="00B955F1" w:rsidRPr="000A0F1D" w:rsidRDefault="00B955F1">
            <w:pPr>
              <w:spacing w:line="260" w:lineRule="exact"/>
              <w:rPr>
                <w:color w:val="000000"/>
              </w:rPr>
            </w:pPr>
            <w:r w:rsidRPr="000A0F1D">
              <w:rPr>
                <w:b/>
                <w:color w:val="000000"/>
              </w:rPr>
              <w:t>Italia</w:t>
            </w:r>
          </w:p>
          <w:p w14:paraId="447B6606" w14:textId="77777777" w:rsidR="00B955F1" w:rsidRPr="000A0F1D" w:rsidRDefault="00B955F1">
            <w:pPr>
              <w:pStyle w:val="A-TableText"/>
              <w:tabs>
                <w:tab w:val="left" w:pos="567"/>
              </w:tabs>
              <w:spacing w:before="0" w:after="0" w:line="260" w:lineRule="exact"/>
              <w:rPr>
                <w:rFonts w:eastAsia="NimbusSansGlobal-Regular"/>
                <w:color w:val="000000"/>
                <w:szCs w:val="14"/>
                <w:lang w:val="pt-PT"/>
              </w:rPr>
            </w:pPr>
            <w:r w:rsidRPr="000A0F1D">
              <w:rPr>
                <w:rFonts w:eastAsia="NimbusSansGlobal-Regular"/>
                <w:color w:val="000000"/>
                <w:szCs w:val="14"/>
                <w:lang w:val="pt-PT"/>
              </w:rPr>
              <w:t>AstraZeneca S.p.A.</w:t>
            </w:r>
          </w:p>
          <w:p w14:paraId="4D05C5B4" w14:textId="77777777" w:rsidR="00B955F1" w:rsidRPr="000A0F1D" w:rsidRDefault="00B955F1">
            <w:pPr>
              <w:pStyle w:val="A-TableText"/>
              <w:tabs>
                <w:tab w:val="left" w:pos="567"/>
              </w:tabs>
              <w:spacing w:before="0" w:after="0" w:line="260" w:lineRule="exact"/>
              <w:rPr>
                <w:rFonts w:eastAsia="NimbusSansGlobal-Regular"/>
                <w:color w:val="000000"/>
                <w:szCs w:val="14"/>
                <w:lang w:val="pt-PT"/>
              </w:rPr>
            </w:pPr>
            <w:r w:rsidRPr="000A0F1D">
              <w:rPr>
                <w:rFonts w:eastAsia="NimbusSansGlobal-Regular"/>
                <w:color w:val="000000"/>
                <w:szCs w:val="14"/>
                <w:lang w:val="pt-PT"/>
              </w:rPr>
              <w:t xml:space="preserve">Tel: </w:t>
            </w:r>
            <w:r w:rsidR="003C76EE" w:rsidRPr="003D20D9">
              <w:rPr>
                <w:rFonts w:eastAsia="NimbusSansGlobal-Regular"/>
                <w:szCs w:val="14"/>
                <w:lang w:val="nl-NL"/>
              </w:rPr>
              <w:t>+39 02 00704500</w:t>
            </w:r>
          </w:p>
          <w:p w14:paraId="717E55D7" w14:textId="77777777" w:rsidR="00B955F1" w:rsidRPr="000A0F1D" w:rsidRDefault="00B955F1">
            <w:pPr>
              <w:rPr>
                <w:rFonts w:eastAsia="NimbusSansGlobal-Regular"/>
              </w:rPr>
            </w:pPr>
          </w:p>
        </w:tc>
        <w:tc>
          <w:tcPr>
            <w:tcW w:w="4678" w:type="dxa"/>
          </w:tcPr>
          <w:p w14:paraId="16B015F0" w14:textId="77777777" w:rsidR="00B955F1" w:rsidRPr="000A0F1D" w:rsidRDefault="00B955F1">
            <w:pPr>
              <w:tabs>
                <w:tab w:val="left" w:pos="-720"/>
                <w:tab w:val="left" w:pos="4536"/>
              </w:tabs>
              <w:suppressAutoHyphens/>
              <w:rPr>
                <w:color w:val="000000"/>
              </w:rPr>
            </w:pPr>
            <w:r w:rsidRPr="000A0F1D">
              <w:rPr>
                <w:b/>
                <w:color w:val="000000"/>
              </w:rPr>
              <w:t>Suomi/Finland</w:t>
            </w:r>
          </w:p>
          <w:p w14:paraId="7C466356" w14:textId="77777777" w:rsidR="00B955F1" w:rsidRPr="000A0F1D" w:rsidRDefault="00B955F1">
            <w:pPr>
              <w:pStyle w:val="A-TableText"/>
              <w:tabs>
                <w:tab w:val="left" w:pos="-720"/>
                <w:tab w:val="left" w:pos="567"/>
              </w:tabs>
              <w:suppressAutoHyphens/>
              <w:spacing w:before="0" w:after="0" w:line="260" w:lineRule="exact"/>
              <w:rPr>
                <w:rFonts w:eastAsia="NimbusSansGlobal-Regular"/>
                <w:color w:val="000000"/>
                <w:szCs w:val="14"/>
                <w:lang w:val="pt-PT"/>
              </w:rPr>
            </w:pPr>
            <w:r w:rsidRPr="000A0F1D">
              <w:rPr>
                <w:rFonts w:eastAsia="NimbusSansGlobal-Regular"/>
                <w:color w:val="000000"/>
                <w:szCs w:val="14"/>
                <w:lang w:val="pt-PT"/>
              </w:rPr>
              <w:t>AstraZeneca Oy</w:t>
            </w:r>
          </w:p>
          <w:p w14:paraId="335DE190" w14:textId="77777777" w:rsidR="00B955F1" w:rsidRPr="000A0F1D" w:rsidRDefault="00B955F1">
            <w:pPr>
              <w:tabs>
                <w:tab w:val="left" w:pos="-720"/>
              </w:tabs>
              <w:suppressAutoHyphens/>
              <w:rPr>
                <w:rFonts w:eastAsia="NimbusSansGlobal-Regular"/>
                <w:color w:val="000000"/>
                <w:szCs w:val="14"/>
              </w:rPr>
            </w:pPr>
            <w:r w:rsidRPr="000A0F1D">
              <w:rPr>
                <w:rFonts w:eastAsia="NimbusSansGlobal-Regular"/>
                <w:color w:val="000000"/>
                <w:szCs w:val="14"/>
              </w:rPr>
              <w:t>Puh/Tel: +358 10 23 010</w:t>
            </w:r>
          </w:p>
          <w:p w14:paraId="33A32CF3" w14:textId="77777777" w:rsidR="00B955F1" w:rsidRPr="000A0F1D" w:rsidRDefault="00B955F1">
            <w:pPr>
              <w:tabs>
                <w:tab w:val="left" w:pos="-720"/>
              </w:tabs>
              <w:suppressAutoHyphens/>
              <w:rPr>
                <w:color w:val="000000"/>
              </w:rPr>
            </w:pPr>
          </w:p>
        </w:tc>
      </w:tr>
      <w:tr w:rsidR="00B955F1" w:rsidRPr="000A0F1D" w14:paraId="197E5AFC" w14:textId="77777777">
        <w:tc>
          <w:tcPr>
            <w:tcW w:w="4678" w:type="dxa"/>
            <w:gridSpan w:val="2"/>
          </w:tcPr>
          <w:p w14:paraId="238026DF" w14:textId="77777777" w:rsidR="00B955F1" w:rsidRPr="000A0F1D" w:rsidRDefault="00B955F1">
            <w:pPr>
              <w:spacing w:line="260" w:lineRule="exact"/>
              <w:rPr>
                <w:b/>
                <w:color w:val="000000"/>
              </w:rPr>
            </w:pPr>
            <w:r w:rsidRPr="000A0F1D">
              <w:rPr>
                <w:b/>
                <w:color w:val="000000"/>
              </w:rPr>
              <w:t>Κύπρος</w:t>
            </w:r>
          </w:p>
          <w:p w14:paraId="0660103B" w14:textId="77777777" w:rsidR="00B955F1" w:rsidRPr="000A0F1D" w:rsidRDefault="00B955F1">
            <w:pPr>
              <w:spacing w:line="260" w:lineRule="exact"/>
              <w:rPr>
                <w:color w:val="000000"/>
                <w:szCs w:val="14"/>
              </w:rPr>
            </w:pPr>
            <w:r w:rsidRPr="000A0F1D">
              <w:rPr>
                <w:color w:val="000000"/>
                <w:szCs w:val="14"/>
              </w:rPr>
              <w:t>Αλέκτωρ Φαρµακευτική Λτδ</w:t>
            </w:r>
          </w:p>
          <w:p w14:paraId="2E5B6B65" w14:textId="77777777" w:rsidR="00B955F1" w:rsidRPr="000A0F1D" w:rsidRDefault="00B955F1">
            <w:pPr>
              <w:tabs>
                <w:tab w:val="left" w:pos="-720"/>
                <w:tab w:val="left" w:pos="1770"/>
              </w:tabs>
              <w:suppressAutoHyphens/>
              <w:rPr>
                <w:rFonts w:eastAsia="NimbusSansGlobal-Regular"/>
                <w:szCs w:val="14"/>
              </w:rPr>
            </w:pPr>
            <w:r w:rsidRPr="000A0F1D">
              <w:rPr>
                <w:rFonts w:eastAsia="NimbusSansGlobal-Regular"/>
                <w:color w:val="000000"/>
                <w:szCs w:val="14"/>
              </w:rPr>
              <w:t>Τηλ: +357 22490305</w:t>
            </w:r>
          </w:p>
          <w:p w14:paraId="0433D1DE" w14:textId="77777777" w:rsidR="00B955F1" w:rsidRPr="000A0F1D" w:rsidRDefault="00B955F1">
            <w:pPr>
              <w:spacing w:line="260" w:lineRule="exact"/>
              <w:rPr>
                <w:bCs/>
                <w:color w:val="000000"/>
              </w:rPr>
            </w:pPr>
          </w:p>
        </w:tc>
        <w:tc>
          <w:tcPr>
            <w:tcW w:w="4678" w:type="dxa"/>
          </w:tcPr>
          <w:p w14:paraId="5306F2C3" w14:textId="77777777" w:rsidR="00B955F1" w:rsidRPr="000A0F1D" w:rsidRDefault="00B955F1">
            <w:pPr>
              <w:tabs>
                <w:tab w:val="left" w:pos="-720"/>
                <w:tab w:val="left" w:pos="4536"/>
              </w:tabs>
              <w:suppressAutoHyphens/>
              <w:rPr>
                <w:b/>
                <w:color w:val="000000"/>
              </w:rPr>
            </w:pPr>
            <w:r w:rsidRPr="000A0F1D">
              <w:rPr>
                <w:b/>
                <w:color w:val="000000"/>
              </w:rPr>
              <w:t>Sverige</w:t>
            </w:r>
          </w:p>
          <w:p w14:paraId="4C9BF6C2" w14:textId="77777777" w:rsidR="00B955F1" w:rsidRPr="000A0F1D" w:rsidRDefault="00B955F1">
            <w:pPr>
              <w:tabs>
                <w:tab w:val="left" w:pos="-720"/>
                <w:tab w:val="left" w:pos="1770"/>
              </w:tabs>
              <w:suppressAutoHyphens/>
              <w:rPr>
                <w:rFonts w:eastAsia="NimbusSansGlobal-Regular"/>
                <w:color w:val="000000"/>
                <w:szCs w:val="14"/>
              </w:rPr>
            </w:pPr>
            <w:r w:rsidRPr="000A0F1D">
              <w:rPr>
                <w:rFonts w:eastAsia="NimbusSansGlobal-Regular"/>
                <w:color w:val="000000"/>
                <w:szCs w:val="14"/>
              </w:rPr>
              <w:t>AstraZeneca AB</w:t>
            </w:r>
          </w:p>
          <w:p w14:paraId="16565B1A" w14:textId="77777777" w:rsidR="00B955F1" w:rsidRPr="000A0F1D" w:rsidRDefault="00B955F1">
            <w:pPr>
              <w:tabs>
                <w:tab w:val="left" w:pos="-720"/>
                <w:tab w:val="left" w:pos="1770"/>
              </w:tabs>
              <w:suppressAutoHyphens/>
              <w:rPr>
                <w:rFonts w:eastAsia="NimbusSansGlobal-Regular"/>
                <w:color w:val="000000"/>
                <w:szCs w:val="14"/>
              </w:rPr>
            </w:pPr>
            <w:r w:rsidRPr="000A0F1D">
              <w:rPr>
                <w:rFonts w:eastAsia="NimbusSansGlobal-Regular"/>
                <w:color w:val="000000"/>
                <w:szCs w:val="14"/>
              </w:rPr>
              <w:t>Tel: +46 8 553 26 000</w:t>
            </w:r>
          </w:p>
          <w:p w14:paraId="09F1BA22" w14:textId="77777777" w:rsidR="00B955F1" w:rsidRPr="000A0F1D" w:rsidRDefault="00B955F1"/>
        </w:tc>
      </w:tr>
      <w:tr w:rsidR="00B955F1" w:rsidRPr="000A0F1D" w14:paraId="01D030F1" w14:textId="77777777">
        <w:tc>
          <w:tcPr>
            <w:tcW w:w="4678" w:type="dxa"/>
            <w:gridSpan w:val="2"/>
          </w:tcPr>
          <w:p w14:paraId="1F75249B" w14:textId="77777777" w:rsidR="00B955F1" w:rsidRPr="000A0F1D" w:rsidRDefault="00B955F1">
            <w:pPr>
              <w:spacing w:line="260" w:lineRule="exact"/>
              <w:rPr>
                <w:b/>
                <w:color w:val="000000"/>
              </w:rPr>
            </w:pPr>
            <w:r w:rsidRPr="000A0F1D">
              <w:rPr>
                <w:b/>
                <w:color w:val="000000"/>
              </w:rPr>
              <w:t>Latvija</w:t>
            </w:r>
          </w:p>
          <w:p w14:paraId="6C0A047B" w14:textId="77777777" w:rsidR="00B955F1" w:rsidRPr="000A0F1D" w:rsidRDefault="00B955F1">
            <w:pPr>
              <w:pStyle w:val="A-TableText"/>
              <w:tabs>
                <w:tab w:val="left" w:pos="-720"/>
                <w:tab w:val="left" w:pos="567"/>
              </w:tabs>
              <w:suppressAutoHyphens/>
              <w:spacing w:before="0" w:after="0" w:line="260" w:lineRule="exact"/>
              <w:rPr>
                <w:rFonts w:eastAsia="NimbusSansGlobal-Regular"/>
                <w:color w:val="000000"/>
                <w:szCs w:val="14"/>
                <w:lang w:val="pt-PT"/>
              </w:rPr>
            </w:pPr>
            <w:r w:rsidRPr="000A0F1D">
              <w:rPr>
                <w:rFonts w:eastAsia="NimbusSansGlobal-Regular"/>
                <w:szCs w:val="14"/>
                <w:lang w:val="nl-NL"/>
              </w:rPr>
              <w:t>SIA AstraZeneca Latvija</w:t>
            </w:r>
          </w:p>
          <w:p w14:paraId="575AC909" w14:textId="77777777" w:rsidR="00B955F1" w:rsidRPr="000A0F1D" w:rsidRDefault="00B955F1">
            <w:pPr>
              <w:pStyle w:val="A-TableText"/>
              <w:tabs>
                <w:tab w:val="left" w:pos="-720"/>
                <w:tab w:val="left" w:pos="567"/>
              </w:tabs>
              <w:suppressAutoHyphens/>
              <w:spacing w:before="0" w:after="0" w:line="260" w:lineRule="exact"/>
              <w:rPr>
                <w:rFonts w:eastAsia="NimbusSansGlobal-Regular"/>
                <w:color w:val="000000"/>
                <w:szCs w:val="14"/>
                <w:lang w:val="pt-PT"/>
              </w:rPr>
            </w:pPr>
            <w:r w:rsidRPr="000A0F1D">
              <w:rPr>
                <w:rFonts w:eastAsia="NimbusSansGlobal-Regular"/>
                <w:color w:val="000000"/>
                <w:szCs w:val="14"/>
                <w:lang w:val="pt-PT"/>
              </w:rPr>
              <w:t>Tel: +371 67377100</w:t>
            </w:r>
          </w:p>
          <w:p w14:paraId="50DF3CE7" w14:textId="77777777" w:rsidR="00B955F1" w:rsidRPr="000A0F1D" w:rsidRDefault="00B955F1">
            <w:pPr>
              <w:tabs>
                <w:tab w:val="left" w:pos="-720"/>
              </w:tabs>
              <w:suppressAutoHyphens/>
              <w:spacing w:line="260" w:lineRule="exact"/>
              <w:rPr>
                <w:color w:val="000000"/>
              </w:rPr>
            </w:pPr>
          </w:p>
        </w:tc>
        <w:tc>
          <w:tcPr>
            <w:tcW w:w="4678" w:type="dxa"/>
          </w:tcPr>
          <w:p w14:paraId="1F305392" w14:textId="77777777" w:rsidR="00B955F1" w:rsidRPr="000A0F1D" w:rsidRDefault="00B955F1">
            <w:pPr>
              <w:tabs>
                <w:tab w:val="left" w:pos="-720"/>
                <w:tab w:val="left" w:pos="4536"/>
              </w:tabs>
              <w:suppressAutoHyphens/>
              <w:rPr>
                <w:b/>
                <w:color w:val="000000"/>
                <w:lang w:val="en-GB"/>
              </w:rPr>
            </w:pPr>
            <w:r w:rsidRPr="000A0F1D">
              <w:rPr>
                <w:b/>
                <w:color w:val="000000"/>
                <w:lang w:val="en-GB"/>
              </w:rPr>
              <w:t>United Kingdom</w:t>
            </w:r>
            <w:r w:rsidR="007902B2">
              <w:rPr>
                <w:b/>
                <w:color w:val="000000"/>
                <w:lang w:val="en-GB"/>
              </w:rPr>
              <w:t xml:space="preserve"> (</w:t>
            </w:r>
            <w:r w:rsidR="007902B2" w:rsidRPr="00134C3A">
              <w:rPr>
                <w:b/>
                <w:noProof/>
                <w:lang w:val="en-GB"/>
              </w:rPr>
              <w:t>Northern Ireland</w:t>
            </w:r>
            <w:r w:rsidR="007902B2">
              <w:rPr>
                <w:b/>
                <w:color w:val="000000"/>
                <w:lang w:val="en-GB"/>
              </w:rPr>
              <w:t>)</w:t>
            </w:r>
          </w:p>
          <w:p w14:paraId="1C02BFDD" w14:textId="77777777" w:rsidR="00B955F1" w:rsidRPr="000A0F1D" w:rsidRDefault="00B955F1">
            <w:pPr>
              <w:pStyle w:val="A-TableText"/>
              <w:tabs>
                <w:tab w:val="left" w:pos="-720"/>
                <w:tab w:val="left" w:pos="567"/>
              </w:tabs>
              <w:suppressAutoHyphens/>
              <w:spacing w:before="0" w:after="0" w:line="260" w:lineRule="exact"/>
              <w:rPr>
                <w:rFonts w:eastAsia="NimbusSansGlobal-Regular"/>
                <w:color w:val="000000"/>
                <w:szCs w:val="14"/>
              </w:rPr>
            </w:pPr>
            <w:r w:rsidRPr="000A0F1D">
              <w:rPr>
                <w:rFonts w:eastAsia="NimbusSansGlobal-Regular"/>
                <w:color w:val="000000"/>
                <w:szCs w:val="14"/>
              </w:rPr>
              <w:t>AstraZeneca UK Ltd</w:t>
            </w:r>
          </w:p>
          <w:p w14:paraId="30874120" w14:textId="77777777" w:rsidR="00B955F1" w:rsidRPr="000A0F1D" w:rsidRDefault="00B955F1">
            <w:pPr>
              <w:tabs>
                <w:tab w:val="left" w:pos="-720"/>
              </w:tabs>
              <w:suppressAutoHyphens/>
              <w:rPr>
                <w:rFonts w:eastAsia="NimbusSansGlobal-Regular"/>
                <w:color w:val="000000"/>
                <w:szCs w:val="14"/>
                <w:lang w:val="en-US"/>
              </w:rPr>
            </w:pPr>
            <w:r w:rsidRPr="000A0F1D">
              <w:rPr>
                <w:rFonts w:eastAsia="NimbusSansGlobal-Regular"/>
                <w:color w:val="000000"/>
                <w:szCs w:val="14"/>
                <w:lang w:val="en-US"/>
              </w:rPr>
              <w:t>Tel: +44 1582 836 836</w:t>
            </w:r>
          </w:p>
          <w:p w14:paraId="4FDA392C" w14:textId="77777777" w:rsidR="00B955F1" w:rsidRPr="000A0F1D" w:rsidRDefault="00B955F1">
            <w:pPr>
              <w:tabs>
                <w:tab w:val="left" w:pos="-720"/>
              </w:tabs>
              <w:suppressAutoHyphens/>
              <w:rPr>
                <w:color w:val="000000"/>
                <w:lang w:val="en-US"/>
              </w:rPr>
            </w:pPr>
          </w:p>
        </w:tc>
      </w:tr>
    </w:tbl>
    <w:p w14:paraId="2AF24CDE" w14:textId="77777777" w:rsidR="00B955F1" w:rsidRPr="00DD296F" w:rsidRDefault="00B955F1">
      <w:pPr>
        <w:numPr>
          <w:ilvl w:val="12"/>
          <w:numId w:val="0"/>
        </w:numPr>
        <w:ind w:right="-2"/>
        <w:rPr>
          <w:color w:val="000000"/>
          <w:lang w:val="en-US"/>
        </w:rPr>
      </w:pPr>
    </w:p>
    <w:p w14:paraId="2C7BA6C9" w14:textId="77777777" w:rsidR="00B955F1" w:rsidRDefault="00B955F1">
      <w:pPr>
        <w:suppressAutoHyphens/>
        <w:ind w:right="14"/>
        <w:rPr>
          <w:color w:val="000000"/>
        </w:rPr>
      </w:pPr>
      <w:r>
        <w:rPr>
          <w:b/>
          <w:color w:val="000000"/>
        </w:rPr>
        <w:t>Este folheto foi revisto pela última vez em</w:t>
      </w:r>
    </w:p>
    <w:p w14:paraId="1EBA381A" w14:textId="77777777" w:rsidR="00B955F1" w:rsidRDefault="00B955F1">
      <w:pPr>
        <w:suppressAutoHyphens/>
        <w:ind w:right="14"/>
        <w:rPr>
          <w:color w:val="000000"/>
        </w:rPr>
      </w:pPr>
    </w:p>
    <w:p w14:paraId="6906F112" w14:textId="77777777" w:rsidR="00B955F1" w:rsidRDefault="00B955F1">
      <w:pPr>
        <w:suppressAutoHyphens/>
        <w:ind w:right="14"/>
        <w:rPr>
          <w:b/>
          <w:bCs/>
          <w:color w:val="000000"/>
        </w:rPr>
      </w:pPr>
      <w:r>
        <w:rPr>
          <w:b/>
          <w:bCs/>
          <w:color w:val="000000"/>
        </w:rPr>
        <w:t>Outras fontes de informação</w:t>
      </w:r>
    </w:p>
    <w:p w14:paraId="4A5B1F26" w14:textId="77777777" w:rsidR="00B955F1" w:rsidRDefault="00B955F1">
      <w:pPr>
        <w:suppressAutoHyphens/>
        <w:ind w:right="14"/>
        <w:rPr>
          <w:color w:val="000000"/>
        </w:rPr>
      </w:pPr>
    </w:p>
    <w:p w14:paraId="24C6C5F4" w14:textId="77777777" w:rsidR="004A5B70" w:rsidRDefault="00B955F1">
      <w:pPr>
        <w:suppressAutoHyphens/>
        <w:ind w:right="14"/>
        <w:rPr>
          <w:color w:val="000000"/>
        </w:rPr>
      </w:pPr>
      <w:r>
        <w:rPr>
          <w:color w:val="000000"/>
        </w:rPr>
        <w:t>Está disponível informação pormenorizada sobre este medicamento no sítio da internet da Agência Europeia de Medicamentos:</w:t>
      </w:r>
      <w:r>
        <w:fldChar w:fldCharType="begin"/>
      </w:r>
      <w:r>
        <w:instrText>HYPERLINK "http://www.emea.europa.eu"</w:instrText>
      </w:r>
      <w:r>
        <w:fldChar w:fldCharType="separate"/>
      </w:r>
      <w:r>
        <w:rPr>
          <w:noProof/>
          <w:color w:val="0000FF"/>
          <w:szCs w:val="22"/>
        </w:rPr>
        <w:t xml:space="preserve"> </w:t>
      </w:r>
      <w:hyperlink r:id="rId19" w:history="1">
        <w:r>
          <w:rPr>
            <w:rStyle w:val="Hyperlink"/>
            <w:noProof/>
            <w:szCs w:val="22"/>
          </w:rPr>
          <w:t>http://www.ema.europa.eu</w:t>
        </w:r>
      </w:hyperlink>
      <w:r>
        <w:fldChar w:fldCharType="end"/>
      </w:r>
      <w:r>
        <w:rPr>
          <w:color w:val="000000"/>
        </w:rPr>
        <w:t>.</w:t>
      </w:r>
    </w:p>
    <w:p w14:paraId="78A4F09D" w14:textId="77777777" w:rsidR="004A5B70" w:rsidRDefault="004A5B70" w:rsidP="004A5B70">
      <w:pPr>
        <w:suppressAutoHyphens/>
        <w:ind w:left="567" w:hanging="567"/>
        <w:jc w:val="center"/>
        <w:rPr>
          <w:b/>
          <w:color w:val="000000"/>
        </w:rPr>
      </w:pPr>
      <w:r>
        <w:rPr>
          <w:color w:val="000000"/>
        </w:rPr>
        <w:br w:type="page"/>
      </w:r>
      <w:r>
        <w:rPr>
          <w:b/>
          <w:color w:val="000000"/>
        </w:rPr>
        <w:lastRenderedPageBreak/>
        <w:t>Folheto informativo: Informação para o utilizador</w:t>
      </w:r>
    </w:p>
    <w:p w14:paraId="6AAFA21B" w14:textId="77777777" w:rsidR="004A5B70" w:rsidRDefault="004A5B70" w:rsidP="004A5B70">
      <w:pPr>
        <w:suppressAutoHyphens/>
        <w:ind w:left="567" w:hanging="567"/>
        <w:rPr>
          <w:color w:val="000000"/>
        </w:rPr>
      </w:pPr>
    </w:p>
    <w:p w14:paraId="6EEAD560" w14:textId="77777777" w:rsidR="004A5B70" w:rsidRDefault="004A5B70" w:rsidP="004A5B70">
      <w:pPr>
        <w:suppressAutoHyphens/>
        <w:jc w:val="center"/>
        <w:rPr>
          <w:b/>
          <w:bCs/>
          <w:color w:val="000000"/>
        </w:rPr>
      </w:pPr>
      <w:r>
        <w:rPr>
          <w:b/>
          <w:bCs/>
          <w:color w:val="000000"/>
        </w:rPr>
        <w:t>Brilique 90</w:t>
      </w:r>
      <w:r>
        <w:rPr>
          <w:color w:val="000000"/>
        </w:rPr>
        <w:t> </w:t>
      </w:r>
      <w:r>
        <w:rPr>
          <w:b/>
          <w:bCs/>
          <w:color w:val="000000"/>
        </w:rPr>
        <w:t xml:space="preserve">mg comprimidos </w:t>
      </w:r>
      <w:r w:rsidR="00F61B55">
        <w:rPr>
          <w:b/>
          <w:bCs/>
          <w:color w:val="000000"/>
        </w:rPr>
        <w:t>orodispersíveis</w:t>
      </w:r>
    </w:p>
    <w:p w14:paraId="4208AF79" w14:textId="77777777" w:rsidR="004A5B70" w:rsidRDefault="004A5B70" w:rsidP="004A5B70">
      <w:pPr>
        <w:suppressAutoHyphens/>
        <w:jc w:val="center"/>
        <w:rPr>
          <w:color w:val="000000"/>
        </w:rPr>
      </w:pPr>
      <w:r>
        <w:rPr>
          <w:color w:val="000000"/>
        </w:rPr>
        <w:t>ticagrelor</w:t>
      </w:r>
    </w:p>
    <w:p w14:paraId="62408880" w14:textId="77777777" w:rsidR="004A5B70" w:rsidRDefault="004A5B70" w:rsidP="004A5B70">
      <w:pPr>
        <w:suppressAutoHyphens/>
        <w:ind w:left="567" w:hanging="567"/>
        <w:rPr>
          <w:color w:val="000000"/>
        </w:rPr>
      </w:pPr>
    </w:p>
    <w:p w14:paraId="60C184A5" w14:textId="77777777" w:rsidR="004A5B70" w:rsidRDefault="004A5B70" w:rsidP="004A5B70">
      <w:pPr>
        <w:suppressAutoHyphens/>
        <w:ind w:left="567" w:hanging="567"/>
        <w:rPr>
          <w:color w:val="000000"/>
        </w:rPr>
      </w:pPr>
    </w:p>
    <w:p w14:paraId="7B0A883A" w14:textId="77777777" w:rsidR="004A5B70" w:rsidRDefault="004A5B70" w:rsidP="004A5B70">
      <w:pPr>
        <w:ind w:right="-2"/>
        <w:rPr>
          <w:color w:val="000000"/>
        </w:rPr>
      </w:pPr>
      <w:r>
        <w:rPr>
          <w:b/>
          <w:color w:val="000000"/>
        </w:rPr>
        <w:t>Leia com atenção todo este folheto antes de começar a tomar este medicamento, pois contém informação importante para si.</w:t>
      </w:r>
    </w:p>
    <w:p w14:paraId="5E19148D" w14:textId="77777777" w:rsidR="004A5B70" w:rsidRDefault="004A5B70" w:rsidP="004A5B70">
      <w:pPr>
        <w:numPr>
          <w:ilvl w:val="0"/>
          <w:numId w:val="1"/>
        </w:numPr>
        <w:ind w:left="567" w:right="-2" w:hanging="567"/>
        <w:rPr>
          <w:color w:val="000000"/>
        </w:rPr>
      </w:pPr>
      <w:r>
        <w:rPr>
          <w:color w:val="000000"/>
        </w:rPr>
        <w:t>Conserve este folheto. Pode ter necessidade de o ler novamente.</w:t>
      </w:r>
    </w:p>
    <w:p w14:paraId="03364C41" w14:textId="77777777" w:rsidR="004A5B70" w:rsidRDefault="004A5B70" w:rsidP="004A5B70">
      <w:pPr>
        <w:numPr>
          <w:ilvl w:val="0"/>
          <w:numId w:val="1"/>
        </w:numPr>
        <w:ind w:left="567" w:right="-2" w:hanging="567"/>
        <w:rPr>
          <w:color w:val="000000"/>
        </w:rPr>
      </w:pPr>
      <w:r>
        <w:rPr>
          <w:color w:val="000000"/>
        </w:rPr>
        <w:t>Caso ainda tenha dúvidas, fale com o seu médico ou farmacêutico.</w:t>
      </w:r>
    </w:p>
    <w:p w14:paraId="551803B9" w14:textId="77777777" w:rsidR="004A5B70" w:rsidRDefault="004A5B70" w:rsidP="004A5B70">
      <w:pPr>
        <w:numPr>
          <w:ilvl w:val="0"/>
          <w:numId w:val="1"/>
        </w:numPr>
        <w:ind w:left="567" w:right="-2" w:hanging="567"/>
        <w:rPr>
          <w:color w:val="000000"/>
        </w:rPr>
      </w:pPr>
      <w:r>
        <w:rPr>
          <w:color w:val="000000"/>
        </w:rPr>
        <w:t>Este medicamento foi receitado apenas para si. Não deve dá-lo a outros. O medicamento pode ser-lhes prejudicial mesmo que apresentem os mesmos sinais de doença.</w:t>
      </w:r>
    </w:p>
    <w:p w14:paraId="1553AD33" w14:textId="77777777" w:rsidR="004A5B70" w:rsidRDefault="004A5B70" w:rsidP="004A5B70">
      <w:pPr>
        <w:numPr>
          <w:ilvl w:val="0"/>
          <w:numId w:val="1"/>
        </w:numPr>
        <w:ind w:left="567" w:right="-2" w:hanging="567"/>
        <w:rPr>
          <w:color w:val="000000"/>
        </w:rPr>
      </w:pPr>
      <w:r>
        <w:rPr>
          <w:color w:val="000000"/>
        </w:rPr>
        <w:t xml:space="preserve">Se tiver quaisquer efeitos </w:t>
      </w:r>
      <w:r w:rsidR="005A097C">
        <w:rPr>
          <w:color w:val="000000"/>
        </w:rPr>
        <w:t>indesejáveis</w:t>
      </w:r>
      <w:r>
        <w:rPr>
          <w:color w:val="000000"/>
        </w:rPr>
        <w:t xml:space="preserve">, incluindo possíveis efeitos </w:t>
      </w:r>
      <w:r w:rsidR="005A097C">
        <w:rPr>
          <w:color w:val="000000"/>
        </w:rPr>
        <w:t>indesejáveis</w:t>
      </w:r>
      <w:r>
        <w:rPr>
          <w:color w:val="000000"/>
        </w:rPr>
        <w:t xml:space="preserve"> não indicados neste folheto, fale com o seu médico ou farmacêutico. Ver secção 4.</w:t>
      </w:r>
    </w:p>
    <w:p w14:paraId="4628319A" w14:textId="77777777" w:rsidR="004A5B70" w:rsidRDefault="004A5B70" w:rsidP="004A5B70">
      <w:pPr>
        <w:ind w:right="-2"/>
        <w:rPr>
          <w:color w:val="000000"/>
        </w:rPr>
      </w:pPr>
    </w:p>
    <w:p w14:paraId="0F03C401" w14:textId="77777777" w:rsidR="004A5B70" w:rsidRDefault="004A5B70" w:rsidP="004A5B70">
      <w:pPr>
        <w:numPr>
          <w:ilvl w:val="12"/>
          <w:numId w:val="0"/>
        </w:numPr>
        <w:suppressAutoHyphens/>
        <w:rPr>
          <w:color w:val="000000"/>
        </w:rPr>
      </w:pPr>
      <w:r>
        <w:rPr>
          <w:b/>
          <w:color w:val="000000"/>
        </w:rPr>
        <w:t>O que contém este folheto:</w:t>
      </w:r>
    </w:p>
    <w:p w14:paraId="1E8312C9" w14:textId="77777777" w:rsidR="004A5B70" w:rsidRDefault="004A5B70" w:rsidP="004A5B70">
      <w:pPr>
        <w:suppressAutoHyphens/>
        <w:ind w:left="567" w:hanging="567"/>
        <w:rPr>
          <w:color w:val="000000"/>
        </w:rPr>
      </w:pPr>
      <w:r>
        <w:rPr>
          <w:color w:val="000000"/>
        </w:rPr>
        <w:t>1.</w:t>
      </w:r>
      <w:r>
        <w:rPr>
          <w:color w:val="000000"/>
        </w:rPr>
        <w:tab/>
        <w:t>O que é Brilique e para que é utilizado</w:t>
      </w:r>
    </w:p>
    <w:p w14:paraId="25747A3E" w14:textId="77777777" w:rsidR="004A5B70" w:rsidRDefault="004A5B70" w:rsidP="004A5B70">
      <w:pPr>
        <w:suppressAutoHyphens/>
        <w:ind w:left="567" w:hanging="567"/>
        <w:rPr>
          <w:color w:val="000000"/>
        </w:rPr>
      </w:pPr>
      <w:r>
        <w:rPr>
          <w:color w:val="000000"/>
        </w:rPr>
        <w:t>2.</w:t>
      </w:r>
      <w:r>
        <w:rPr>
          <w:color w:val="000000"/>
        </w:rPr>
        <w:tab/>
        <w:t>O que precisa de saber antes de tomar Brilique</w:t>
      </w:r>
    </w:p>
    <w:p w14:paraId="00827278" w14:textId="77777777" w:rsidR="004A5B70" w:rsidRDefault="004A5B70" w:rsidP="004A5B70">
      <w:pPr>
        <w:suppressAutoHyphens/>
        <w:ind w:left="567" w:hanging="567"/>
        <w:rPr>
          <w:color w:val="000000"/>
        </w:rPr>
      </w:pPr>
      <w:r>
        <w:rPr>
          <w:color w:val="000000"/>
        </w:rPr>
        <w:t>3.</w:t>
      </w:r>
      <w:r>
        <w:rPr>
          <w:color w:val="000000"/>
        </w:rPr>
        <w:tab/>
        <w:t>Como tomar Brilique</w:t>
      </w:r>
    </w:p>
    <w:p w14:paraId="276E262F" w14:textId="77777777" w:rsidR="004A5B70" w:rsidRDefault="004A5B70" w:rsidP="004A5B70">
      <w:pPr>
        <w:suppressAutoHyphens/>
        <w:ind w:left="567" w:hanging="567"/>
        <w:rPr>
          <w:color w:val="000000"/>
        </w:rPr>
      </w:pPr>
      <w:r>
        <w:rPr>
          <w:color w:val="000000"/>
        </w:rPr>
        <w:t>4.</w:t>
      </w:r>
      <w:r>
        <w:rPr>
          <w:color w:val="000000"/>
        </w:rPr>
        <w:tab/>
        <w:t xml:space="preserve">Efeitos </w:t>
      </w:r>
      <w:r w:rsidR="005A097C">
        <w:rPr>
          <w:color w:val="000000"/>
        </w:rPr>
        <w:t>indesejáveis</w:t>
      </w:r>
      <w:r>
        <w:rPr>
          <w:color w:val="000000"/>
        </w:rPr>
        <w:t xml:space="preserve"> possíveis</w:t>
      </w:r>
    </w:p>
    <w:p w14:paraId="47BBA294" w14:textId="77777777" w:rsidR="004A5B70" w:rsidRDefault="004A5B70" w:rsidP="004A5B70">
      <w:pPr>
        <w:suppressAutoHyphens/>
        <w:ind w:left="567" w:hanging="567"/>
        <w:rPr>
          <w:color w:val="000000"/>
        </w:rPr>
      </w:pPr>
      <w:r>
        <w:rPr>
          <w:color w:val="000000"/>
        </w:rPr>
        <w:t>5.</w:t>
      </w:r>
      <w:r>
        <w:rPr>
          <w:color w:val="000000"/>
        </w:rPr>
        <w:tab/>
        <w:t>Como conservar Brilique</w:t>
      </w:r>
    </w:p>
    <w:p w14:paraId="0458F461" w14:textId="77777777" w:rsidR="004A5B70" w:rsidRDefault="004A5B70" w:rsidP="004A5B70">
      <w:pPr>
        <w:suppressAutoHyphens/>
        <w:ind w:left="567" w:hanging="567"/>
        <w:rPr>
          <w:color w:val="000000"/>
        </w:rPr>
      </w:pPr>
      <w:r>
        <w:rPr>
          <w:color w:val="000000"/>
        </w:rPr>
        <w:t>6.</w:t>
      </w:r>
      <w:r>
        <w:rPr>
          <w:color w:val="000000"/>
        </w:rPr>
        <w:tab/>
        <w:t>Conteúdo da embalagem e outras informações</w:t>
      </w:r>
    </w:p>
    <w:p w14:paraId="63A3D88C" w14:textId="77777777" w:rsidR="004A5B70" w:rsidRDefault="004A5B70" w:rsidP="004A5B70">
      <w:pPr>
        <w:suppressAutoHyphens/>
        <w:rPr>
          <w:color w:val="000000"/>
        </w:rPr>
      </w:pPr>
    </w:p>
    <w:p w14:paraId="1FB74C40" w14:textId="77777777" w:rsidR="004A5B70" w:rsidRDefault="004A5B70" w:rsidP="004A5B70">
      <w:pPr>
        <w:suppressAutoHyphens/>
        <w:rPr>
          <w:color w:val="000000"/>
        </w:rPr>
      </w:pPr>
    </w:p>
    <w:p w14:paraId="55F50179" w14:textId="77777777" w:rsidR="004A5B70" w:rsidRDefault="004A5B70" w:rsidP="004A5B70">
      <w:pPr>
        <w:numPr>
          <w:ilvl w:val="12"/>
          <w:numId w:val="0"/>
        </w:numPr>
        <w:suppressAutoHyphens/>
        <w:ind w:left="567" w:hanging="567"/>
        <w:rPr>
          <w:color w:val="000000"/>
        </w:rPr>
      </w:pPr>
      <w:r>
        <w:rPr>
          <w:b/>
          <w:color w:val="000000"/>
        </w:rPr>
        <w:t>1.</w:t>
      </w:r>
      <w:r>
        <w:rPr>
          <w:b/>
          <w:color w:val="000000"/>
        </w:rPr>
        <w:tab/>
        <w:t>O que é Brilique e para que é utilizado</w:t>
      </w:r>
    </w:p>
    <w:p w14:paraId="33467113" w14:textId="77777777" w:rsidR="004A5B70" w:rsidRDefault="004A5B70" w:rsidP="004A5B70">
      <w:pPr>
        <w:numPr>
          <w:ilvl w:val="12"/>
          <w:numId w:val="0"/>
        </w:numPr>
        <w:suppressAutoHyphens/>
        <w:rPr>
          <w:color w:val="000000"/>
        </w:rPr>
      </w:pPr>
    </w:p>
    <w:p w14:paraId="306CB1E2" w14:textId="77777777" w:rsidR="004A5B70" w:rsidRDefault="004A5B70" w:rsidP="004A5B70">
      <w:pPr>
        <w:numPr>
          <w:ilvl w:val="12"/>
          <w:numId w:val="0"/>
        </w:numPr>
        <w:suppressAutoHyphens/>
        <w:rPr>
          <w:color w:val="000000"/>
        </w:rPr>
      </w:pPr>
      <w:r>
        <w:rPr>
          <w:b/>
          <w:color w:val="000000"/>
        </w:rPr>
        <w:t>O que é Brilique</w:t>
      </w:r>
    </w:p>
    <w:p w14:paraId="54F0E59F" w14:textId="77777777" w:rsidR="004A5B70" w:rsidRDefault="004A5B70" w:rsidP="004A5B70">
      <w:pPr>
        <w:ind w:right="-2"/>
        <w:rPr>
          <w:color w:val="000000"/>
        </w:rPr>
      </w:pPr>
      <w:r>
        <w:rPr>
          <w:color w:val="000000"/>
          <w:szCs w:val="22"/>
        </w:rPr>
        <w:t>Brilique</w:t>
      </w:r>
      <w:r>
        <w:rPr>
          <w:color w:val="000000"/>
        </w:rPr>
        <w:t xml:space="preserve"> contém uma substância ativa chamada </w:t>
      </w:r>
      <w:r>
        <w:rPr>
          <w:color w:val="000000"/>
          <w:szCs w:val="22"/>
        </w:rPr>
        <w:t xml:space="preserve">ticagrelor. Esta pertence a um grupo de medicamentos </w:t>
      </w:r>
      <w:r>
        <w:rPr>
          <w:color w:val="000000"/>
        </w:rPr>
        <w:t xml:space="preserve">chamados </w:t>
      </w:r>
      <w:r>
        <w:rPr>
          <w:color w:val="000000"/>
          <w:szCs w:val="22"/>
        </w:rPr>
        <w:t>medicamentos anti</w:t>
      </w:r>
      <w:r>
        <w:rPr>
          <w:color w:val="000000"/>
        </w:rPr>
        <w:t>plaquetários.</w:t>
      </w:r>
    </w:p>
    <w:p w14:paraId="38A5D948" w14:textId="77777777" w:rsidR="004A5B70" w:rsidRDefault="004A5B70" w:rsidP="004A5B70">
      <w:pPr>
        <w:ind w:right="-2"/>
        <w:rPr>
          <w:color w:val="000000"/>
        </w:rPr>
      </w:pPr>
    </w:p>
    <w:p w14:paraId="4D8D74CC" w14:textId="77777777" w:rsidR="004A5B70" w:rsidRDefault="004A5B70" w:rsidP="004A5B70">
      <w:pPr>
        <w:numPr>
          <w:ilvl w:val="12"/>
          <w:numId w:val="0"/>
        </w:numPr>
        <w:suppressAutoHyphens/>
        <w:rPr>
          <w:b/>
          <w:color w:val="000000"/>
        </w:rPr>
      </w:pPr>
      <w:r>
        <w:rPr>
          <w:b/>
          <w:color w:val="000000"/>
        </w:rPr>
        <w:t xml:space="preserve">Para que é utilizado </w:t>
      </w:r>
      <w:r>
        <w:rPr>
          <w:b/>
          <w:bCs/>
          <w:color w:val="000000"/>
          <w:szCs w:val="22"/>
        </w:rPr>
        <w:t>Brilique</w:t>
      </w:r>
    </w:p>
    <w:p w14:paraId="46C6A78D" w14:textId="77777777" w:rsidR="004A5B70" w:rsidRPr="00B00F50" w:rsidRDefault="004A5B70" w:rsidP="004A5B70">
      <w:pPr>
        <w:ind w:right="-28"/>
        <w:rPr>
          <w:color w:val="000000"/>
          <w:szCs w:val="22"/>
        </w:rPr>
      </w:pPr>
      <w:r>
        <w:rPr>
          <w:color w:val="000000"/>
          <w:szCs w:val="22"/>
        </w:rPr>
        <w:t xml:space="preserve">Brilique </w:t>
      </w:r>
      <w:r>
        <w:rPr>
          <w:color w:val="000000"/>
        </w:rPr>
        <w:t>em associação com ácido acetilsalicílico</w:t>
      </w:r>
      <w:r>
        <w:rPr>
          <w:color w:val="000000"/>
          <w:szCs w:val="22"/>
        </w:rPr>
        <w:t xml:space="preserve"> (outro agente antiplaquetário), é para ser utilizado </w:t>
      </w:r>
      <w:r w:rsidRPr="00B00F50">
        <w:rPr>
          <w:color w:val="000000"/>
          <w:szCs w:val="22"/>
        </w:rPr>
        <w:t xml:space="preserve">apenas em adultos. Foi-lhe dado </w:t>
      </w:r>
      <w:r w:rsidR="00B92130">
        <w:rPr>
          <w:color w:val="000000"/>
          <w:szCs w:val="22"/>
        </w:rPr>
        <w:t>este medicamento</w:t>
      </w:r>
      <w:r w:rsidRPr="00B00F50">
        <w:rPr>
          <w:color w:val="000000"/>
          <w:szCs w:val="22"/>
        </w:rPr>
        <w:t xml:space="preserve"> porque teve:</w:t>
      </w:r>
    </w:p>
    <w:p w14:paraId="4E16A636" w14:textId="77777777" w:rsidR="004A5B70" w:rsidRPr="009D072D" w:rsidRDefault="004A5B70" w:rsidP="004A5B70">
      <w:pPr>
        <w:numPr>
          <w:ilvl w:val="0"/>
          <w:numId w:val="7"/>
        </w:numPr>
        <w:tabs>
          <w:tab w:val="clear" w:pos="360"/>
        </w:tabs>
        <w:ind w:left="567" w:hanging="283"/>
        <w:rPr>
          <w:color w:val="000000"/>
          <w:szCs w:val="22"/>
        </w:rPr>
      </w:pPr>
      <w:r w:rsidRPr="00B00F50">
        <w:rPr>
          <w:color w:val="000000"/>
          <w:szCs w:val="22"/>
        </w:rPr>
        <w:t xml:space="preserve">um ataque cardíaco, </w:t>
      </w:r>
      <w:r w:rsidRPr="009D072D">
        <w:rPr>
          <w:color w:val="000000"/>
          <w:szCs w:val="22"/>
        </w:rPr>
        <w:t>ou</w:t>
      </w:r>
    </w:p>
    <w:p w14:paraId="55F3453A" w14:textId="77777777" w:rsidR="004A5B70" w:rsidRPr="009D072D" w:rsidRDefault="004A5B70" w:rsidP="004A5B70">
      <w:pPr>
        <w:numPr>
          <w:ilvl w:val="0"/>
          <w:numId w:val="7"/>
        </w:numPr>
        <w:tabs>
          <w:tab w:val="clear" w:pos="360"/>
        </w:tabs>
        <w:ind w:left="567" w:hanging="283"/>
        <w:rPr>
          <w:color w:val="000000"/>
          <w:szCs w:val="22"/>
        </w:rPr>
      </w:pPr>
      <w:r w:rsidRPr="009D072D">
        <w:rPr>
          <w:color w:val="000000"/>
          <w:szCs w:val="22"/>
        </w:rPr>
        <w:t>angina instável (angina ou dor no peito que não está bem controlada).</w:t>
      </w:r>
    </w:p>
    <w:p w14:paraId="70B39337" w14:textId="77777777" w:rsidR="004A5B70" w:rsidRDefault="004A5B70" w:rsidP="004A5B70">
      <w:pPr>
        <w:ind w:right="-2"/>
        <w:rPr>
          <w:color w:val="000000"/>
          <w:szCs w:val="22"/>
        </w:rPr>
      </w:pPr>
      <w:r w:rsidRPr="009D072D">
        <w:rPr>
          <w:color w:val="000000"/>
          <w:szCs w:val="22"/>
        </w:rPr>
        <w:t>Reduz as hipóteses de sofrer outro ataque cardíaco</w:t>
      </w:r>
      <w:r>
        <w:rPr>
          <w:color w:val="000000"/>
          <w:szCs w:val="22"/>
        </w:rPr>
        <w:t>,</w:t>
      </w:r>
      <w:r w:rsidRPr="009D072D">
        <w:rPr>
          <w:color w:val="000000"/>
          <w:szCs w:val="22"/>
        </w:rPr>
        <w:t xml:space="preserve"> acidente vascular cerebral ou de morrer de uma doença relacionada com o seu coração ou vasos sanguíneos.</w:t>
      </w:r>
    </w:p>
    <w:p w14:paraId="34239A52" w14:textId="77777777" w:rsidR="004A5B70" w:rsidRDefault="004A5B70" w:rsidP="004A5B70">
      <w:pPr>
        <w:ind w:right="-2"/>
        <w:rPr>
          <w:color w:val="000000"/>
        </w:rPr>
      </w:pPr>
    </w:p>
    <w:p w14:paraId="54E400A6" w14:textId="77777777" w:rsidR="004A5B70" w:rsidRDefault="004A5B70" w:rsidP="004A5B70">
      <w:pPr>
        <w:numPr>
          <w:ilvl w:val="12"/>
          <w:numId w:val="0"/>
        </w:numPr>
        <w:suppressAutoHyphens/>
        <w:rPr>
          <w:color w:val="000000"/>
        </w:rPr>
      </w:pPr>
      <w:r>
        <w:rPr>
          <w:b/>
          <w:color w:val="000000"/>
        </w:rPr>
        <w:t>Como funciona Brilique</w:t>
      </w:r>
    </w:p>
    <w:p w14:paraId="49F9B75F" w14:textId="77777777" w:rsidR="004A5B70" w:rsidRDefault="004A5B70" w:rsidP="004A5B70">
      <w:pPr>
        <w:ind w:right="-2"/>
        <w:rPr>
          <w:color w:val="000000"/>
        </w:rPr>
      </w:pPr>
      <w:r>
        <w:rPr>
          <w:color w:val="000000"/>
        </w:rPr>
        <w:t>Brilique afeta células chamadas “plaquetas” (também chamadas trombócitos). Estas células muito pequenas ajudam a parar a hemorragia (sangramento) juntando-se para taparem buracos muito pequenos nos vasos sanguíneos, que estejam cortados ou danificados.</w:t>
      </w:r>
    </w:p>
    <w:p w14:paraId="0BFC93E7" w14:textId="77777777" w:rsidR="004A5B70" w:rsidRDefault="004A5B70" w:rsidP="004A5B70">
      <w:pPr>
        <w:ind w:right="-2"/>
        <w:rPr>
          <w:color w:val="000000"/>
        </w:rPr>
      </w:pPr>
    </w:p>
    <w:p w14:paraId="73C2B6F8" w14:textId="77777777" w:rsidR="004A5B70" w:rsidRDefault="004A5B70" w:rsidP="004A5B70">
      <w:pPr>
        <w:ind w:right="-2"/>
        <w:rPr>
          <w:color w:val="000000"/>
        </w:rPr>
      </w:pPr>
      <w:r>
        <w:rPr>
          <w:color w:val="000000"/>
        </w:rPr>
        <w:t>Contudo, as plaquetas também podem formar coágulos dentro dos vasos sanguíneos doentes no coração e no cérebro. Isto pode ser muito perigoso porque:</w:t>
      </w:r>
    </w:p>
    <w:p w14:paraId="0FF22ED3" w14:textId="77777777" w:rsidR="004A5B70" w:rsidRDefault="004A5B70" w:rsidP="004A5B70">
      <w:pPr>
        <w:numPr>
          <w:ilvl w:val="0"/>
          <w:numId w:val="8"/>
        </w:numPr>
        <w:tabs>
          <w:tab w:val="clear" w:pos="360"/>
        </w:tabs>
        <w:ind w:left="567" w:hanging="283"/>
        <w:rPr>
          <w:color w:val="000000"/>
        </w:rPr>
      </w:pPr>
      <w:r>
        <w:rPr>
          <w:color w:val="000000"/>
        </w:rPr>
        <w:t xml:space="preserve">o coágulo pode impedir completamente o fornecimento de sangue - isto pode provocar um ataque cardíaco (enfarte do miocárdio) ou </w:t>
      </w:r>
      <w:r>
        <w:rPr>
          <w:color w:val="000000"/>
          <w:szCs w:val="22"/>
        </w:rPr>
        <w:t>acidente vascular cerebral</w:t>
      </w:r>
      <w:r>
        <w:rPr>
          <w:color w:val="000000"/>
        </w:rPr>
        <w:t>, ou</w:t>
      </w:r>
    </w:p>
    <w:p w14:paraId="58FB0953" w14:textId="77777777" w:rsidR="004A5B70" w:rsidRDefault="004A5B70" w:rsidP="004A5B70">
      <w:pPr>
        <w:numPr>
          <w:ilvl w:val="0"/>
          <w:numId w:val="8"/>
        </w:numPr>
        <w:tabs>
          <w:tab w:val="clear" w:pos="360"/>
        </w:tabs>
        <w:ind w:left="567" w:hanging="283"/>
        <w:rPr>
          <w:color w:val="000000"/>
        </w:rPr>
      </w:pPr>
      <w:r>
        <w:rPr>
          <w:color w:val="000000"/>
        </w:rPr>
        <w:t xml:space="preserve">o coágulo pode bloquear parcialmente os vasos sanguíneos </w:t>
      </w:r>
      <w:r>
        <w:rPr>
          <w:color w:val="000000"/>
          <w:szCs w:val="22"/>
        </w:rPr>
        <w:t xml:space="preserve">do </w:t>
      </w:r>
      <w:r>
        <w:rPr>
          <w:color w:val="000000"/>
        </w:rPr>
        <w:t xml:space="preserve">coração - isto diminui o fluxo </w:t>
      </w:r>
      <w:r>
        <w:rPr>
          <w:color w:val="000000"/>
          <w:szCs w:val="22"/>
        </w:rPr>
        <w:t>sangu</w:t>
      </w:r>
      <w:r>
        <w:rPr>
          <w:color w:val="000000"/>
        </w:rPr>
        <w:t xml:space="preserve">íneo para </w:t>
      </w:r>
      <w:r>
        <w:rPr>
          <w:color w:val="000000"/>
          <w:szCs w:val="22"/>
        </w:rPr>
        <w:t>o</w:t>
      </w:r>
      <w:r>
        <w:rPr>
          <w:color w:val="000000"/>
        </w:rPr>
        <w:t xml:space="preserve"> coração e pode provocar dor no peito a qual vai e vem (chamada “angina instável”).</w:t>
      </w:r>
    </w:p>
    <w:p w14:paraId="31A1A998" w14:textId="77777777" w:rsidR="004A5B70" w:rsidRDefault="004A5B70" w:rsidP="004A5B70">
      <w:pPr>
        <w:rPr>
          <w:color w:val="000000"/>
        </w:rPr>
      </w:pPr>
    </w:p>
    <w:p w14:paraId="21F3EA09" w14:textId="77777777" w:rsidR="004A5B70" w:rsidRDefault="004A5B70" w:rsidP="004A5B70">
      <w:pPr>
        <w:rPr>
          <w:color w:val="000000"/>
          <w:szCs w:val="22"/>
        </w:rPr>
      </w:pPr>
      <w:r>
        <w:rPr>
          <w:color w:val="000000"/>
        </w:rPr>
        <w:t xml:space="preserve">Brilique ajuda a travar a aglomeração das plaquetas. Isto reduz a hipótese de formação de um coágulo no sangue que </w:t>
      </w:r>
      <w:r>
        <w:rPr>
          <w:color w:val="000000"/>
          <w:szCs w:val="22"/>
        </w:rPr>
        <w:t xml:space="preserve">pode </w:t>
      </w:r>
      <w:r>
        <w:rPr>
          <w:color w:val="000000"/>
        </w:rPr>
        <w:t>diminuir o fluxo sanguíneo.</w:t>
      </w:r>
    </w:p>
    <w:p w14:paraId="25662F7E" w14:textId="77777777" w:rsidR="004A5B70" w:rsidRDefault="004A5B70" w:rsidP="004A5B70">
      <w:pPr>
        <w:ind w:right="-2"/>
        <w:rPr>
          <w:color w:val="000000"/>
        </w:rPr>
      </w:pPr>
    </w:p>
    <w:p w14:paraId="5C38AE8B" w14:textId="77777777" w:rsidR="004A5B70" w:rsidRDefault="004A5B70" w:rsidP="004A5B70">
      <w:pPr>
        <w:ind w:right="-2"/>
        <w:rPr>
          <w:color w:val="000000"/>
        </w:rPr>
      </w:pPr>
    </w:p>
    <w:p w14:paraId="058CE610" w14:textId="77777777" w:rsidR="004A5B70" w:rsidRDefault="004A5B70" w:rsidP="00187FEB">
      <w:pPr>
        <w:keepNext/>
        <w:numPr>
          <w:ilvl w:val="12"/>
          <w:numId w:val="0"/>
        </w:numPr>
        <w:suppressAutoHyphens/>
        <w:ind w:left="567" w:hanging="567"/>
        <w:rPr>
          <w:b/>
          <w:color w:val="000000"/>
        </w:rPr>
      </w:pPr>
      <w:r>
        <w:rPr>
          <w:b/>
          <w:color w:val="000000"/>
        </w:rPr>
        <w:lastRenderedPageBreak/>
        <w:t>2.</w:t>
      </w:r>
      <w:r>
        <w:rPr>
          <w:b/>
          <w:color w:val="000000"/>
        </w:rPr>
        <w:tab/>
        <w:t>O que precisa de saber antes de tomar Brilique</w:t>
      </w:r>
    </w:p>
    <w:p w14:paraId="0962A5F1" w14:textId="77777777" w:rsidR="004A5B70" w:rsidRDefault="004A5B70" w:rsidP="00187FEB">
      <w:pPr>
        <w:keepNext/>
        <w:numPr>
          <w:ilvl w:val="12"/>
          <w:numId w:val="0"/>
        </w:numPr>
        <w:suppressAutoHyphens/>
        <w:ind w:left="567" w:hanging="567"/>
        <w:rPr>
          <w:color w:val="000000"/>
        </w:rPr>
      </w:pPr>
    </w:p>
    <w:p w14:paraId="2884D5E2" w14:textId="77777777" w:rsidR="004A5B70" w:rsidRDefault="004A5B70" w:rsidP="004A5B70">
      <w:pPr>
        <w:numPr>
          <w:ilvl w:val="12"/>
          <w:numId w:val="0"/>
        </w:numPr>
        <w:suppressAutoHyphens/>
        <w:rPr>
          <w:color w:val="000000"/>
        </w:rPr>
      </w:pPr>
      <w:r>
        <w:rPr>
          <w:b/>
          <w:color w:val="000000"/>
        </w:rPr>
        <w:t>Não tome Brilique se:</w:t>
      </w:r>
    </w:p>
    <w:p w14:paraId="0B0E15F2" w14:textId="77777777" w:rsidR="004A5B70" w:rsidRDefault="004A5B70" w:rsidP="004A5B70">
      <w:pPr>
        <w:numPr>
          <w:ilvl w:val="0"/>
          <w:numId w:val="9"/>
        </w:numPr>
        <w:tabs>
          <w:tab w:val="clear" w:pos="360"/>
        </w:tabs>
        <w:ind w:left="568" w:hanging="284"/>
        <w:rPr>
          <w:color w:val="000000"/>
          <w:szCs w:val="22"/>
        </w:rPr>
      </w:pPr>
      <w:r>
        <w:rPr>
          <w:color w:val="000000"/>
        </w:rPr>
        <w:t xml:space="preserve">Tem alergia ao </w:t>
      </w:r>
      <w:r>
        <w:rPr>
          <w:color w:val="000000"/>
          <w:szCs w:val="22"/>
        </w:rPr>
        <w:t xml:space="preserve">ticagrelor </w:t>
      </w:r>
      <w:r>
        <w:rPr>
          <w:color w:val="000000"/>
        </w:rPr>
        <w:t>ou a qualquer outro componente deste medicamento</w:t>
      </w:r>
      <w:r>
        <w:rPr>
          <w:color w:val="000000"/>
          <w:szCs w:val="22"/>
        </w:rPr>
        <w:t xml:space="preserve"> (indicados na secção 6).</w:t>
      </w:r>
    </w:p>
    <w:p w14:paraId="366CAC66" w14:textId="77777777" w:rsidR="004A5B70" w:rsidRDefault="004A5B70" w:rsidP="004A5B70">
      <w:pPr>
        <w:numPr>
          <w:ilvl w:val="0"/>
          <w:numId w:val="9"/>
        </w:numPr>
        <w:tabs>
          <w:tab w:val="clear" w:pos="360"/>
        </w:tabs>
        <w:ind w:left="568" w:hanging="284"/>
        <w:rPr>
          <w:color w:val="000000"/>
          <w:szCs w:val="22"/>
        </w:rPr>
      </w:pPr>
      <w:r>
        <w:rPr>
          <w:color w:val="000000"/>
          <w:szCs w:val="22"/>
        </w:rPr>
        <w:t>Está com uma hemorragia ativa.</w:t>
      </w:r>
    </w:p>
    <w:p w14:paraId="021E8379" w14:textId="77777777" w:rsidR="004A5B70" w:rsidRDefault="004A5B70" w:rsidP="004A5B70">
      <w:pPr>
        <w:numPr>
          <w:ilvl w:val="0"/>
          <w:numId w:val="9"/>
        </w:numPr>
        <w:tabs>
          <w:tab w:val="clear" w:pos="360"/>
        </w:tabs>
        <w:ind w:left="568" w:hanging="284"/>
        <w:rPr>
          <w:color w:val="000000"/>
          <w:szCs w:val="22"/>
        </w:rPr>
      </w:pPr>
      <w:r>
        <w:rPr>
          <w:color w:val="000000"/>
          <w:szCs w:val="22"/>
        </w:rPr>
        <w:t>Teve um acidente vascular cerebral provocado por hemorragia no cérebro.</w:t>
      </w:r>
    </w:p>
    <w:p w14:paraId="67A67832" w14:textId="77777777" w:rsidR="004A5B70" w:rsidRDefault="004A5B70" w:rsidP="004A5B70">
      <w:pPr>
        <w:numPr>
          <w:ilvl w:val="0"/>
          <w:numId w:val="9"/>
        </w:numPr>
        <w:tabs>
          <w:tab w:val="clear" w:pos="360"/>
        </w:tabs>
        <w:ind w:left="568" w:hanging="284"/>
        <w:rPr>
          <w:color w:val="000000"/>
          <w:szCs w:val="22"/>
        </w:rPr>
      </w:pPr>
      <w:r>
        <w:rPr>
          <w:color w:val="000000"/>
          <w:szCs w:val="22"/>
        </w:rPr>
        <w:t>Tem doença grave do fígado.</w:t>
      </w:r>
    </w:p>
    <w:p w14:paraId="785DFBB1" w14:textId="77777777" w:rsidR="004A5B70" w:rsidRPr="007B7795" w:rsidRDefault="004A5B70" w:rsidP="004A5B70">
      <w:pPr>
        <w:numPr>
          <w:ilvl w:val="0"/>
          <w:numId w:val="9"/>
        </w:numPr>
        <w:tabs>
          <w:tab w:val="clear" w:pos="360"/>
        </w:tabs>
        <w:ind w:left="568" w:hanging="284"/>
        <w:rPr>
          <w:color w:val="000000"/>
        </w:rPr>
      </w:pPr>
      <w:r>
        <w:rPr>
          <w:color w:val="000000"/>
          <w:szCs w:val="22"/>
        </w:rPr>
        <w:t>Está a tomar qualquer um dos medicamentos seguintes:</w:t>
      </w:r>
    </w:p>
    <w:p w14:paraId="488DAADD" w14:textId="77777777" w:rsidR="004A5B70" w:rsidRDefault="004A5B70" w:rsidP="004A5B70">
      <w:pPr>
        <w:ind w:left="284" w:firstLine="284"/>
        <w:rPr>
          <w:color w:val="000000"/>
          <w:szCs w:val="22"/>
        </w:rPr>
      </w:pPr>
      <w:r>
        <w:rPr>
          <w:color w:val="000000"/>
          <w:szCs w:val="22"/>
        </w:rPr>
        <w:t>- cetoconazol (utilizado para tratar infeções fúngicas)</w:t>
      </w:r>
    </w:p>
    <w:p w14:paraId="7DE0B9F9" w14:textId="77777777" w:rsidR="004A5B70" w:rsidRDefault="004A5B70" w:rsidP="004A5B70">
      <w:pPr>
        <w:ind w:left="284" w:firstLine="284"/>
        <w:rPr>
          <w:color w:val="000000"/>
          <w:szCs w:val="22"/>
        </w:rPr>
      </w:pPr>
      <w:r>
        <w:rPr>
          <w:color w:val="000000"/>
          <w:szCs w:val="22"/>
        </w:rPr>
        <w:t>- claritromicina (utilizada para tratar infeções bacterianas)</w:t>
      </w:r>
    </w:p>
    <w:p w14:paraId="314B6F8F" w14:textId="77777777" w:rsidR="004A5B70" w:rsidRDefault="004A5B70" w:rsidP="004A5B70">
      <w:pPr>
        <w:ind w:left="284" w:firstLine="284"/>
        <w:rPr>
          <w:color w:val="000000"/>
          <w:szCs w:val="22"/>
        </w:rPr>
      </w:pPr>
      <w:r>
        <w:rPr>
          <w:color w:val="000000"/>
          <w:szCs w:val="22"/>
        </w:rPr>
        <w:t>- nefazodona (um antidepressivo)</w:t>
      </w:r>
    </w:p>
    <w:p w14:paraId="36037C38" w14:textId="77777777" w:rsidR="004A5B70" w:rsidRDefault="004A5B70" w:rsidP="004A5B70">
      <w:pPr>
        <w:ind w:left="284" w:firstLine="284"/>
        <w:rPr>
          <w:color w:val="000000"/>
        </w:rPr>
      </w:pPr>
      <w:r>
        <w:rPr>
          <w:color w:val="000000"/>
          <w:szCs w:val="22"/>
        </w:rPr>
        <w:t>- ritonavir e atazanavir (utilizados para tratar infeção por VIH e SIDA)</w:t>
      </w:r>
    </w:p>
    <w:p w14:paraId="3EC13DD2" w14:textId="77777777" w:rsidR="004A5B70" w:rsidRDefault="004A5B70" w:rsidP="004A5B70">
      <w:pPr>
        <w:numPr>
          <w:ilvl w:val="12"/>
          <w:numId w:val="0"/>
        </w:numPr>
        <w:suppressAutoHyphens/>
        <w:rPr>
          <w:color w:val="000000"/>
        </w:rPr>
      </w:pPr>
      <w:r>
        <w:rPr>
          <w:color w:val="000000"/>
        </w:rPr>
        <w:t xml:space="preserve">Não tome </w:t>
      </w:r>
      <w:r w:rsidRPr="002224E2">
        <w:rPr>
          <w:color w:val="000000"/>
        </w:rPr>
        <w:t>Brilique</w:t>
      </w:r>
      <w:r>
        <w:rPr>
          <w:rFonts w:ascii="TimesNewRomanPSMT" w:hAnsi="TimesNewRomanPSMT"/>
          <w:color w:val="000000"/>
          <w:szCs w:val="22"/>
        </w:rPr>
        <w:t xml:space="preserve"> </w:t>
      </w:r>
      <w:r>
        <w:rPr>
          <w:color w:val="000000"/>
        </w:rPr>
        <w:t>se alguma das situações acima descritas se aplica a si. Caso tenha dúvidas, fale com o seu médico ou farmacêutico antes de tomar este medicamento.</w:t>
      </w:r>
    </w:p>
    <w:p w14:paraId="166D7416" w14:textId="77777777" w:rsidR="004A5B70" w:rsidRDefault="004A5B70" w:rsidP="004A5B70">
      <w:pPr>
        <w:numPr>
          <w:ilvl w:val="12"/>
          <w:numId w:val="0"/>
        </w:numPr>
        <w:suppressAutoHyphens/>
        <w:rPr>
          <w:color w:val="000000"/>
        </w:rPr>
      </w:pPr>
    </w:p>
    <w:p w14:paraId="000B3ED2" w14:textId="77777777" w:rsidR="004A5B70" w:rsidRDefault="004A5B70" w:rsidP="004A5B70">
      <w:pPr>
        <w:numPr>
          <w:ilvl w:val="12"/>
          <w:numId w:val="0"/>
        </w:numPr>
        <w:suppressAutoHyphens/>
        <w:rPr>
          <w:color w:val="000000"/>
        </w:rPr>
      </w:pPr>
      <w:r>
        <w:rPr>
          <w:b/>
          <w:color w:val="000000"/>
        </w:rPr>
        <w:t>Advertências e precauções</w:t>
      </w:r>
    </w:p>
    <w:p w14:paraId="4A75B510" w14:textId="77777777" w:rsidR="004A5B70" w:rsidRDefault="004A5B70" w:rsidP="004A5B70">
      <w:pPr>
        <w:suppressAutoHyphens/>
        <w:rPr>
          <w:color w:val="000000"/>
        </w:rPr>
      </w:pPr>
      <w:r>
        <w:rPr>
          <w:color w:val="000000"/>
        </w:rPr>
        <w:t xml:space="preserve">Fale com o seu médico ou farmacêutico antes de tomar </w:t>
      </w:r>
      <w:r>
        <w:rPr>
          <w:color w:val="000000"/>
          <w:szCs w:val="22"/>
        </w:rPr>
        <w:t xml:space="preserve">Brilique </w:t>
      </w:r>
      <w:r>
        <w:rPr>
          <w:color w:val="000000"/>
        </w:rPr>
        <w:t>se:</w:t>
      </w:r>
    </w:p>
    <w:p w14:paraId="20AFF830" w14:textId="77777777" w:rsidR="004A5B70" w:rsidRDefault="004A5B70" w:rsidP="004A5B70">
      <w:pPr>
        <w:numPr>
          <w:ilvl w:val="0"/>
          <w:numId w:val="6"/>
        </w:numPr>
        <w:ind w:left="568" w:hanging="284"/>
        <w:rPr>
          <w:color w:val="000000"/>
          <w:szCs w:val="22"/>
        </w:rPr>
      </w:pPr>
      <w:r>
        <w:rPr>
          <w:color w:val="000000"/>
          <w:szCs w:val="22"/>
        </w:rPr>
        <w:t>Tem um risco aumentado de hemorragia devido a:</w:t>
      </w:r>
    </w:p>
    <w:p w14:paraId="19D11498" w14:textId="77777777" w:rsidR="004A5B70" w:rsidRDefault="004A5B70" w:rsidP="004A5B70">
      <w:pPr>
        <w:ind w:left="567"/>
        <w:rPr>
          <w:color w:val="000000"/>
          <w:szCs w:val="22"/>
        </w:rPr>
      </w:pPr>
      <w:r>
        <w:rPr>
          <w:color w:val="000000"/>
          <w:szCs w:val="22"/>
        </w:rPr>
        <w:t>-</w:t>
      </w:r>
      <w:r>
        <w:rPr>
          <w:color w:val="000000"/>
          <w:szCs w:val="22"/>
        </w:rPr>
        <w:tab/>
        <w:t>um ferimento grave recente</w:t>
      </w:r>
    </w:p>
    <w:p w14:paraId="050FC5D1" w14:textId="77777777" w:rsidR="004A5B70" w:rsidRDefault="004A5B70" w:rsidP="004A5B70">
      <w:pPr>
        <w:ind w:left="567"/>
        <w:rPr>
          <w:color w:val="000000"/>
          <w:szCs w:val="22"/>
        </w:rPr>
      </w:pPr>
      <w:r>
        <w:rPr>
          <w:color w:val="000000"/>
          <w:szCs w:val="22"/>
        </w:rPr>
        <w:t>-</w:t>
      </w:r>
      <w:r>
        <w:rPr>
          <w:color w:val="000000"/>
          <w:szCs w:val="22"/>
        </w:rPr>
        <w:tab/>
        <w:t>cirurgia recente (incluindo tratamento dentário,</w:t>
      </w:r>
      <w:r w:rsidRPr="007B7795">
        <w:rPr>
          <w:color w:val="000000"/>
          <w:szCs w:val="22"/>
        </w:rPr>
        <w:t xml:space="preserve"> </w:t>
      </w:r>
      <w:r>
        <w:rPr>
          <w:color w:val="000000"/>
          <w:szCs w:val="22"/>
        </w:rPr>
        <w:t>pergunte ao seu dentista acerca disso)</w:t>
      </w:r>
    </w:p>
    <w:p w14:paraId="4924980D" w14:textId="77777777" w:rsidR="004A5B70" w:rsidRDefault="004A5B70" w:rsidP="004A5B70">
      <w:pPr>
        <w:ind w:left="567"/>
        <w:rPr>
          <w:color w:val="000000"/>
          <w:szCs w:val="22"/>
        </w:rPr>
      </w:pPr>
      <w:r>
        <w:t>-</w:t>
      </w:r>
      <w:r>
        <w:tab/>
        <w:t>tem uma doença que afeta a coagulação do sangue</w:t>
      </w:r>
    </w:p>
    <w:p w14:paraId="1BE9FC3F" w14:textId="77777777" w:rsidR="004A5B70" w:rsidRDefault="004A5B70" w:rsidP="004A5B70">
      <w:pPr>
        <w:ind w:left="709" w:hanging="142"/>
        <w:rPr>
          <w:color w:val="000000"/>
          <w:szCs w:val="22"/>
        </w:rPr>
      </w:pPr>
      <w:r>
        <w:rPr>
          <w:color w:val="000000"/>
          <w:szCs w:val="22"/>
        </w:rPr>
        <w:t>-</w:t>
      </w:r>
      <w:r>
        <w:rPr>
          <w:color w:val="000000"/>
          <w:szCs w:val="22"/>
        </w:rPr>
        <w:tab/>
        <w:t>hemorragia recente no seu estômago ou intestino (tal como úlcera do estômago ou “pólipos” no cólon)</w:t>
      </w:r>
    </w:p>
    <w:p w14:paraId="7A7EC856" w14:textId="77777777" w:rsidR="004A5B70" w:rsidRDefault="004A5B70" w:rsidP="004A5B70">
      <w:pPr>
        <w:numPr>
          <w:ilvl w:val="0"/>
          <w:numId w:val="6"/>
        </w:numPr>
        <w:ind w:left="568" w:hanging="284"/>
        <w:rPr>
          <w:color w:val="000000"/>
          <w:szCs w:val="22"/>
        </w:rPr>
      </w:pPr>
      <w:r>
        <w:rPr>
          <w:color w:val="000000"/>
          <w:szCs w:val="22"/>
        </w:rPr>
        <w:t xml:space="preserve">Tem uma cirurgia planeada (incluindo tratamento dentário) em qualquer momento enquanto toma Brilique. Isto é devido ao risco aumentado de hemorragia. O seu médico pode querer que pare de tomar este medicamento </w:t>
      </w:r>
      <w:r w:rsidR="002A460F">
        <w:rPr>
          <w:color w:val="000000"/>
          <w:szCs w:val="22"/>
        </w:rPr>
        <w:t>5</w:t>
      </w:r>
      <w:r>
        <w:rPr>
          <w:color w:val="000000"/>
          <w:szCs w:val="22"/>
        </w:rPr>
        <w:t> dias antes da cirurgia.</w:t>
      </w:r>
    </w:p>
    <w:p w14:paraId="6CD88812" w14:textId="77777777" w:rsidR="004A5B70" w:rsidRDefault="004A5B70" w:rsidP="004A5B70">
      <w:pPr>
        <w:numPr>
          <w:ilvl w:val="0"/>
          <w:numId w:val="6"/>
        </w:numPr>
        <w:ind w:left="568" w:hanging="284"/>
        <w:rPr>
          <w:color w:val="000000"/>
          <w:szCs w:val="22"/>
        </w:rPr>
      </w:pPr>
      <w:r>
        <w:rPr>
          <w:color w:val="000000"/>
          <w:szCs w:val="22"/>
        </w:rPr>
        <w:t xml:space="preserve">O ritmo cardíaco for </w:t>
      </w:r>
      <w:r>
        <w:rPr>
          <w:bCs/>
          <w:color w:val="000000"/>
          <w:szCs w:val="22"/>
        </w:rPr>
        <w:t>anormalmente baixo</w:t>
      </w:r>
      <w:r>
        <w:rPr>
          <w:color w:val="000000"/>
          <w:szCs w:val="22"/>
        </w:rPr>
        <w:t xml:space="preserve"> (habitualmente menos de 60 batimentos por minuto) e se ainda não colocou um dispositivo que </w:t>
      </w:r>
      <w:r>
        <w:rPr>
          <w:color w:val="000000"/>
        </w:rPr>
        <w:t>regula os batimentos cardíacos</w:t>
      </w:r>
      <w:r>
        <w:rPr>
          <w:color w:val="000000"/>
          <w:szCs w:val="22"/>
        </w:rPr>
        <w:t xml:space="preserve"> do seu coração (</w:t>
      </w:r>
      <w:r>
        <w:rPr>
          <w:i/>
          <w:iCs/>
          <w:color w:val="000000"/>
          <w:szCs w:val="22"/>
        </w:rPr>
        <w:t>pacemaker</w:t>
      </w:r>
      <w:r>
        <w:rPr>
          <w:color w:val="000000"/>
          <w:szCs w:val="22"/>
        </w:rPr>
        <w:t>).</w:t>
      </w:r>
    </w:p>
    <w:p w14:paraId="49E90C0E" w14:textId="77777777" w:rsidR="004A5B70" w:rsidRDefault="004A5B70" w:rsidP="004A5B70">
      <w:pPr>
        <w:numPr>
          <w:ilvl w:val="0"/>
          <w:numId w:val="6"/>
        </w:numPr>
        <w:ind w:left="568" w:hanging="284"/>
        <w:rPr>
          <w:color w:val="000000"/>
          <w:szCs w:val="22"/>
        </w:rPr>
      </w:pPr>
      <w:r>
        <w:rPr>
          <w:color w:val="000000"/>
          <w:szCs w:val="22"/>
        </w:rPr>
        <w:t>Tem asma ou outros problemas nos pulmões ou dificuldades na respiração.</w:t>
      </w:r>
    </w:p>
    <w:p w14:paraId="0C80561F" w14:textId="77777777" w:rsidR="00173B4E" w:rsidRPr="00015DF2" w:rsidRDefault="00173B4E" w:rsidP="00015DF2">
      <w:pPr>
        <w:numPr>
          <w:ilvl w:val="0"/>
          <w:numId w:val="6"/>
        </w:numPr>
        <w:ind w:left="568" w:hanging="284"/>
        <w:rPr>
          <w:color w:val="000000"/>
          <w:szCs w:val="22"/>
        </w:rPr>
      </w:pPr>
      <w:r w:rsidRPr="00015DF2">
        <w:rPr>
          <w:color w:val="000000"/>
          <w:szCs w:val="22"/>
        </w:rPr>
        <w:t>Desenvolve padrões respiratórios irregulares, tal como aceleração, desaceleração ou pausas curtas na respiração. O seu médico irá decidir se necessita de avaliações adicionais.</w:t>
      </w:r>
    </w:p>
    <w:p w14:paraId="32749F5B" w14:textId="77777777" w:rsidR="004A5B70" w:rsidRPr="009D072D" w:rsidRDefault="004A5B70" w:rsidP="004A5B70">
      <w:pPr>
        <w:numPr>
          <w:ilvl w:val="0"/>
          <w:numId w:val="6"/>
        </w:numPr>
        <w:ind w:left="568" w:hanging="284"/>
        <w:rPr>
          <w:rFonts w:ascii="TimesNewRomanPSMT" w:hAnsi="TimesNewRomanPSMT"/>
          <w:szCs w:val="22"/>
        </w:rPr>
      </w:pPr>
      <w:r>
        <w:t xml:space="preserve">Teve </w:t>
      </w:r>
      <w:r w:rsidRPr="00AB439D">
        <w:t>alguns</w:t>
      </w:r>
      <w:r>
        <w:t xml:space="preserve"> problemas com o seu fígado ou teve anteriormente alguma doença que possa ter afetado o seu fígado.</w:t>
      </w:r>
    </w:p>
    <w:p w14:paraId="3F123376" w14:textId="77777777" w:rsidR="004A5B70" w:rsidRPr="009D072D" w:rsidRDefault="004A5B70" w:rsidP="004A5B70">
      <w:pPr>
        <w:numPr>
          <w:ilvl w:val="0"/>
          <w:numId w:val="6"/>
        </w:numPr>
        <w:ind w:left="568" w:hanging="284"/>
        <w:rPr>
          <w:rFonts w:ascii="TimesNewRomanPSMT" w:hAnsi="TimesNewRomanPSMT"/>
          <w:szCs w:val="22"/>
        </w:rPr>
      </w:pPr>
      <w:r w:rsidRPr="009D072D">
        <w:t>Realizou uma análise ao sangue que mostrou mais do que a quantidade normal de ácido úrico.</w:t>
      </w:r>
    </w:p>
    <w:p w14:paraId="384D01B2" w14:textId="77777777" w:rsidR="004A5B70" w:rsidRDefault="004A5B70" w:rsidP="004A5B70">
      <w:pPr>
        <w:numPr>
          <w:ilvl w:val="12"/>
          <w:numId w:val="0"/>
        </w:numPr>
        <w:suppressAutoHyphens/>
        <w:rPr>
          <w:color w:val="000000"/>
        </w:rPr>
      </w:pPr>
      <w:r>
        <w:rPr>
          <w:color w:val="000000"/>
          <w:szCs w:val="22"/>
        </w:rPr>
        <w:t xml:space="preserve">Se </w:t>
      </w:r>
      <w:r>
        <w:rPr>
          <w:color w:val="000000"/>
        </w:rPr>
        <w:t>alguma das situações acima descritas se aplica a si (ou se tiver dúvidas), fale com o seu médico ou farmacêutico antes de tomar este medicamento.</w:t>
      </w:r>
    </w:p>
    <w:p w14:paraId="7D46DC9B" w14:textId="77777777" w:rsidR="004A5B70" w:rsidRDefault="004A5B70" w:rsidP="004A5B70">
      <w:pPr>
        <w:ind w:right="-28"/>
        <w:rPr>
          <w:color w:val="000000"/>
          <w:szCs w:val="22"/>
        </w:rPr>
      </w:pPr>
    </w:p>
    <w:p w14:paraId="228A296F" w14:textId="77777777" w:rsidR="006705C6" w:rsidRDefault="006705C6" w:rsidP="006705C6">
      <w:pPr>
        <w:ind w:right="-28"/>
        <w:rPr>
          <w:color w:val="000000"/>
          <w:szCs w:val="22"/>
        </w:rPr>
      </w:pPr>
      <w:r>
        <w:rPr>
          <w:color w:val="000000"/>
          <w:szCs w:val="22"/>
        </w:rPr>
        <w:t>Se estiver a tomar Brilique e heparina:</w:t>
      </w:r>
    </w:p>
    <w:p w14:paraId="29645C5F" w14:textId="77777777" w:rsidR="006705C6" w:rsidRDefault="006C4BE9" w:rsidP="006705C6">
      <w:pPr>
        <w:numPr>
          <w:ilvl w:val="0"/>
          <w:numId w:val="30"/>
        </w:numPr>
        <w:ind w:left="568" w:hanging="284"/>
      </w:pPr>
      <w:r w:rsidRPr="00C13B56">
        <w:t xml:space="preserve">O seu médico pode solicitar uma amostra do seu sangue para testes de diagnóstico se suspeitar de uma </w:t>
      </w:r>
      <w:r>
        <w:t>anomalia das plaquetas</w:t>
      </w:r>
      <w:r w:rsidRPr="00C13B56">
        <w:t xml:space="preserve"> rara causada por heparina. É importante que informe o seu médico que está a tomar Brilique e heparina, </w:t>
      </w:r>
      <w:r>
        <w:t>pois</w:t>
      </w:r>
      <w:r w:rsidRPr="00C13B56">
        <w:t xml:space="preserve"> Brilique pode afetar o teste de diagnóstico</w:t>
      </w:r>
      <w:r w:rsidR="006705C6">
        <w:t>.</w:t>
      </w:r>
    </w:p>
    <w:p w14:paraId="0A386236" w14:textId="77777777" w:rsidR="006705C6" w:rsidRDefault="006705C6" w:rsidP="004A5B70">
      <w:pPr>
        <w:ind w:right="-28"/>
        <w:rPr>
          <w:color w:val="000000"/>
          <w:szCs w:val="22"/>
        </w:rPr>
      </w:pPr>
    </w:p>
    <w:p w14:paraId="301C5FD9" w14:textId="77777777" w:rsidR="004A5B70" w:rsidRDefault="004A5B70" w:rsidP="004A5B70">
      <w:pPr>
        <w:ind w:right="-28"/>
        <w:rPr>
          <w:b/>
          <w:bCs/>
          <w:color w:val="000000"/>
          <w:szCs w:val="22"/>
        </w:rPr>
      </w:pPr>
      <w:r>
        <w:rPr>
          <w:b/>
          <w:bCs/>
          <w:color w:val="000000"/>
          <w:szCs w:val="22"/>
        </w:rPr>
        <w:t>Crianças e adolescentes</w:t>
      </w:r>
    </w:p>
    <w:p w14:paraId="4B95E471" w14:textId="77777777" w:rsidR="004A5B70" w:rsidRDefault="004A5B70" w:rsidP="004A5B70">
      <w:pPr>
        <w:ind w:right="-28"/>
        <w:rPr>
          <w:color w:val="000000"/>
          <w:szCs w:val="22"/>
        </w:rPr>
      </w:pPr>
      <w:r>
        <w:rPr>
          <w:color w:val="000000"/>
          <w:szCs w:val="22"/>
        </w:rPr>
        <w:t>Brilique não é recomendado em crianças e adolescentes com idade inferior a 18 anos.</w:t>
      </w:r>
    </w:p>
    <w:p w14:paraId="5069B05F" w14:textId="77777777" w:rsidR="004A5B70" w:rsidRDefault="004A5B70" w:rsidP="004A5B70">
      <w:pPr>
        <w:suppressAutoHyphens/>
        <w:rPr>
          <w:color w:val="000000"/>
        </w:rPr>
      </w:pPr>
    </w:p>
    <w:p w14:paraId="01A006E1" w14:textId="77777777" w:rsidR="004A5B70" w:rsidRDefault="004A5B70" w:rsidP="004A5B70">
      <w:pPr>
        <w:suppressAutoHyphens/>
        <w:rPr>
          <w:color w:val="000000"/>
        </w:rPr>
      </w:pPr>
      <w:r>
        <w:rPr>
          <w:b/>
          <w:color w:val="000000"/>
        </w:rPr>
        <w:t>Outros medicamentos e Brilique</w:t>
      </w:r>
    </w:p>
    <w:p w14:paraId="73349B76" w14:textId="77777777" w:rsidR="004A5B70" w:rsidRDefault="004A5B70" w:rsidP="004A5B70">
      <w:pPr>
        <w:rPr>
          <w:color w:val="000000"/>
        </w:rPr>
      </w:pPr>
      <w:r>
        <w:rPr>
          <w:color w:val="000000"/>
        </w:rPr>
        <w:t xml:space="preserve">Informe o seu médico ou farmacêutico se estiver a tomar, tiver tomado recentemente, ou vier a tomar outros medicamentos. Isto porque </w:t>
      </w:r>
      <w:r>
        <w:rPr>
          <w:color w:val="000000"/>
          <w:szCs w:val="22"/>
        </w:rPr>
        <w:t>Brilique pode afetar o modo de ação de alguns medicamentos e alguns medicamentos podem ter um efeito no Brilique.</w:t>
      </w:r>
    </w:p>
    <w:p w14:paraId="443CE0C6" w14:textId="77777777" w:rsidR="004A5B70" w:rsidRDefault="004A5B70" w:rsidP="004A5B70">
      <w:pPr>
        <w:numPr>
          <w:ilvl w:val="12"/>
          <w:numId w:val="0"/>
        </w:numPr>
        <w:rPr>
          <w:noProof/>
          <w:szCs w:val="22"/>
        </w:rPr>
      </w:pPr>
    </w:p>
    <w:p w14:paraId="6E87E850" w14:textId="77777777" w:rsidR="004A5B70" w:rsidRDefault="004A5B70" w:rsidP="004A5B70">
      <w:pPr>
        <w:numPr>
          <w:ilvl w:val="12"/>
          <w:numId w:val="0"/>
        </w:numPr>
        <w:rPr>
          <w:color w:val="000000"/>
          <w:szCs w:val="22"/>
        </w:rPr>
      </w:pPr>
      <w:r>
        <w:rPr>
          <w:color w:val="000000"/>
          <w:szCs w:val="22"/>
        </w:rPr>
        <w:t>Informe o seu médico ou farmacêutico se está a tomar algum dos seguintes medicamentos:</w:t>
      </w:r>
    </w:p>
    <w:p w14:paraId="6EE843D7" w14:textId="77777777" w:rsidR="003675E3" w:rsidRPr="00027CFA" w:rsidRDefault="003675E3" w:rsidP="00187FEB">
      <w:pPr>
        <w:numPr>
          <w:ilvl w:val="0"/>
          <w:numId w:val="21"/>
        </w:numPr>
        <w:ind w:left="567" w:hanging="283"/>
        <w:rPr>
          <w:noProof/>
          <w:szCs w:val="22"/>
        </w:rPr>
      </w:pPr>
      <w:r w:rsidRPr="00027CFA">
        <w:rPr>
          <w:noProof/>
          <w:szCs w:val="22"/>
        </w:rPr>
        <w:t>rosuvastatina (um medicamento para tratar o colesterol alto)</w:t>
      </w:r>
    </w:p>
    <w:p w14:paraId="5F7F75D5" w14:textId="77777777" w:rsidR="004A5B70" w:rsidRDefault="004A5B70" w:rsidP="004A5B70">
      <w:pPr>
        <w:numPr>
          <w:ilvl w:val="0"/>
          <w:numId w:val="21"/>
        </w:numPr>
        <w:ind w:left="567" w:hanging="283"/>
        <w:rPr>
          <w:noProof/>
          <w:szCs w:val="22"/>
        </w:rPr>
      </w:pPr>
      <w:r>
        <w:rPr>
          <w:noProof/>
          <w:szCs w:val="22"/>
        </w:rPr>
        <w:t>mais de 40 mg por dia de sinvastatina ou lovastatina (medicamentos utilizados para tratar o colesterol elevado)</w:t>
      </w:r>
    </w:p>
    <w:p w14:paraId="37D8476B" w14:textId="77777777" w:rsidR="004A5B70" w:rsidRDefault="004A5B70" w:rsidP="004A5B70">
      <w:pPr>
        <w:numPr>
          <w:ilvl w:val="0"/>
          <w:numId w:val="21"/>
        </w:numPr>
        <w:ind w:left="567" w:hanging="283"/>
        <w:rPr>
          <w:noProof/>
          <w:szCs w:val="22"/>
        </w:rPr>
      </w:pPr>
      <w:r>
        <w:rPr>
          <w:noProof/>
          <w:szCs w:val="22"/>
        </w:rPr>
        <w:lastRenderedPageBreak/>
        <w:t xml:space="preserve">rifampicina (um </w:t>
      </w:r>
      <w:r>
        <w:rPr>
          <w:szCs w:val="22"/>
        </w:rPr>
        <w:t>antibiótico</w:t>
      </w:r>
      <w:r>
        <w:rPr>
          <w:noProof/>
          <w:szCs w:val="22"/>
        </w:rPr>
        <w:t>)</w:t>
      </w:r>
    </w:p>
    <w:p w14:paraId="7F38A1F1" w14:textId="77777777" w:rsidR="004A5B70" w:rsidRDefault="004A5B70" w:rsidP="004A5B70">
      <w:pPr>
        <w:numPr>
          <w:ilvl w:val="0"/>
          <w:numId w:val="21"/>
        </w:numPr>
        <w:ind w:left="567" w:hanging="283"/>
        <w:rPr>
          <w:noProof/>
          <w:szCs w:val="22"/>
        </w:rPr>
      </w:pPr>
      <w:r>
        <w:rPr>
          <w:noProof/>
          <w:szCs w:val="22"/>
        </w:rPr>
        <w:t>fenitoína, carbamazepina e fenobarbital (utilizados no controlo de convulsões)</w:t>
      </w:r>
    </w:p>
    <w:p w14:paraId="3AA9A518" w14:textId="77777777" w:rsidR="004A5B70" w:rsidRDefault="004A5B70" w:rsidP="004A5B70">
      <w:pPr>
        <w:numPr>
          <w:ilvl w:val="0"/>
          <w:numId w:val="21"/>
        </w:numPr>
        <w:ind w:left="567" w:hanging="283"/>
        <w:rPr>
          <w:noProof/>
          <w:szCs w:val="22"/>
        </w:rPr>
      </w:pPr>
      <w:r>
        <w:rPr>
          <w:noProof/>
          <w:szCs w:val="22"/>
        </w:rPr>
        <w:t>digoxina (utilizada para tratar insuficiência cardíaca)</w:t>
      </w:r>
    </w:p>
    <w:p w14:paraId="192F5E04" w14:textId="77777777" w:rsidR="004A5B70" w:rsidRDefault="004A5B70" w:rsidP="004A5B70">
      <w:pPr>
        <w:numPr>
          <w:ilvl w:val="0"/>
          <w:numId w:val="21"/>
        </w:numPr>
        <w:ind w:left="567" w:hanging="283"/>
        <w:rPr>
          <w:noProof/>
          <w:szCs w:val="22"/>
        </w:rPr>
      </w:pPr>
      <w:r>
        <w:rPr>
          <w:noProof/>
          <w:szCs w:val="22"/>
        </w:rPr>
        <w:t>ciclosporina (utilizada para diminuir as defesas do seu corpo)</w:t>
      </w:r>
    </w:p>
    <w:p w14:paraId="49368031" w14:textId="77777777" w:rsidR="004A5B70" w:rsidRDefault="004A5B70" w:rsidP="004A5B70">
      <w:pPr>
        <w:numPr>
          <w:ilvl w:val="0"/>
          <w:numId w:val="21"/>
        </w:numPr>
        <w:ind w:left="567" w:hanging="283"/>
        <w:rPr>
          <w:noProof/>
          <w:szCs w:val="22"/>
        </w:rPr>
      </w:pPr>
      <w:r>
        <w:rPr>
          <w:noProof/>
          <w:szCs w:val="22"/>
        </w:rPr>
        <w:t>quinidina e diltiazem (utilizados para tratar alterações do ritmo cardíaco)</w:t>
      </w:r>
    </w:p>
    <w:p w14:paraId="4AE0AF3E" w14:textId="77777777" w:rsidR="00571E11" w:rsidRDefault="004A5B70" w:rsidP="00571E11">
      <w:pPr>
        <w:numPr>
          <w:ilvl w:val="0"/>
          <w:numId w:val="29"/>
        </w:numPr>
        <w:ind w:left="567" w:hanging="283"/>
        <w:rPr>
          <w:noProof/>
          <w:szCs w:val="22"/>
        </w:rPr>
      </w:pPr>
      <w:r>
        <w:rPr>
          <w:noProof/>
          <w:szCs w:val="22"/>
        </w:rPr>
        <w:t>bloqueadores beta e verapamilo (utilizados para tratar a tensão arterial elevada)</w:t>
      </w:r>
    </w:p>
    <w:p w14:paraId="28AFB664" w14:textId="77777777" w:rsidR="00571E11" w:rsidRDefault="00571E11" w:rsidP="00571E11">
      <w:pPr>
        <w:numPr>
          <w:ilvl w:val="0"/>
          <w:numId w:val="29"/>
        </w:numPr>
        <w:ind w:left="567" w:hanging="283"/>
        <w:rPr>
          <w:noProof/>
          <w:szCs w:val="22"/>
        </w:rPr>
      </w:pPr>
      <w:r>
        <w:rPr>
          <w:noProof/>
          <w:szCs w:val="22"/>
        </w:rPr>
        <w:t>morfina e outros opioides (utilizados para tratar a dor grave)</w:t>
      </w:r>
    </w:p>
    <w:p w14:paraId="77F4DE23" w14:textId="77777777" w:rsidR="004A5B70" w:rsidRDefault="004A5B70" w:rsidP="004A5B70">
      <w:pPr>
        <w:rPr>
          <w:color w:val="000000"/>
        </w:rPr>
      </w:pPr>
    </w:p>
    <w:p w14:paraId="07FACD52" w14:textId="77777777" w:rsidR="004A5B70" w:rsidRDefault="004A5B70" w:rsidP="004A5B70">
      <w:pPr>
        <w:autoSpaceDE w:val="0"/>
        <w:autoSpaceDN w:val="0"/>
        <w:adjustRightInd w:val="0"/>
        <w:rPr>
          <w:color w:val="000000"/>
          <w:szCs w:val="22"/>
        </w:rPr>
      </w:pPr>
      <w:r>
        <w:rPr>
          <w:color w:val="000000"/>
          <w:szCs w:val="22"/>
        </w:rPr>
        <w:t>Informe o seu médico ou farmacêutico, especialmente se está a tomar algum dos seguintes medicamentos que aumentam o seu risco de hemorragia:</w:t>
      </w:r>
    </w:p>
    <w:p w14:paraId="3BA365C8" w14:textId="77777777" w:rsidR="004A5B70" w:rsidRDefault="004A5B70" w:rsidP="004A5B70">
      <w:pPr>
        <w:numPr>
          <w:ilvl w:val="0"/>
          <w:numId w:val="10"/>
        </w:numPr>
        <w:tabs>
          <w:tab w:val="clear" w:pos="360"/>
        </w:tabs>
        <w:autoSpaceDE w:val="0"/>
        <w:autoSpaceDN w:val="0"/>
        <w:adjustRightInd w:val="0"/>
        <w:ind w:left="567" w:hanging="283"/>
        <w:rPr>
          <w:color w:val="000000"/>
          <w:szCs w:val="22"/>
        </w:rPr>
      </w:pPr>
      <w:r>
        <w:rPr>
          <w:color w:val="000000"/>
          <w:szCs w:val="22"/>
        </w:rPr>
        <w:t>“anticoagulantes orais” frequentemente referidos como “diluentes de sangue” os quais incluem a varfarina.</w:t>
      </w:r>
    </w:p>
    <w:p w14:paraId="06847CD5" w14:textId="77777777" w:rsidR="004A5B70" w:rsidRDefault="004A5B70" w:rsidP="004A5B70">
      <w:pPr>
        <w:numPr>
          <w:ilvl w:val="0"/>
          <w:numId w:val="10"/>
        </w:numPr>
        <w:tabs>
          <w:tab w:val="clear" w:pos="360"/>
        </w:tabs>
        <w:autoSpaceDE w:val="0"/>
        <w:autoSpaceDN w:val="0"/>
        <w:adjustRightInd w:val="0"/>
        <w:ind w:left="567" w:hanging="283"/>
        <w:rPr>
          <w:color w:val="000000"/>
          <w:szCs w:val="22"/>
        </w:rPr>
      </w:pPr>
      <w:r>
        <w:rPr>
          <w:color w:val="000000"/>
          <w:szCs w:val="22"/>
        </w:rPr>
        <w:t>Medicamentos Anti-Inflamatórios Não Esteroides (abreviados como AINEs) frequentemente tomados para alívio da dor tais como ibuprofeno e naproxeno.</w:t>
      </w:r>
    </w:p>
    <w:p w14:paraId="23B59C52" w14:textId="77777777" w:rsidR="004A5B70" w:rsidRDefault="004A5B70" w:rsidP="004A5B70">
      <w:pPr>
        <w:numPr>
          <w:ilvl w:val="0"/>
          <w:numId w:val="10"/>
        </w:numPr>
        <w:tabs>
          <w:tab w:val="clear" w:pos="360"/>
        </w:tabs>
        <w:autoSpaceDE w:val="0"/>
        <w:autoSpaceDN w:val="0"/>
        <w:adjustRightInd w:val="0"/>
        <w:ind w:left="567" w:hanging="283"/>
        <w:rPr>
          <w:color w:val="000000"/>
          <w:szCs w:val="22"/>
        </w:rPr>
      </w:pPr>
      <w:r>
        <w:rPr>
          <w:szCs w:val="22"/>
        </w:rPr>
        <w:t xml:space="preserve">Inibidores Seletivos da Recaptação da Serotonina (abreviados como ISRS) tomados como antidepressivos tais como </w:t>
      </w:r>
      <w:r>
        <w:rPr>
          <w:noProof/>
          <w:szCs w:val="22"/>
        </w:rPr>
        <w:t>paroxetina, sertralina e citalopram</w:t>
      </w:r>
      <w:r>
        <w:rPr>
          <w:color w:val="000000"/>
          <w:szCs w:val="22"/>
        </w:rPr>
        <w:t>.</w:t>
      </w:r>
    </w:p>
    <w:p w14:paraId="093ABE53" w14:textId="77777777" w:rsidR="004A5B70" w:rsidRDefault="004A5B70" w:rsidP="004A5B70">
      <w:pPr>
        <w:numPr>
          <w:ilvl w:val="0"/>
          <w:numId w:val="10"/>
        </w:numPr>
        <w:tabs>
          <w:tab w:val="clear" w:pos="360"/>
        </w:tabs>
        <w:autoSpaceDE w:val="0"/>
        <w:autoSpaceDN w:val="0"/>
        <w:adjustRightInd w:val="0"/>
        <w:ind w:left="567" w:hanging="283"/>
        <w:rPr>
          <w:color w:val="000000"/>
          <w:szCs w:val="22"/>
        </w:rPr>
      </w:pPr>
      <w:r>
        <w:rPr>
          <w:color w:val="000000"/>
          <w:szCs w:val="22"/>
        </w:rPr>
        <w:t>outros medicamentos tais como cetoconazol (utilizado para tratar infeções fúngicas), claritromicina (utilizada para tratar infeções bacterianas), nefazodona (um antidepressivo), ritonavir e atazanavir (utilizados para tratar infeção por VIH e SIDA), cisaprida (utilizada no tratamento da azia), alcaloides ergóticos (utilizados para tratar enxaquecas e dor de cabeça).</w:t>
      </w:r>
    </w:p>
    <w:p w14:paraId="2DA42309" w14:textId="77777777" w:rsidR="004A5B70" w:rsidRDefault="004A5B70" w:rsidP="004A5B70">
      <w:pPr>
        <w:suppressAutoHyphens/>
        <w:rPr>
          <w:color w:val="000000"/>
        </w:rPr>
      </w:pPr>
    </w:p>
    <w:p w14:paraId="0CE0E28B" w14:textId="77777777" w:rsidR="004A5B70" w:rsidRDefault="004A5B70" w:rsidP="004A5B70">
      <w:pPr>
        <w:suppressAutoHyphens/>
        <w:rPr>
          <w:color w:val="000000"/>
        </w:rPr>
      </w:pPr>
      <w:r>
        <w:rPr>
          <w:color w:val="000000"/>
        </w:rPr>
        <w:t xml:space="preserve">Informe também o seu médico que por estar a tomar Brilique, pode ter um risco aumentado de hemorragia se o seu médico lhe receitar </w:t>
      </w:r>
      <w:r>
        <w:rPr>
          <w:color w:val="000000"/>
          <w:szCs w:val="22"/>
        </w:rPr>
        <w:t>fibrinolíticos, frequentemente chamados “diluentes de coágulos” tais como estreptoquinase ou alteplase.</w:t>
      </w:r>
    </w:p>
    <w:p w14:paraId="2A5FB2E8" w14:textId="77777777" w:rsidR="004A5B70" w:rsidRDefault="004A5B70" w:rsidP="004A5B70">
      <w:pPr>
        <w:suppressAutoHyphens/>
        <w:rPr>
          <w:b/>
          <w:color w:val="000000"/>
        </w:rPr>
      </w:pPr>
    </w:p>
    <w:p w14:paraId="345F41E7" w14:textId="77777777" w:rsidR="004A5B70" w:rsidRDefault="004A5B70" w:rsidP="004A5B70">
      <w:pPr>
        <w:suppressAutoHyphens/>
        <w:rPr>
          <w:color w:val="000000"/>
        </w:rPr>
      </w:pPr>
      <w:r>
        <w:rPr>
          <w:b/>
          <w:color w:val="000000"/>
        </w:rPr>
        <w:t>Gravidez e aleitamento</w:t>
      </w:r>
    </w:p>
    <w:p w14:paraId="457009AB" w14:textId="77777777" w:rsidR="004A5B70" w:rsidRDefault="004A5B70" w:rsidP="004A5B70">
      <w:pPr>
        <w:suppressAutoHyphens/>
        <w:rPr>
          <w:color w:val="000000"/>
        </w:rPr>
      </w:pPr>
      <w:r>
        <w:rPr>
          <w:color w:val="000000"/>
        </w:rPr>
        <w:t xml:space="preserve">Não é recomendado utilizar Brilique se estiver grávida ou se pensar engravidar. As mulheres devem utilizar medidas contracetivas apropriadas para evitar engravidar enquanto estiverem a tomar este medicamento. </w:t>
      </w:r>
    </w:p>
    <w:p w14:paraId="762FBB49" w14:textId="77777777" w:rsidR="004A5B70" w:rsidRDefault="004A5B70" w:rsidP="004A5B70">
      <w:pPr>
        <w:suppressAutoHyphens/>
        <w:rPr>
          <w:color w:val="000000"/>
        </w:rPr>
      </w:pPr>
    </w:p>
    <w:p w14:paraId="2030DB61" w14:textId="77777777" w:rsidR="004A5B70" w:rsidRDefault="004A5B70" w:rsidP="004A5B70">
      <w:pPr>
        <w:suppressAutoHyphens/>
        <w:rPr>
          <w:color w:val="000000"/>
        </w:rPr>
      </w:pPr>
      <w:r>
        <w:rPr>
          <w:color w:val="000000"/>
        </w:rPr>
        <w:t xml:space="preserve">Consulte o seu médico antes de tomar </w:t>
      </w:r>
      <w:r w:rsidR="00B92130">
        <w:rPr>
          <w:color w:val="000000"/>
        </w:rPr>
        <w:t>este medicamento</w:t>
      </w:r>
      <w:r>
        <w:rPr>
          <w:color w:val="000000"/>
        </w:rPr>
        <w:t xml:space="preserve"> se estiver a amamentar. O seu médico irá discutir consigo os benefícios e riscos de tomar Brilique durante este </w:t>
      </w:r>
      <w:r>
        <w:rPr>
          <w:color w:val="000000"/>
          <w:szCs w:val="22"/>
        </w:rPr>
        <w:t>período</w:t>
      </w:r>
      <w:r>
        <w:rPr>
          <w:color w:val="000000"/>
        </w:rPr>
        <w:t>.</w:t>
      </w:r>
    </w:p>
    <w:p w14:paraId="0D5CD575" w14:textId="77777777" w:rsidR="004A5B70" w:rsidRDefault="004A5B70" w:rsidP="004A5B70">
      <w:pPr>
        <w:suppressAutoHyphens/>
        <w:rPr>
          <w:color w:val="000000"/>
        </w:rPr>
      </w:pPr>
    </w:p>
    <w:p w14:paraId="3D75AC57" w14:textId="77777777" w:rsidR="004A5B70" w:rsidRDefault="004A5B70" w:rsidP="004A5B70">
      <w:pPr>
        <w:suppressAutoHyphens/>
        <w:rPr>
          <w:color w:val="000000"/>
        </w:rPr>
      </w:pPr>
      <w:r>
        <w:rPr>
          <w:color w:val="000000"/>
        </w:rPr>
        <w:t>Se está grávida ou a amamentar, se pensa estar grávida ou planeia engravidar, consulte o seu médico ou farmacêutico antes de tomar este medicamento.</w:t>
      </w:r>
    </w:p>
    <w:p w14:paraId="66616057" w14:textId="77777777" w:rsidR="004A5B70" w:rsidRDefault="004A5B70" w:rsidP="004A5B70">
      <w:pPr>
        <w:suppressAutoHyphens/>
        <w:rPr>
          <w:color w:val="000000"/>
        </w:rPr>
      </w:pPr>
    </w:p>
    <w:p w14:paraId="40B9E889" w14:textId="77777777" w:rsidR="004A5B70" w:rsidRDefault="004A5B70" w:rsidP="004A5B70">
      <w:pPr>
        <w:suppressAutoHyphens/>
        <w:rPr>
          <w:color w:val="000000"/>
        </w:rPr>
      </w:pPr>
      <w:r>
        <w:rPr>
          <w:b/>
          <w:color w:val="000000"/>
        </w:rPr>
        <w:t>Condução de veículos e utilização de máquinas</w:t>
      </w:r>
    </w:p>
    <w:p w14:paraId="371A9E12" w14:textId="77777777" w:rsidR="004A5B70" w:rsidRDefault="004A5B70" w:rsidP="004A5B70">
      <w:pPr>
        <w:suppressAutoHyphens/>
        <w:rPr>
          <w:color w:val="000000"/>
        </w:rPr>
      </w:pPr>
      <w:r>
        <w:rPr>
          <w:color w:val="000000"/>
        </w:rPr>
        <w:t xml:space="preserve">Não é provável que Brilique afete a sua capacidade de conduzir ou utilizar máquinas. Se </w:t>
      </w:r>
      <w:r w:rsidR="00B92130">
        <w:rPr>
          <w:color w:val="000000"/>
        </w:rPr>
        <w:t xml:space="preserve">se </w:t>
      </w:r>
      <w:r>
        <w:rPr>
          <w:color w:val="000000"/>
        </w:rPr>
        <w:t>sentir tont</w:t>
      </w:r>
      <w:r w:rsidR="00B92130">
        <w:rPr>
          <w:color w:val="000000"/>
        </w:rPr>
        <w:t>o</w:t>
      </w:r>
      <w:r>
        <w:rPr>
          <w:color w:val="000000"/>
        </w:rPr>
        <w:t xml:space="preserve"> ou confuso enquanto estiver a tomar este medicamento, seja cuidadoso quando conduzir ou utilizar máquinas.</w:t>
      </w:r>
    </w:p>
    <w:p w14:paraId="132EEB43" w14:textId="77777777" w:rsidR="001B138C" w:rsidRDefault="001B138C" w:rsidP="001B138C">
      <w:pPr>
        <w:suppressAutoHyphens/>
        <w:rPr>
          <w:b/>
          <w:color w:val="000000"/>
        </w:rPr>
      </w:pPr>
    </w:p>
    <w:p w14:paraId="0A043133" w14:textId="77777777" w:rsidR="001B138C" w:rsidRPr="00EE009F" w:rsidRDefault="001B138C" w:rsidP="001B138C">
      <w:pPr>
        <w:suppressAutoHyphens/>
        <w:rPr>
          <w:b/>
          <w:color w:val="000000"/>
        </w:rPr>
      </w:pPr>
      <w:r w:rsidRPr="00EE009F">
        <w:rPr>
          <w:b/>
          <w:color w:val="000000"/>
        </w:rPr>
        <w:t>Conteúdo de sódio</w:t>
      </w:r>
    </w:p>
    <w:p w14:paraId="5DE02C6B" w14:textId="77777777" w:rsidR="001B138C" w:rsidRDefault="001B138C" w:rsidP="001B138C">
      <w:pPr>
        <w:suppressAutoHyphens/>
        <w:rPr>
          <w:color w:val="000000"/>
        </w:rPr>
      </w:pPr>
      <w:r>
        <w:rPr>
          <w:color w:val="000000"/>
        </w:rPr>
        <w:t>Este medicamento contém menos do que 1 mmol (23 mg) de sódio por dose</w:t>
      </w:r>
      <w:r w:rsidRPr="00073094">
        <w:rPr>
          <w:color w:val="000000"/>
        </w:rPr>
        <w:t xml:space="preserve">, </w:t>
      </w:r>
      <w:r w:rsidRPr="00EE009F">
        <w:rPr>
          <w:color w:val="000000"/>
        </w:rPr>
        <w:t>ou seja,</w:t>
      </w:r>
      <w:r w:rsidRPr="00073094">
        <w:rPr>
          <w:color w:val="000000"/>
        </w:rPr>
        <w:t xml:space="preserve"> é praticamente</w:t>
      </w:r>
      <w:r>
        <w:rPr>
          <w:color w:val="000000"/>
        </w:rPr>
        <w:t xml:space="preserve"> “isento de sódio”.</w:t>
      </w:r>
    </w:p>
    <w:p w14:paraId="7C14FC3B" w14:textId="77777777" w:rsidR="004A5B70" w:rsidRDefault="004A5B70" w:rsidP="004A5B70">
      <w:pPr>
        <w:suppressAutoHyphens/>
        <w:rPr>
          <w:color w:val="000000"/>
        </w:rPr>
      </w:pPr>
    </w:p>
    <w:p w14:paraId="4C1D4AD6" w14:textId="77777777" w:rsidR="004A5B70" w:rsidRDefault="004A5B70" w:rsidP="004A5B70">
      <w:pPr>
        <w:suppressAutoHyphens/>
        <w:rPr>
          <w:color w:val="000000"/>
        </w:rPr>
      </w:pPr>
    </w:p>
    <w:p w14:paraId="1ACCC0B2" w14:textId="77777777" w:rsidR="004A5B70" w:rsidRDefault="004A5B70" w:rsidP="004A5B70">
      <w:pPr>
        <w:suppressAutoHyphens/>
        <w:ind w:left="567" w:hanging="567"/>
        <w:rPr>
          <w:color w:val="000000"/>
        </w:rPr>
      </w:pPr>
      <w:r>
        <w:rPr>
          <w:b/>
          <w:color w:val="000000"/>
        </w:rPr>
        <w:t>3.</w:t>
      </w:r>
      <w:r>
        <w:rPr>
          <w:b/>
          <w:color w:val="000000"/>
        </w:rPr>
        <w:tab/>
        <w:t>Como tomar Brilique</w:t>
      </w:r>
    </w:p>
    <w:p w14:paraId="3C09350C" w14:textId="77777777" w:rsidR="004A5B70" w:rsidRDefault="004A5B70" w:rsidP="004A5B70">
      <w:pPr>
        <w:suppressAutoHyphens/>
        <w:rPr>
          <w:color w:val="000000"/>
        </w:rPr>
      </w:pPr>
    </w:p>
    <w:p w14:paraId="4844D2AB" w14:textId="77777777" w:rsidR="004A5B70" w:rsidRDefault="004A5B70" w:rsidP="004A5B70">
      <w:pPr>
        <w:suppressAutoHyphens/>
        <w:rPr>
          <w:color w:val="000000"/>
        </w:rPr>
      </w:pPr>
      <w:r>
        <w:rPr>
          <w:color w:val="000000"/>
        </w:rPr>
        <w:t>Tome este medicamento exatamente como indicado pelo seu médico. Fale com o seu médico ou farmacêutico se tiver dúvidas.</w:t>
      </w:r>
    </w:p>
    <w:p w14:paraId="1352C4A3" w14:textId="77777777" w:rsidR="004A5B70" w:rsidRDefault="004A5B70" w:rsidP="004A5B70">
      <w:pPr>
        <w:suppressAutoHyphens/>
        <w:rPr>
          <w:color w:val="000000"/>
        </w:rPr>
      </w:pPr>
    </w:p>
    <w:p w14:paraId="694E64DF" w14:textId="77777777" w:rsidR="004A5B70" w:rsidRDefault="004A5B70" w:rsidP="004A5B70">
      <w:pPr>
        <w:numPr>
          <w:ilvl w:val="12"/>
          <w:numId w:val="0"/>
        </w:numPr>
        <w:rPr>
          <w:b/>
          <w:bCs/>
          <w:color w:val="000000"/>
        </w:rPr>
      </w:pPr>
      <w:r>
        <w:rPr>
          <w:b/>
          <w:bCs/>
          <w:color w:val="000000"/>
        </w:rPr>
        <w:t>Quanto tomar</w:t>
      </w:r>
    </w:p>
    <w:p w14:paraId="7F80C009" w14:textId="77777777" w:rsidR="004A5B70" w:rsidRDefault="004A5B70" w:rsidP="004A5B70">
      <w:pPr>
        <w:numPr>
          <w:ilvl w:val="0"/>
          <w:numId w:val="20"/>
        </w:numPr>
        <w:tabs>
          <w:tab w:val="clear" w:pos="720"/>
        </w:tabs>
        <w:suppressAutoHyphens/>
        <w:ind w:left="567" w:hanging="283"/>
        <w:rPr>
          <w:color w:val="000000"/>
        </w:rPr>
      </w:pPr>
      <w:r>
        <w:rPr>
          <w:color w:val="000000"/>
          <w:szCs w:val="22"/>
        </w:rPr>
        <w:t>A</w:t>
      </w:r>
      <w:r>
        <w:rPr>
          <w:color w:val="000000"/>
        </w:rPr>
        <w:t xml:space="preserve"> dose inicial é dois comprimidos ao mesmo tempo (dose de carga de 180 mg). Esta dose irá ser-lhe habitualmente administrada no hospital.</w:t>
      </w:r>
    </w:p>
    <w:p w14:paraId="0954113C" w14:textId="77777777" w:rsidR="004A5B70" w:rsidRDefault="004A5B70" w:rsidP="004A5B70">
      <w:pPr>
        <w:numPr>
          <w:ilvl w:val="0"/>
          <w:numId w:val="20"/>
        </w:numPr>
        <w:tabs>
          <w:tab w:val="clear" w:pos="720"/>
        </w:tabs>
        <w:suppressAutoHyphens/>
        <w:ind w:left="567" w:hanging="283"/>
        <w:rPr>
          <w:color w:val="000000"/>
        </w:rPr>
      </w:pPr>
      <w:r>
        <w:rPr>
          <w:color w:val="000000"/>
          <w:szCs w:val="22"/>
        </w:rPr>
        <w:t>Após a dose inicial, a</w:t>
      </w:r>
      <w:r>
        <w:rPr>
          <w:color w:val="000000"/>
        </w:rPr>
        <w:t xml:space="preserve"> dose recomendada é um comprimido de 90 mg duas vezes ao dia durante 12 meses a não ser que o seu médico lhe diga algo diferente.</w:t>
      </w:r>
    </w:p>
    <w:p w14:paraId="7925D6ED" w14:textId="77777777" w:rsidR="004A5B70" w:rsidRDefault="004A5B70" w:rsidP="004A5B70">
      <w:pPr>
        <w:numPr>
          <w:ilvl w:val="0"/>
          <w:numId w:val="20"/>
        </w:numPr>
        <w:tabs>
          <w:tab w:val="clear" w:pos="720"/>
        </w:tabs>
        <w:suppressAutoHyphens/>
        <w:ind w:left="567" w:hanging="283"/>
        <w:rPr>
          <w:color w:val="000000"/>
        </w:rPr>
      </w:pPr>
      <w:r>
        <w:rPr>
          <w:color w:val="000000"/>
        </w:rPr>
        <w:lastRenderedPageBreak/>
        <w:t>Tome este medicamento aproximadamente à mesma hora todos os dias (por exemplo, um comprimido de manhã e um comprimido à noite).</w:t>
      </w:r>
    </w:p>
    <w:p w14:paraId="3BB341C7" w14:textId="77777777" w:rsidR="004A5B70" w:rsidRDefault="004A5B70" w:rsidP="004A5B70">
      <w:pPr>
        <w:suppressAutoHyphens/>
        <w:rPr>
          <w:color w:val="000000"/>
        </w:rPr>
      </w:pPr>
    </w:p>
    <w:p w14:paraId="66EF368C" w14:textId="77777777" w:rsidR="004A5B70" w:rsidRDefault="004A5B70" w:rsidP="004A5B70">
      <w:pPr>
        <w:numPr>
          <w:ilvl w:val="12"/>
          <w:numId w:val="0"/>
        </w:numPr>
        <w:ind w:right="-2"/>
        <w:rPr>
          <w:color w:val="000000"/>
        </w:rPr>
      </w:pPr>
      <w:r w:rsidRPr="00AB439D">
        <w:rPr>
          <w:b/>
          <w:color w:val="000000"/>
        </w:rPr>
        <w:t xml:space="preserve">Tomar </w:t>
      </w:r>
      <w:r>
        <w:rPr>
          <w:b/>
          <w:color w:val="000000"/>
        </w:rPr>
        <w:t>Brilique</w:t>
      </w:r>
      <w:r w:rsidRPr="00AB439D">
        <w:rPr>
          <w:b/>
          <w:color w:val="000000"/>
        </w:rPr>
        <w:t xml:space="preserve"> com outros medicamentos para</w:t>
      </w:r>
      <w:r>
        <w:rPr>
          <w:b/>
          <w:color w:val="000000"/>
        </w:rPr>
        <w:t xml:space="preserve"> a coagulação do sangue</w:t>
      </w:r>
    </w:p>
    <w:p w14:paraId="020C8F1A" w14:textId="77777777" w:rsidR="004A5B70" w:rsidRDefault="004A5B70" w:rsidP="004A5B70">
      <w:pPr>
        <w:numPr>
          <w:ilvl w:val="12"/>
          <w:numId w:val="0"/>
        </w:numPr>
        <w:ind w:right="-2"/>
        <w:rPr>
          <w:color w:val="000000"/>
        </w:rPr>
      </w:pPr>
      <w:r>
        <w:rPr>
          <w:color w:val="000000"/>
        </w:rPr>
        <w:t xml:space="preserve">O seu médico </w:t>
      </w:r>
      <w:r>
        <w:rPr>
          <w:color w:val="000000"/>
          <w:szCs w:val="22"/>
        </w:rPr>
        <w:t xml:space="preserve">dir-lhe-á também </w:t>
      </w:r>
      <w:r>
        <w:rPr>
          <w:color w:val="000000"/>
        </w:rPr>
        <w:t>para tomar ácido acetilsalicílico. Esta é uma substância que está presente em muitos medicamentos utilizados para evitar a coagulação do sangue. O seu médico irá dizer-lhe quanto deverá tomar (habitualmente entre 75-150 mg por dia).</w:t>
      </w:r>
    </w:p>
    <w:p w14:paraId="36DA7DB0" w14:textId="77777777" w:rsidR="004A5B70" w:rsidRDefault="004A5B70" w:rsidP="004A5B70">
      <w:pPr>
        <w:numPr>
          <w:ilvl w:val="12"/>
          <w:numId w:val="0"/>
        </w:numPr>
        <w:ind w:right="-2"/>
        <w:rPr>
          <w:color w:val="000000"/>
        </w:rPr>
      </w:pPr>
    </w:p>
    <w:p w14:paraId="771486FA" w14:textId="77777777" w:rsidR="004A5B70" w:rsidRDefault="004A5B70" w:rsidP="004A5B70">
      <w:pPr>
        <w:numPr>
          <w:ilvl w:val="12"/>
          <w:numId w:val="0"/>
        </w:numPr>
        <w:rPr>
          <w:b/>
          <w:bCs/>
          <w:color w:val="000000"/>
        </w:rPr>
      </w:pPr>
      <w:r>
        <w:rPr>
          <w:b/>
          <w:bCs/>
          <w:color w:val="000000"/>
        </w:rPr>
        <w:t>Como tomar Brilique</w:t>
      </w:r>
    </w:p>
    <w:p w14:paraId="698B24F2" w14:textId="77777777" w:rsidR="00893DA6" w:rsidRPr="00F73980" w:rsidRDefault="00893DA6" w:rsidP="00893DA6">
      <w:pPr>
        <w:numPr>
          <w:ilvl w:val="12"/>
          <w:numId w:val="0"/>
        </w:numPr>
      </w:pPr>
      <w:r w:rsidRPr="00F73980">
        <w:t xml:space="preserve">Não abra o </w:t>
      </w:r>
      <w:r w:rsidRPr="00F73980">
        <w:rPr>
          <w:iCs/>
        </w:rPr>
        <w:t>blister</w:t>
      </w:r>
      <w:r w:rsidRPr="00F73980">
        <w:t xml:space="preserve"> até que seja hora de tomar o seu medicamento.</w:t>
      </w:r>
    </w:p>
    <w:p w14:paraId="1A154922" w14:textId="77777777" w:rsidR="00893DA6" w:rsidRPr="00F73980" w:rsidRDefault="00893DA6" w:rsidP="00F73980">
      <w:pPr>
        <w:numPr>
          <w:ilvl w:val="0"/>
          <w:numId w:val="17"/>
        </w:numPr>
        <w:tabs>
          <w:tab w:val="clear" w:pos="720"/>
        </w:tabs>
        <w:ind w:left="567" w:right="-2"/>
      </w:pPr>
      <w:r w:rsidRPr="00F73980">
        <w:t>Para retirar o comprido, rasgue o blister de alumínio - não o empurre através da folha porque o comprimido pode partir-se.</w:t>
      </w:r>
    </w:p>
    <w:p w14:paraId="3DA36270" w14:textId="77777777" w:rsidR="00893DA6" w:rsidRPr="00F73980" w:rsidRDefault="00893DA6" w:rsidP="00F73980">
      <w:pPr>
        <w:numPr>
          <w:ilvl w:val="0"/>
          <w:numId w:val="17"/>
        </w:numPr>
        <w:tabs>
          <w:tab w:val="clear" w:pos="720"/>
        </w:tabs>
        <w:ind w:left="567" w:right="-2"/>
      </w:pPr>
      <w:r w:rsidRPr="00F73980">
        <w:t>Coloque o comprimido na sua língua e deixe-o desintegrar-se.</w:t>
      </w:r>
    </w:p>
    <w:p w14:paraId="4004284C" w14:textId="77777777" w:rsidR="00893DA6" w:rsidRPr="00F73980" w:rsidRDefault="00893DA6" w:rsidP="00F73980">
      <w:pPr>
        <w:numPr>
          <w:ilvl w:val="0"/>
          <w:numId w:val="17"/>
        </w:numPr>
        <w:tabs>
          <w:tab w:val="clear" w:pos="720"/>
        </w:tabs>
        <w:ind w:left="567" w:right="-2"/>
      </w:pPr>
      <w:r w:rsidRPr="00F73980">
        <w:t>Pode então engoli-lo com ou sem água.</w:t>
      </w:r>
    </w:p>
    <w:p w14:paraId="7A8ABBA1" w14:textId="77777777" w:rsidR="004A5B70" w:rsidRPr="00F73980" w:rsidRDefault="004A5B70" w:rsidP="00F73980">
      <w:pPr>
        <w:numPr>
          <w:ilvl w:val="0"/>
          <w:numId w:val="17"/>
        </w:numPr>
        <w:tabs>
          <w:tab w:val="clear" w:pos="720"/>
        </w:tabs>
        <w:ind w:left="567" w:right="-2"/>
      </w:pPr>
      <w:r w:rsidRPr="00F73980">
        <w:t>Pode tomar o comprimido com ou sem alimentos.</w:t>
      </w:r>
    </w:p>
    <w:p w14:paraId="374D0F64" w14:textId="77777777" w:rsidR="00893DA6" w:rsidRPr="00F73980" w:rsidRDefault="00893DA6" w:rsidP="00F73980">
      <w:pPr>
        <w:suppressAutoHyphens/>
        <w:rPr>
          <w:color w:val="000000"/>
          <w:szCs w:val="22"/>
        </w:rPr>
      </w:pPr>
      <w:r w:rsidRPr="00F73980">
        <w:rPr>
          <w:color w:val="000000"/>
          <w:szCs w:val="22"/>
        </w:rPr>
        <w:t>Se está no hospital, este comprimido pode ser-lhe dado, misturado com alguma água e administrado através de um tubo pelo nariz (sonda nasogástrica).</w:t>
      </w:r>
    </w:p>
    <w:p w14:paraId="22544B91" w14:textId="77777777" w:rsidR="004A5B70" w:rsidRDefault="004A5B70" w:rsidP="004A5B70">
      <w:pPr>
        <w:ind w:right="-2"/>
        <w:rPr>
          <w:color w:val="000000"/>
        </w:rPr>
      </w:pPr>
    </w:p>
    <w:p w14:paraId="16E3C428" w14:textId="77777777" w:rsidR="004A5B70" w:rsidRDefault="004A5B70" w:rsidP="004A5B70">
      <w:pPr>
        <w:suppressAutoHyphens/>
        <w:rPr>
          <w:b/>
          <w:color w:val="000000"/>
        </w:rPr>
      </w:pPr>
      <w:r>
        <w:rPr>
          <w:b/>
          <w:color w:val="000000"/>
        </w:rPr>
        <w:t>Se tomar mais Brilique do que deveria</w:t>
      </w:r>
    </w:p>
    <w:p w14:paraId="3AE8FB23" w14:textId="77777777" w:rsidR="004A5B70" w:rsidRDefault="004A5B70" w:rsidP="004A5B70">
      <w:pPr>
        <w:suppressAutoHyphens/>
        <w:rPr>
          <w:color w:val="000000"/>
          <w:szCs w:val="22"/>
        </w:rPr>
      </w:pPr>
      <w:r>
        <w:rPr>
          <w:color w:val="000000"/>
          <w:szCs w:val="22"/>
        </w:rPr>
        <w:t>Se tomou mais Brilique do que deveria, informe o seu médico ou vá ao hospital imediatamente. Leve a embalagem do medicamento consigo. Pode ter um risco aumentado de hemorragia.</w:t>
      </w:r>
    </w:p>
    <w:p w14:paraId="16F747EE" w14:textId="77777777" w:rsidR="004A5B70" w:rsidRDefault="004A5B70" w:rsidP="004A5B70">
      <w:pPr>
        <w:ind w:right="-2"/>
        <w:rPr>
          <w:color w:val="000000"/>
        </w:rPr>
      </w:pPr>
    </w:p>
    <w:p w14:paraId="278F439D" w14:textId="77777777" w:rsidR="004A5B70" w:rsidRDefault="004A5B70" w:rsidP="004A5B70">
      <w:pPr>
        <w:suppressAutoHyphens/>
        <w:rPr>
          <w:b/>
          <w:bCs/>
          <w:color w:val="000000"/>
        </w:rPr>
      </w:pPr>
      <w:r>
        <w:rPr>
          <w:b/>
          <w:bCs/>
          <w:color w:val="000000"/>
        </w:rPr>
        <w:t>Caso se tenha esquecido de tomar Brilique</w:t>
      </w:r>
    </w:p>
    <w:p w14:paraId="3E21A2D2" w14:textId="77777777" w:rsidR="004A5B70" w:rsidRDefault="004A5B70" w:rsidP="004A5B70">
      <w:pPr>
        <w:numPr>
          <w:ilvl w:val="0"/>
          <w:numId w:val="11"/>
        </w:numPr>
        <w:tabs>
          <w:tab w:val="clear" w:pos="360"/>
        </w:tabs>
        <w:suppressAutoHyphens/>
        <w:ind w:left="567"/>
        <w:rPr>
          <w:color w:val="000000"/>
        </w:rPr>
      </w:pPr>
      <w:r>
        <w:rPr>
          <w:color w:val="000000"/>
        </w:rPr>
        <w:t>Se se esquecer de tomar uma dose, tome apenas a sua próxima dose como habitual.</w:t>
      </w:r>
    </w:p>
    <w:p w14:paraId="2B702264" w14:textId="77777777" w:rsidR="004A5B70" w:rsidRDefault="004A5B70" w:rsidP="004A5B70">
      <w:pPr>
        <w:numPr>
          <w:ilvl w:val="0"/>
          <w:numId w:val="11"/>
        </w:numPr>
        <w:tabs>
          <w:tab w:val="clear" w:pos="360"/>
        </w:tabs>
        <w:suppressAutoHyphens/>
        <w:ind w:left="567"/>
        <w:rPr>
          <w:color w:val="000000"/>
        </w:rPr>
      </w:pPr>
      <w:r>
        <w:rPr>
          <w:color w:val="000000"/>
        </w:rPr>
        <w:t>Não tome uma dose a dobrar (duas doses ao mesmo tempo) para compensar a dose que se esqueceu de tomar.</w:t>
      </w:r>
    </w:p>
    <w:p w14:paraId="07E4107A" w14:textId="77777777" w:rsidR="004A5B70" w:rsidRDefault="004A5B70" w:rsidP="004A5B70">
      <w:pPr>
        <w:suppressAutoHyphens/>
        <w:rPr>
          <w:b/>
          <w:color w:val="000000"/>
        </w:rPr>
      </w:pPr>
    </w:p>
    <w:p w14:paraId="5358C9FF" w14:textId="77777777" w:rsidR="004A5B70" w:rsidRDefault="004A5B70" w:rsidP="004A5B70">
      <w:pPr>
        <w:suppressAutoHyphens/>
        <w:rPr>
          <w:color w:val="000000"/>
        </w:rPr>
      </w:pPr>
      <w:r>
        <w:rPr>
          <w:b/>
          <w:color w:val="000000"/>
        </w:rPr>
        <w:t>Se parar de tomar Brilique</w:t>
      </w:r>
    </w:p>
    <w:p w14:paraId="104A25E3" w14:textId="77777777" w:rsidR="004A5B70" w:rsidRDefault="004A5B70" w:rsidP="004A5B70">
      <w:pPr>
        <w:suppressAutoHyphens/>
        <w:rPr>
          <w:color w:val="000000"/>
        </w:rPr>
      </w:pPr>
      <w:r>
        <w:rPr>
          <w:color w:val="000000"/>
        </w:rPr>
        <w:t xml:space="preserve">Não pare de tomar Brilique sem falar com o seu médico. Tome este medicamento regularmente e durante o tempo que o seu médico o receitar. Se parar de tomar Brilique, pode aumentar a probabilidade de </w:t>
      </w:r>
      <w:r>
        <w:rPr>
          <w:color w:val="000000"/>
          <w:szCs w:val="22"/>
        </w:rPr>
        <w:t>sofrer outro ataque cardíaco ou acidente vascular cerebral ou de morrer de uma doença relacionada com o seu coração ou vasos sanguíneos.</w:t>
      </w:r>
    </w:p>
    <w:p w14:paraId="079C3EAC" w14:textId="77777777" w:rsidR="004A5B70" w:rsidRDefault="004A5B70" w:rsidP="004A5B70">
      <w:pPr>
        <w:numPr>
          <w:ilvl w:val="12"/>
          <w:numId w:val="0"/>
        </w:numPr>
        <w:ind w:right="-2"/>
        <w:rPr>
          <w:color w:val="000000"/>
          <w:szCs w:val="22"/>
        </w:rPr>
      </w:pPr>
    </w:p>
    <w:p w14:paraId="101D11B9" w14:textId="77777777" w:rsidR="004A5B70" w:rsidRDefault="004A5B70" w:rsidP="004A5B70">
      <w:pPr>
        <w:suppressAutoHyphens/>
        <w:rPr>
          <w:noProof/>
          <w:color w:val="000000"/>
        </w:rPr>
      </w:pPr>
      <w:r>
        <w:rPr>
          <w:noProof/>
          <w:color w:val="000000"/>
        </w:rPr>
        <w:t>Caso ainda tenha dúvidas sobre a utilização deste medicamento, fale com o seu médico ou farmacêutico.</w:t>
      </w:r>
    </w:p>
    <w:p w14:paraId="463D9364" w14:textId="77777777" w:rsidR="004A5B70" w:rsidRDefault="004A5B70" w:rsidP="004A5B70">
      <w:pPr>
        <w:suppressAutoHyphens/>
        <w:rPr>
          <w:color w:val="000000"/>
          <w:szCs w:val="22"/>
        </w:rPr>
      </w:pPr>
    </w:p>
    <w:p w14:paraId="434C2B1C" w14:textId="77777777" w:rsidR="004A5B70" w:rsidRDefault="004A5B70" w:rsidP="004A5B70">
      <w:pPr>
        <w:suppressAutoHyphens/>
        <w:rPr>
          <w:color w:val="000000"/>
          <w:szCs w:val="22"/>
        </w:rPr>
      </w:pPr>
    </w:p>
    <w:p w14:paraId="5C1EAB76" w14:textId="77777777" w:rsidR="004A5B70" w:rsidRDefault="004A5B70" w:rsidP="004A5B70">
      <w:pPr>
        <w:suppressAutoHyphens/>
        <w:ind w:left="567" w:hanging="567"/>
        <w:rPr>
          <w:color w:val="000000"/>
        </w:rPr>
      </w:pPr>
      <w:r>
        <w:rPr>
          <w:b/>
          <w:color w:val="000000"/>
        </w:rPr>
        <w:t>4.</w:t>
      </w:r>
      <w:r>
        <w:rPr>
          <w:b/>
          <w:color w:val="000000"/>
        </w:rPr>
        <w:tab/>
        <w:t xml:space="preserve">Efeitos </w:t>
      </w:r>
      <w:r w:rsidR="005A097C">
        <w:rPr>
          <w:b/>
          <w:color w:val="000000"/>
        </w:rPr>
        <w:t>indesejáveis</w:t>
      </w:r>
      <w:r>
        <w:rPr>
          <w:b/>
          <w:color w:val="000000"/>
        </w:rPr>
        <w:t xml:space="preserve"> possíveis</w:t>
      </w:r>
    </w:p>
    <w:p w14:paraId="1FA4A2FD" w14:textId="77777777" w:rsidR="004A5B70" w:rsidRDefault="004A5B70" w:rsidP="004A5B70">
      <w:pPr>
        <w:suppressAutoHyphens/>
        <w:rPr>
          <w:color w:val="000000"/>
        </w:rPr>
      </w:pPr>
    </w:p>
    <w:p w14:paraId="0A0D8494" w14:textId="77777777" w:rsidR="004A5B70" w:rsidRDefault="004A5B70" w:rsidP="004A5B70">
      <w:pPr>
        <w:suppressAutoHyphens/>
        <w:rPr>
          <w:color w:val="000000"/>
        </w:rPr>
      </w:pPr>
      <w:r>
        <w:rPr>
          <w:color w:val="000000"/>
        </w:rPr>
        <w:t xml:space="preserve">Como todos os medicamentos, este medicamento pode causar efeitos </w:t>
      </w:r>
      <w:r w:rsidR="005A097C">
        <w:rPr>
          <w:color w:val="000000"/>
        </w:rPr>
        <w:t>indesejáveis</w:t>
      </w:r>
      <w:r>
        <w:rPr>
          <w:color w:val="000000"/>
        </w:rPr>
        <w:t xml:space="preserve">, embora estes não se manifestem em todas as pessoas. Os efeitos </w:t>
      </w:r>
      <w:r w:rsidR="005A097C">
        <w:rPr>
          <w:color w:val="000000"/>
        </w:rPr>
        <w:t>indesejáveis</w:t>
      </w:r>
      <w:r>
        <w:rPr>
          <w:color w:val="000000"/>
        </w:rPr>
        <w:t xml:space="preserve"> seguintes podem acontecer com este medicamento:</w:t>
      </w:r>
    </w:p>
    <w:p w14:paraId="43A3CBE0" w14:textId="77777777" w:rsidR="004A5B70" w:rsidRDefault="004A5B70" w:rsidP="004A5B70">
      <w:pPr>
        <w:suppressAutoHyphens/>
        <w:rPr>
          <w:color w:val="000000"/>
        </w:rPr>
      </w:pPr>
    </w:p>
    <w:p w14:paraId="7DD12D5C" w14:textId="77777777" w:rsidR="004A5B70" w:rsidRDefault="004A5B70" w:rsidP="004A5B70">
      <w:pPr>
        <w:suppressAutoHyphens/>
        <w:rPr>
          <w:color w:val="000000"/>
        </w:rPr>
      </w:pPr>
      <w:r>
        <w:rPr>
          <w:color w:val="000000"/>
        </w:rPr>
        <w:t xml:space="preserve">Brilique afeta a coagulação do sangue, por isso a maioria dos efeitos </w:t>
      </w:r>
      <w:r w:rsidR="005A097C">
        <w:rPr>
          <w:color w:val="000000"/>
        </w:rPr>
        <w:t>indesejáveis</w:t>
      </w:r>
      <w:r>
        <w:rPr>
          <w:color w:val="000000"/>
        </w:rPr>
        <w:t xml:space="preserve"> estão relacionados com hemorragia. A hemorragia pode ocorrer em qualquer parte do corpo. Algumas hemorragias são frequentes (como nódoas negras e hemorragia nasal). Hemorragia grave é pouco frequente mas pode representar risco de vida.</w:t>
      </w:r>
    </w:p>
    <w:p w14:paraId="5CC60C38" w14:textId="77777777" w:rsidR="004A5B70" w:rsidRDefault="004A5B70" w:rsidP="004A5B70">
      <w:pPr>
        <w:suppressAutoHyphens/>
        <w:rPr>
          <w:color w:val="000000"/>
        </w:rPr>
      </w:pPr>
    </w:p>
    <w:p w14:paraId="34CFAC77" w14:textId="77777777" w:rsidR="004A5B70" w:rsidRDefault="004A5B70" w:rsidP="004A5B70">
      <w:pPr>
        <w:suppressAutoHyphens/>
        <w:rPr>
          <w:color w:val="000000"/>
        </w:rPr>
      </w:pPr>
      <w:r>
        <w:rPr>
          <w:b/>
          <w:bCs/>
          <w:color w:val="000000"/>
        </w:rPr>
        <w:t>Contacte imediatamente um médico se ocorrer alguma das seguintes situações – pode necessitar de tratamento médico urgente:</w:t>
      </w:r>
    </w:p>
    <w:p w14:paraId="1E182F31" w14:textId="77777777" w:rsidR="004A5B70" w:rsidRDefault="004A5B70" w:rsidP="004A5B70">
      <w:pPr>
        <w:numPr>
          <w:ilvl w:val="0"/>
          <w:numId w:val="14"/>
        </w:numPr>
        <w:tabs>
          <w:tab w:val="clear" w:pos="720"/>
          <w:tab w:val="num" w:pos="567"/>
        </w:tabs>
        <w:suppressAutoHyphens/>
        <w:ind w:left="567" w:hanging="357"/>
        <w:rPr>
          <w:b/>
          <w:bCs/>
          <w:color w:val="000000"/>
          <w:szCs w:val="22"/>
        </w:rPr>
      </w:pPr>
      <w:r>
        <w:rPr>
          <w:b/>
          <w:bCs/>
          <w:color w:val="000000"/>
          <w:szCs w:val="22"/>
        </w:rPr>
        <w:t xml:space="preserve">Hemorragia no cérebro ou no interior do crânio é um efeito </w:t>
      </w:r>
      <w:r w:rsidR="005A097C">
        <w:rPr>
          <w:b/>
          <w:bCs/>
          <w:color w:val="000000"/>
          <w:szCs w:val="22"/>
        </w:rPr>
        <w:t>indesejável</w:t>
      </w:r>
      <w:r>
        <w:rPr>
          <w:b/>
          <w:bCs/>
          <w:color w:val="000000"/>
          <w:szCs w:val="22"/>
        </w:rPr>
        <w:t xml:space="preserve"> pouco frequente, e pode provocar sinais de </w:t>
      </w:r>
      <w:r>
        <w:rPr>
          <w:b/>
          <w:bCs/>
          <w:color w:val="000000"/>
        </w:rPr>
        <w:t>acidente vascular cerebral</w:t>
      </w:r>
      <w:r>
        <w:rPr>
          <w:b/>
          <w:bCs/>
          <w:color w:val="000000"/>
          <w:szCs w:val="22"/>
        </w:rPr>
        <w:t xml:space="preserve"> tais como:</w:t>
      </w:r>
    </w:p>
    <w:p w14:paraId="20D73C1A" w14:textId="77777777" w:rsidR="004A5B70" w:rsidRDefault="004A5B70" w:rsidP="004A5B70">
      <w:pPr>
        <w:numPr>
          <w:ilvl w:val="1"/>
          <w:numId w:val="13"/>
        </w:numPr>
        <w:tabs>
          <w:tab w:val="clear" w:pos="1080"/>
          <w:tab w:val="num" w:pos="993"/>
        </w:tabs>
        <w:ind w:left="993" w:hanging="426"/>
        <w:rPr>
          <w:szCs w:val="22"/>
        </w:rPr>
      </w:pPr>
      <w:r>
        <w:rPr>
          <w:szCs w:val="22"/>
        </w:rPr>
        <w:t>dormência repentina ou enfraquecimento do seu braço, perna ou face, especialmente se acontecer apenas de um dos lados do corpo</w:t>
      </w:r>
    </w:p>
    <w:p w14:paraId="7C2967FD" w14:textId="77777777" w:rsidR="004A5B70" w:rsidRDefault="004A5B70" w:rsidP="004A5B70">
      <w:pPr>
        <w:numPr>
          <w:ilvl w:val="1"/>
          <w:numId w:val="13"/>
        </w:numPr>
        <w:tabs>
          <w:tab w:val="clear" w:pos="1080"/>
          <w:tab w:val="num" w:pos="993"/>
        </w:tabs>
        <w:ind w:left="851" w:hanging="284"/>
        <w:rPr>
          <w:szCs w:val="22"/>
        </w:rPr>
      </w:pPr>
      <w:r>
        <w:rPr>
          <w:szCs w:val="22"/>
        </w:rPr>
        <w:t>confusão repentina, dificuldade em falar ou compreender os outros</w:t>
      </w:r>
    </w:p>
    <w:p w14:paraId="5B875E1A" w14:textId="77777777" w:rsidR="004A5B70" w:rsidRDefault="004A5B70" w:rsidP="004A5B70">
      <w:pPr>
        <w:numPr>
          <w:ilvl w:val="1"/>
          <w:numId w:val="13"/>
        </w:numPr>
        <w:tabs>
          <w:tab w:val="clear" w:pos="1080"/>
          <w:tab w:val="num" w:pos="993"/>
        </w:tabs>
        <w:ind w:left="851" w:hanging="284"/>
        <w:rPr>
          <w:szCs w:val="22"/>
        </w:rPr>
      </w:pPr>
      <w:r>
        <w:rPr>
          <w:szCs w:val="22"/>
        </w:rPr>
        <w:t>dificuldade repentina em andar ou perda de equilíbrio ou coordenação</w:t>
      </w:r>
    </w:p>
    <w:p w14:paraId="7331FBC3" w14:textId="77777777" w:rsidR="004A5B70" w:rsidRDefault="004A5B70" w:rsidP="004A5B70">
      <w:pPr>
        <w:numPr>
          <w:ilvl w:val="1"/>
          <w:numId w:val="13"/>
        </w:numPr>
        <w:tabs>
          <w:tab w:val="clear" w:pos="1080"/>
          <w:tab w:val="num" w:pos="993"/>
        </w:tabs>
        <w:ind w:left="993" w:hanging="426"/>
        <w:rPr>
          <w:szCs w:val="22"/>
        </w:rPr>
      </w:pPr>
      <w:r>
        <w:rPr>
          <w:szCs w:val="22"/>
        </w:rPr>
        <w:t>sensação repentina de tonturas ou dor de cabeça grave repentina sem causa conhecida</w:t>
      </w:r>
    </w:p>
    <w:p w14:paraId="5F944C64" w14:textId="77777777" w:rsidR="004A5B70" w:rsidRDefault="004A5B70" w:rsidP="004A5B70">
      <w:pPr>
        <w:rPr>
          <w:color w:val="000000"/>
        </w:rPr>
      </w:pPr>
    </w:p>
    <w:p w14:paraId="57438F8A" w14:textId="77777777" w:rsidR="004A5B70" w:rsidRDefault="004A5B70" w:rsidP="004A5B70">
      <w:pPr>
        <w:numPr>
          <w:ilvl w:val="0"/>
          <w:numId w:val="14"/>
        </w:numPr>
        <w:tabs>
          <w:tab w:val="clear" w:pos="720"/>
          <w:tab w:val="num" w:pos="567"/>
        </w:tabs>
        <w:suppressAutoHyphens/>
        <w:ind w:left="567" w:hanging="357"/>
        <w:rPr>
          <w:b/>
          <w:bCs/>
          <w:color w:val="000000"/>
          <w:szCs w:val="22"/>
        </w:rPr>
      </w:pPr>
      <w:r w:rsidRPr="00AB439D">
        <w:rPr>
          <w:b/>
          <w:color w:val="000000"/>
          <w:szCs w:val="22"/>
        </w:rPr>
        <w:t>Sinais de hemorragia tais como</w:t>
      </w:r>
      <w:r w:rsidRPr="009D072D">
        <w:rPr>
          <w:b/>
          <w:color w:val="000000"/>
          <w:szCs w:val="22"/>
        </w:rPr>
        <w:t>:</w:t>
      </w:r>
    </w:p>
    <w:p w14:paraId="55E67A99" w14:textId="77777777" w:rsidR="004A5B70" w:rsidRDefault="004A5B70" w:rsidP="004A5B70">
      <w:pPr>
        <w:numPr>
          <w:ilvl w:val="1"/>
          <w:numId w:val="13"/>
        </w:numPr>
        <w:tabs>
          <w:tab w:val="clear" w:pos="1080"/>
          <w:tab w:val="num" w:pos="993"/>
        </w:tabs>
        <w:ind w:left="851" w:hanging="284"/>
        <w:rPr>
          <w:color w:val="000000"/>
          <w:szCs w:val="22"/>
        </w:rPr>
      </w:pPr>
      <w:r>
        <w:rPr>
          <w:szCs w:val="22"/>
        </w:rPr>
        <w:t>hemorragia que é grave ou que não consegue controlar</w:t>
      </w:r>
    </w:p>
    <w:p w14:paraId="05FA14C8" w14:textId="77777777" w:rsidR="004A5B70" w:rsidRDefault="004A5B70" w:rsidP="004A5B70">
      <w:pPr>
        <w:numPr>
          <w:ilvl w:val="1"/>
          <w:numId w:val="13"/>
        </w:numPr>
        <w:tabs>
          <w:tab w:val="clear" w:pos="1080"/>
          <w:tab w:val="num" w:pos="993"/>
        </w:tabs>
        <w:ind w:left="851" w:hanging="284"/>
        <w:rPr>
          <w:color w:val="000000"/>
          <w:szCs w:val="22"/>
        </w:rPr>
      </w:pPr>
      <w:r>
        <w:rPr>
          <w:szCs w:val="22"/>
        </w:rPr>
        <w:t xml:space="preserve">hemorragia inesperada ou hemorragia que dura mais tempo </w:t>
      </w:r>
    </w:p>
    <w:p w14:paraId="65FBDDEC" w14:textId="77777777" w:rsidR="004A5B70" w:rsidRDefault="004A5B70" w:rsidP="004A5B70">
      <w:pPr>
        <w:numPr>
          <w:ilvl w:val="1"/>
          <w:numId w:val="13"/>
        </w:numPr>
        <w:tabs>
          <w:tab w:val="clear" w:pos="1080"/>
          <w:tab w:val="num" w:pos="993"/>
        </w:tabs>
        <w:ind w:left="851" w:hanging="284"/>
        <w:rPr>
          <w:color w:val="000000"/>
          <w:szCs w:val="22"/>
        </w:rPr>
      </w:pPr>
      <w:r>
        <w:rPr>
          <w:color w:val="000000"/>
          <w:szCs w:val="22"/>
        </w:rPr>
        <w:t>urina cor-de-rosa, vermelha ou castanha</w:t>
      </w:r>
    </w:p>
    <w:p w14:paraId="0A7D9974" w14:textId="77777777" w:rsidR="004A5B70" w:rsidRPr="00E557AE" w:rsidRDefault="004A5B70" w:rsidP="004A5B70">
      <w:pPr>
        <w:numPr>
          <w:ilvl w:val="1"/>
          <w:numId w:val="13"/>
        </w:numPr>
        <w:tabs>
          <w:tab w:val="clear" w:pos="1080"/>
          <w:tab w:val="num" w:pos="993"/>
        </w:tabs>
        <w:ind w:left="851" w:hanging="284"/>
        <w:rPr>
          <w:bCs/>
          <w:color w:val="000000"/>
          <w:szCs w:val="22"/>
        </w:rPr>
      </w:pPr>
      <w:r w:rsidRPr="00E557AE">
        <w:rPr>
          <w:color w:val="000000"/>
          <w:szCs w:val="22"/>
        </w:rPr>
        <w:t xml:space="preserve">vomitar sangue vermelho ou o seu </w:t>
      </w:r>
      <w:r>
        <w:rPr>
          <w:color w:val="000000"/>
          <w:szCs w:val="22"/>
        </w:rPr>
        <w:t>vómito</w:t>
      </w:r>
      <w:r w:rsidRPr="00E557AE">
        <w:rPr>
          <w:color w:val="000000"/>
          <w:szCs w:val="22"/>
        </w:rPr>
        <w:t xml:space="preserve"> </w:t>
      </w:r>
      <w:r>
        <w:rPr>
          <w:color w:val="000000"/>
          <w:szCs w:val="22"/>
        </w:rPr>
        <w:t>parece</w:t>
      </w:r>
      <w:r w:rsidRPr="00E557AE">
        <w:rPr>
          <w:color w:val="000000"/>
          <w:szCs w:val="22"/>
        </w:rPr>
        <w:t xml:space="preserve"> “</w:t>
      </w:r>
      <w:r>
        <w:rPr>
          <w:color w:val="000000"/>
          <w:szCs w:val="22"/>
        </w:rPr>
        <w:t>borras</w:t>
      </w:r>
      <w:r w:rsidRPr="00E557AE">
        <w:rPr>
          <w:color w:val="000000"/>
          <w:szCs w:val="22"/>
        </w:rPr>
        <w:t xml:space="preserve"> de café”</w:t>
      </w:r>
    </w:p>
    <w:p w14:paraId="0F74AE24" w14:textId="77777777" w:rsidR="004A5B70" w:rsidRPr="009D072D" w:rsidRDefault="004A5B70" w:rsidP="004A5B70">
      <w:pPr>
        <w:numPr>
          <w:ilvl w:val="1"/>
          <w:numId w:val="13"/>
        </w:numPr>
        <w:tabs>
          <w:tab w:val="clear" w:pos="1080"/>
          <w:tab w:val="num" w:pos="993"/>
        </w:tabs>
        <w:ind w:left="851" w:hanging="284"/>
        <w:rPr>
          <w:bCs/>
          <w:color w:val="000000"/>
          <w:szCs w:val="22"/>
        </w:rPr>
      </w:pPr>
      <w:r w:rsidRPr="00AB439D">
        <w:rPr>
          <w:bCs/>
          <w:color w:val="000000"/>
          <w:szCs w:val="22"/>
        </w:rPr>
        <w:t>fezes vermelhas ou pretas</w:t>
      </w:r>
      <w:r>
        <w:rPr>
          <w:bCs/>
          <w:color w:val="000000"/>
          <w:szCs w:val="22"/>
        </w:rPr>
        <w:t xml:space="preserve"> (parecido com alcatrão)</w:t>
      </w:r>
    </w:p>
    <w:p w14:paraId="0A495AFF" w14:textId="77777777" w:rsidR="004A5B70" w:rsidRPr="009D072D" w:rsidRDefault="004A5B70" w:rsidP="004A5B70">
      <w:pPr>
        <w:numPr>
          <w:ilvl w:val="1"/>
          <w:numId w:val="13"/>
        </w:numPr>
        <w:tabs>
          <w:tab w:val="clear" w:pos="1080"/>
          <w:tab w:val="num" w:pos="993"/>
        </w:tabs>
        <w:ind w:left="851" w:hanging="284"/>
        <w:rPr>
          <w:b/>
          <w:bCs/>
          <w:color w:val="000000"/>
          <w:szCs w:val="22"/>
        </w:rPr>
      </w:pPr>
      <w:r>
        <w:rPr>
          <w:color w:val="000000"/>
          <w:szCs w:val="22"/>
        </w:rPr>
        <w:t>tossir ou vomitar coágulos de sangue</w:t>
      </w:r>
    </w:p>
    <w:p w14:paraId="3B3499CA" w14:textId="77777777" w:rsidR="004A5B70" w:rsidRDefault="004A5B70" w:rsidP="004A5B70">
      <w:pPr>
        <w:rPr>
          <w:b/>
          <w:bCs/>
          <w:color w:val="000000"/>
          <w:szCs w:val="22"/>
        </w:rPr>
      </w:pPr>
    </w:p>
    <w:p w14:paraId="6BFCBA37" w14:textId="77777777" w:rsidR="004A5B70" w:rsidRPr="00AB439D" w:rsidRDefault="004A5B70" w:rsidP="004A5B70">
      <w:pPr>
        <w:numPr>
          <w:ilvl w:val="0"/>
          <w:numId w:val="14"/>
        </w:numPr>
        <w:tabs>
          <w:tab w:val="clear" w:pos="720"/>
          <w:tab w:val="num" w:pos="567"/>
        </w:tabs>
        <w:suppressAutoHyphens/>
        <w:ind w:left="567" w:hanging="357"/>
        <w:rPr>
          <w:b/>
          <w:color w:val="000000"/>
          <w:szCs w:val="22"/>
        </w:rPr>
      </w:pPr>
      <w:r w:rsidRPr="00AB439D">
        <w:rPr>
          <w:b/>
          <w:color w:val="000000"/>
          <w:szCs w:val="22"/>
        </w:rPr>
        <w:t>Desmaio (síncope)</w:t>
      </w:r>
    </w:p>
    <w:p w14:paraId="5980B608" w14:textId="77777777" w:rsidR="004A5B70" w:rsidRPr="00AB439D" w:rsidRDefault="004A5B70" w:rsidP="004A5B70">
      <w:pPr>
        <w:numPr>
          <w:ilvl w:val="1"/>
          <w:numId w:val="13"/>
        </w:numPr>
        <w:tabs>
          <w:tab w:val="clear" w:pos="1080"/>
          <w:tab w:val="num" w:pos="993"/>
        </w:tabs>
        <w:ind w:left="993" w:hanging="426"/>
        <w:rPr>
          <w:szCs w:val="22"/>
        </w:rPr>
      </w:pPr>
      <w:r w:rsidRPr="00AB439D">
        <w:rPr>
          <w:szCs w:val="22"/>
        </w:rPr>
        <w:t xml:space="preserve">uma perda temporária da consciência devido </w:t>
      </w:r>
      <w:r>
        <w:rPr>
          <w:szCs w:val="22"/>
        </w:rPr>
        <w:t>a quebra repentina</w:t>
      </w:r>
      <w:r w:rsidRPr="00AB439D">
        <w:rPr>
          <w:szCs w:val="22"/>
        </w:rPr>
        <w:t xml:space="preserve"> </w:t>
      </w:r>
      <w:r>
        <w:rPr>
          <w:szCs w:val="22"/>
        </w:rPr>
        <w:t>na circulação de sangue</w:t>
      </w:r>
      <w:r w:rsidRPr="00AB439D">
        <w:rPr>
          <w:szCs w:val="22"/>
        </w:rPr>
        <w:t xml:space="preserve"> para o cérebro (frequente)</w:t>
      </w:r>
    </w:p>
    <w:p w14:paraId="39D43A08" w14:textId="77777777" w:rsidR="004A5B70" w:rsidRDefault="004A5B70" w:rsidP="004A5B70">
      <w:pPr>
        <w:rPr>
          <w:color w:val="000000"/>
        </w:rPr>
      </w:pPr>
    </w:p>
    <w:p w14:paraId="1DC318AE" w14:textId="77777777" w:rsidR="00BB3EE4" w:rsidRPr="00A570DA" w:rsidRDefault="00BB3EE4" w:rsidP="00BB3EE4">
      <w:pPr>
        <w:numPr>
          <w:ilvl w:val="0"/>
          <w:numId w:val="14"/>
        </w:numPr>
        <w:tabs>
          <w:tab w:val="clear" w:pos="720"/>
          <w:tab w:val="num" w:pos="567"/>
        </w:tabs>
        <w:suppressAutoHyphens/>
        <w:ind w:left="567" w:hanging="357"/>
        <w:rPr>
          <w:b/>
          <w:color w:val="000000"/>
          <w:szCs w:val="22"/>
        </w:rPr>
      </w:pPr>
      <w:r w:rsidRPr="00A570DA">
        <w:rPr>
          <w:b/>
          <w:color w:val="000000"/>
          <w:szCs w:val="22"/>
        </w:rPr>
        <w:t xml:space="preserve">Sinais de um problema </w:t>
      </w:r>
      <w:r>
        <w:rPr>
          <w:b/>
          <w:color w:val="000000"/>
          <w:szCs w:val="22"/>
        </w:rPr>
        <w:t>d</w:t>
      </w:r>
      <w:r w:rsidR="00C15540">
        <w:rPr>
          <w:b/>
          <w:color w:val="000000"/>
          <w:szCs w:val="22"/>
        </w:rPr>
        <w:t>a</w:t>
      </w:r>
      <w:r>
        <w:rPr>
          <w:b/>
          <w:color w:val="000000"/>
          <w:szCs w:val="22"/>
        </w:rPr>
        <w:t xml:space="preserve"> coagulação </w:t>
      </w:r>
      <w:r w:rsidR="00C15540">
        <w:rPr>
          <w:b/>
          <w:color w:val="000000"/>
          <w:szCs w:val="22"/>
        </w:rPr>
        <w:t xml:space="preserve">do </w:t>
      </w:r>
      <w:r>
        <w:rPr>
          <w:b/>
          <w:color w:val="000000"/>
          <w:szCs w:val="22"/>
        </w:rPr>
        <w:t>sangu</w:t>
      </w:r>
      <w:r w:rsidR="00C15540">
        <w:rPr>
          <w:b/>
          <w:color w:val="000000"/>
          <w:szCs w:val="22"/>
        </w:rPr>
        <w:t>e</w:t>
      </w:r>
      <w:r>
        <w:rPr>
          <w:b/>
          <w:color w:val="000000"/>
          <w:szCs w:val="22"/>
        </w:rPr>
        <w:t xml:space="preserve"> </w:t>
      </w:r>
      <w:r w:rsidRPr="00A570DA">
        <w:rPr>
          <w:b/>
          <w:color w:val="000000"/>
          <w:szCs w:val="22"/>
        </w:rPr>
        <w:t>chamado Púrpura Trombocitopénica Trombótica (PTT) ta</w:t>
      </w:r>
      <w:r>
        <w:rPr>
          <w:b/>
          <w:color w:val="000000"/>
          <w:szCs w:val="22"/>
        </w:rPr>
        <w:t>is</w:t>
      </w:r>
      <w:r w:rsidRPr="00A570DA">
        <w:rPr>
          <w:b/>
          <w:color w:val="000000"/>
          <w:szCs w:val="22"/>
        </w:rPr>
        <w:t xml:space="preserve"> como:</w:t>
      </w:r>
    </w:p>
    <w:p w14:paraId="60968188" w14:textId="77777777" w:rsidR="00BB3EE4" w:rsidRPr="00A570DA" w:rsidRDefault="00BB3EE4" w:rsidP="00BB3EE4">
      <w:pPr>
        <w:numPr>
          <w:ilvl w:val="1"/>
          <w:numId w:val="13"/>
        </w:numPr>
        <w:tabs>
          <w:tab w:val="clear" w:pos="1080"/>
          <w:tab w:val="num" w:pos="993"/>
        </w:tabs>
        <w:ind w:left="993" w:hanging="426"/>
        <w:rPr>
          <w:szCs w:val="22"/>
        </w:rPr>
      </w:pPr>
      <w:r w:rsidRPr="00A570DA">
        <w:rPr>
          <w:szCs w:val="22"/>
        </w:rPr>
        <w:t>Febre e</w:t>
      </w:r>
      <w:r>
        <w:rPr>
          <w:szCs w:val="22"/>
        </w:rPr>
        <w:t xml:space="preserve"> manchas arroxeadas (chamadas de púrpura) na pele ou na boca, com ou sem amarelecimento da pele ou olhos (icterícia), cansaço extremo inexplicável ou confusão</w:t>
      </w:r>
    </w:p>
    <w:p w14:paraId="08F432B3" w14:textId="77777777" w:rsidR="00BB3EE4" w:rsidRDefault="00BB3EE4" w:rsidP="004A5B70">
      <w:pPr>
        <w:rPr>
          <w:color w:val="000000"/>
        </w:rPr>
      </w:pPr>
    </w:p>
    <w:p w14:paraId="1B49ACE9" w14:textId="77777777" w:rsidR="004A5B70" w:rsidRDefault="004A5B70" w:rsidP="004A5B70">
      <w:pPr>
        <w:rPr>
          <w:b/>
          <w:bCs/>
          <w:color w:val="000000"/>
          <w:szCs w:val="22"/>
        </w:rPr>
      </w:pPr>
      <w:r>
        <w:rPr>
          <w:b/>
          <w:bCs/>
          <w:color w:val="000000"/>
          <w:szCs w:val="22"/>
        </w:rPr>
        <w:t>Fale com o seu médico se detetar alguma das seguintes situações:</w:t>
      </w:r>
    </w:p>
    <w:p w14:paraId="747B1CBD" w14:textId="77777777" w:rsidR="004A5B70" w:rsidRDefault="004A5B70" w:rsidP="004A5B70">
      <w:pPr>
        <w:numPr>
          <w:ilvl w:val="0"/>
          <w:numId w:val="12"/>
        </w:numPr>
        <w:ind w:left="567"/>
        <w:rPr>
          <w:color w:val="000000"/>
        </w:rPr>
      </w:pPr>
      <w:r>
        <w:rPr>
          <w:b/>
          <w:bCs/>
          <w:color w:val="000000"/>
          <w:szCs w:val="22"/>
        </w:rPr>
        <w:t>Sensação de falta de ar</w:t>
      </w:r>
      <w:r w:rsidRPr="009D072D">
        <w:rPr>
          <w:b/>
          <w:color w:val="000000"/>
          <w:szCs w:val="22"/>
        </w:rPr>
        <w:t xml:space="preserve"> </w:t>
      </w:r>
      <w:r>
        <w:rPr>
          <w:b/>
          <w:color w:val="000000"/>
          <w:szCs w:val="22"/>
        </w:rPr>
        <w:t>–</w:t>
      </w:r>
      <w:r w:rsidRPr="009D072D">
        <w:rPr>
          <w:b/>
          <w:color w:val="000000"/>
          <w:szCs w:val="22"/>
        </w:rPr>
        <w:t xml:space="preserve"> </w:t>
      </w:r>
      <w:r>
        <w:rPr>
          <w:b/>
          <w:color w:val="000000"/>
          <w:szCs w:val="22"/>
        </w:rPr>
        <w:t xml:space="preserve">isto </w:t>
      </w:r>
      <w:r w:rsidRPr="009D072D">
        <w:rPr>
          <w:b/>
          <w:color w:val="000000"/>
          <w:szCs w:val="22"/>
        </w:rPr>
        <w:t>é muito frequente</w:t>
      </w:r>
      <w:r>
        <w:rPr>
          <w:color w:val="000000"/>
          <w:szCs w:val="22"/>
        </w:rPr>
        <w:t xml:space="preserve">. Pode ser devido à sua doença </w:t>
      </w:r>
      <w:r w:rsidRPr="009D072D">
        <w:rPr>
          <w:color w:val="000000"/>
          <w:szCs w:val="22"/>
        </w:rPr>
        <w:t>no coração</w:t>
      </w:r>
      <w:r>
        <w:rPr>
          <w:color w:val="000000"/>
          <w:szCs w:val="22"/>
        </w:rPr>
        <w:t xml:space="preserve"> ou outra causa, ou pode ser um efeito </w:t>
      </w:r>
      <w:r w:rsidR="005A097C">
        <w:rPr>
          <w:color w:val="000000"/>
          <w:szCs w:val="22"/>
        </w:rPr>
        <w:t>indesejável</w:t>
      </w:r>
      <w:r>
        <w:rPr>
          <w:color w:val="000000"/>
          <w:szCs w:val="22"/>
        </w:rPr>
        <w:t xml:space="preserve"> de Brilique. Falta de ar relacionada com Brilique é geralmente ligeira e caracterizada por uma </w:t>
      </w:r>
      <w:r w:rsidRPr="009D072D">
        <w:rPr>
          <w:color w:val="000000"/>
          <w:szCs w:val="22"/>
        </w:rPr>
        <w:t>necessidade</w:t>
      </w:r>
      <w:r>
        <w:rPr>
          <w:color w:val="000000"/>
          <w:szCs w:val="22"/>
        </w:rPr>
        <w:t xml:space="preserve"> repentina e inesperada de ar, que ocorre normalmente em repouso e pode aparecer nas primeiras semanas de tratamento e, para muitos pode desaparecer. Se sentir que a sua falta de ar se agrava ou dura mais tempo, informe o seu médico. O seu médico irá decidir se necessita de tratamento ou exames adicionais.</w:t>
      </w:r>
    </w:p>
    <w:p w14:paraId="320A8469" w14:textId="77777777" w:rsidR="004A5B70" w:rsidRDefault="004A5B70" w:rsidP="004A5B70">
      <w:pPr>
        <w:rPr>
          <w:color w:val="000000"/>
          <w:szCs w:val="22"/>
        </w:rPr>
      </w:pPr>
    </w:p>
    <w:p w14:paraId="58866C76" w14:textId="77777777" w:rsidR="004A5B70" w:rsidRDefault="004A5B70" w:rsidP="004A5B70">
      <w:pPr>
        <w:autoSpaceDE w:val="0"/>
        <w:autoSpaceDN w:val="0"/>
        <w:adjustRightInd w:val="0"/>
        <w:rPr>
          <w:b/>
          <w:bCs/>
          <w:color w:val="000000"/>
          <w:szCs w:val="22"/>
        </w:rPr>
      </w:pPr>
      <w:r>
        <w:rPr>
          <w:b/>
          <w:bCs/>
          <w:color w:val="000000"/>
          <w:szCs w:val="22"/>
        </w:rPr>
        <w:t xml:space="preserve">Outros efeitos </w:t>
      </w:r>
      <w:r w:rsidR="005A097C">
        <w:rPr>
          <w:b/>
          <w:bCs/>
          <w:color w:val="000000"/>
          <w:szCs w:val="22"/>
        </w:rPr>
        <w:t>indesejáveis</w:t>
      </w:r>
      <w:r>
        <w:rPr>
          <w:b/>
          <w:bCs/>
          <w:color w:val="000000"/>
          <w:szCs w:val="22"/>
        </w:rPr>
        <w:t xml:space="preserve"> possíveis</w:t>
      </w:r>
    </w:p>
    <w:p w14:paraId="37FBCD2D" w14:textId="77777777" w:rsidR="004A5B70" w:rsidRDefault="004A5B70" w:rsidP="004A5B70">
      <w:pPr>
        <w:autoSpaceDE w:val="0"/>
        <w:autoSpaceDN w:val="0"/>
        <w:adjustRightInd w:val="0"/>
        <w:rPr>
          <w:color w:val="000000"/>
          <w:szCs w:val="22"/>
        </w:rPr>
      </w:pPr>
    </w:p>
    <w:p w14:paraId="51FAF6D0" w14:textId="77777777" w:rsidR="004A5B70" w:rsidRDefault="004A5B70" w:rsidP="004A5B70">
      <w:pPr>
        <w:autoSpaceDE w:val="0"/>
        <w:autoSpaceDN w:val="0"/>
        <w:adjustRightInd w:val="0"/>
        <w:rPr>
          <w:b/>
          <w:bCs/>
          <w:color w:val="000000"/>
          <w:szCs w:val="22"/>
        </w:rPr>
      </w:pPr>
      <w:r>
        <w:rPr>
          <w:b/>
          <w:bCs/>
          <w:color w:val="000000"/>
          <w:szCs w:val="22"/>
        </w:rPr>
        <w:t>Muito frequentes (podem afetar mais do que 1 em 10 pessoas)</w:t>
      </w:r>
    </w:p>
    <w:p w14:paraId="23DB5DA2" w14:textId="77777777" w:rsidR="004A5B70" w:rsidRDefault="004A5B70" w:rsidP="004A5B70">
      <w:pPr>
        <w:numPr>
          <w:ilvl w:val="0"/>
          <w:numId w:val="15"/>
        </w:numPr>
        <w:autoSpaceDE w:val="0"/>
        <w:autoSpaceDN w:val="0"/>
        <w:adjustRightInd w:val="0"/>
        <w:ind w:left="567"/>
        <w:rPr>
          <w:color w:val="000000"/>
        </w:rPr>
      </w:pPr>
      <w:r w:rsidRPr="009D072D">
        <w:rPr>
          <w:color w:val="000000"/>
        </w:rPr>
        <w:t>Nível elevado de ácido úrico no seu sangue (</w:t>
      </w:r>
      <w:r>
        <w:rPr>
          <w:color w:val="000000"/>
        </w:rPr>
        <w:t>como observado em análises)</w:t>
      </w:r>
    </w:p>
    <w:p w14:paraId="31A3E20D" w14:textId="77777777" w:rsidR="004A5B70" w:rsidRPr="009D072D" w:rsidRDefault="004A5B70" w:rsidP="004A5B70">
      <w:pPr>
        <w:numPr>
          <w:ilvl w:val="0"/>
          <w:numId w:val="15"/>
        </w:numPr>
        <w:autoSpaceDE w:val="0"/>
        <w:autoSpaceDN w:val="0"/>
        <w:adjustRightInd w:val="0"/>
        <w:ind w:left="567"/>
        <w:rPr>
          <w:color w:val="000000"/>
        </w:rPr>
      </w:pPr>
      <w:r>
        <w:rPr>
          <w:color w:val="000000"/>
        </w:rPr>
        <w:t>Hemorragia causada por doenças no sangue</w:t>
      </w:r>
      <w:r w:rsidRPr="009D072D">
        <w:rPr>
          <w:color w:val="000000"/>
        </w:rPr>
        <w:t xml:space="preserve"> </w:t>
      </w:r>
    </w:p>
    <w:p w14:paraId="7723CA29" w14:textId="77777777" w:rsidR="004A5B70" w:rsidRDefault="004A5B70" w:rsidP="004A5B70">
      <w:pPr>
        <w:autoSpaceDE w:val="0"/>
        <w:autoSpaceDN w:val="0"/>
        <w:adjustRightInd w:val="0"/>
        <w:rPr>
          <w:b/>
          <w:bCs/>
          <w:color w:val="000000"/>
          <w:szCs w:val="22"/>
        </w:rPr>
      </w:pPr>
    </w:p>
    <w:p w14:paraId="330F8500" w14:textId="77777777" w:rsidR="004A5B70" w:rsidRDefault="004A5B70" w:rsidP="004A5B70">
      <w:pPr>
        <w:autoSpaceDE w:val="0"/>
        <w:autoSpaceDN w:val="0"/>
        <w:adjustRightInd w:val="0"/>
        <w:rPr>
          <w:b/>
          <w:bCs/>
          <w:color w:val="000000"/>
          <w:szCs w:val="22"/>
        </w:rPr>
      </w:pPr>
      <w:r>
        <w:rPr>
          <w:b/>
          <w:bCs/>
          <w:color w:val="000000"/>
          <w:szCs w:val="22"/>
        </w:rPr>
        <w:t>Frequentes (podem afetar até 1 em 10 pessoas)</w:t>
      </w:r>
    </w:p>
    <w:p w14:paraId="756E1F72" w14:textId="77777777" w:rsidR="004A5B70" w:rsidRPr="007F0A51" w:rsidRDefault="004A5B70" w:rsidP="004A5B70">
      <w:pPr>
        <w:numPr>
          <w:ilvl w:val="0"/>
          <w:numId w:val="15"/>
        </w:numPr>
        <w:autoSpaceDE w:val="0"/>
        <w:autoSpaceDN w:val="0"/>
        <w:adjustRightInd w:val="0"/>
        <w:ind w:left="567"/>
        <w:rPr>
          <w:color w:val="000000"/>
          <w:szCs w:val="22"/>
        </w:rPr>
      </w:pPr>
      <w:r>
        <w:rPr>
          <w:color w:val="000000"/>
        </w:rPr>
        <w:t>Nódoas negras</w:t>
      </w:r>
    </w:p>
    <w:p w14:paraId="1CB95F70" w14:textId="77777777" w:rsidR="004A5B70" w:rsidRPr="00E557AE" w:rsidRDefault="004A5B70" w:rsidP="004A5B70">
      <w:pPr>
        <w:numPr>
          <w:ilvl w:val="0"/>
          <w:numId w:val="15"/>
        </w:numPr>
        <w:autoSpaceDE w:val="0"/>
        <w:autoSpaceDN w:val="0"/>
        <w:adjustRightInd w:val="0"/>
        <w:ind w:left="567"/>
        <w:rPr>
          <w:color w:val="000000"/>
          <w:szCs w:val="22"/>
        </w:rPr>
      </w:pPr>
      <w:r>
        <w:rPr>
          <w:color w:val="000000"/>
        </w:rPr>
        <w:t>Dor de cabeça</w:t>
      </w:r>
    </w:p>
    <w:p w14:paraId="0E8F0B74" w14:textId="77777777" w:rsidR="004A5B70" w:rsidRPr="00E557AE" w:rsidRDefault="004A5B70" w:rsidP="004A5B70">
      <w:pPr>
        <w:numPr>
          <w:ilvl w:val="0"/>
          <w:numId w:val="15"/>
        </w:numPr>
        <w:autoSpaceDE w:val="0"/>
        <w:autoSpaceDN w:val="0"/>
        <w:adjustRightInd w:val="0"/>
        <w:ind w:left="567"/>
        <w:rPr>
          <w:color w:val="000000"/>
          <w:szCs w:val="22"/>
        </w:rPr>
      </w:pPr>
      <w:r>
        <w:rPr>
          <w:color w:val="000000"/>
        </w:rPr>
        <w:t>Sensação de tonturas ou como se a sala estivesse a rodar</w:t>
      </w:r>
    </w:p>
    <w:p w14:paraId="20B72AB9" w14:textId="77777777" w:rsidR="004A5B70" w:rsidRPr="00E557AE" w:rsidRDefault="004A5B70" w:rsidP="004A5B70">
      <w:pPr>
        <w:numPr>
          <w:ilvl w:val="0"/>
          <w:numId w:val="15"/>
        </w:numPr>
        <w:autoSpaceDE w:val="0"/>
        <w:autoSpaceDN w:val="0"/>
        <w:adjustRightInd w:val="0"/>
        <w:ind w:left="567"/>
        <w:rPr>
          <w:color w:val="000000"/>
          <w:szCs w:val="22"/>
        </w:rPr>
      </w:pPr>
      <w:r>
        <w:rPr>
          <w:color w:val="000000"/>
        </w:rPr>
        <w:t>Diarreia ou indigestão</w:t>
      </w:r>
    </w:p>
    <w:p w14:paraId="2DEEBCEC" w14:textId="77777777" w:rsidR="004A5B70" w:rsidRPr="00E557AE" w:rsidRDefault="004A5B70" w:rsidP="004A5B70">
      <w:pPr>
        <w:numPr>
          <w:ilvl w:val="0"/>
          <w:numId w:val="15"/>
        </w:numPr>
        <w:autoSpaceDE w:val="0"/>
        <w:autoSpaceDN w:val="0"/>
        <w:adjustRightInd w:val="0"/>
        <w:ind w:left="567"/>
        <w:rPr>
          <w:color w:val="000000"/>
          <w:szCs w:val="22"/>
        </w:rPr>
      </w:pPr>
      <w:r>
        <w:rPr>
          <w:color w:val="000000"/>
        </w:rPr>
        <w:t xml:space="preserve">Sensação de </w:t>
      </w:r>
      <w:r>
        <w:rPr>
          <w:color w:val="000000"/>
          <w:szCs w:val="22"/>
        </w:rPr>
        <w:t>mal-estar geral</w:t>
      </w:r>
      <w:r>
        <w:rPr>
          <w:color w:val="000000"/>
        </w:rPr>
        <w:t xml:space="preserve"> (náusea)</w:t>
      </w:r>
    </w:p>
    <w:p w14:paraId="3AD268AD" w14:textId="77777777" w:rsidR="004A5B70" w:rsidRPr="00E557AE" w:rsidRDefault="004A5B70" w:rsidP="004A5B70">
      <w:pPr>
        <w:numPr>
          <w:ilvl w:val="0"/>
          <w:numId w:val="15"/>
        </w:numPr>
        <w:autoSpaceDE w:val="0"/>
        <w:autoSpaceDN w:val="0"/>
        <w:adjustRightInd w:val="0"/>
        <w:ind w:left="567"/>
        <w:rPr>
          <w:color w:val="000000"/>
          <w:szCs w:val="22"/>
        </w:rPr>
      </w:pPr>
      <w:r>
        <w:rPr>
          <w:color w:val="000000"/>
        </w:rPr>
        <w:t>Prisão de ventre</w:t>
      </w:r>
    </w:p>
    <w:p w14:paraId="35067E81" w14:textId="77777777" w:rsidR="004A5B70" w:rsidRPr="00E557AE" w:rsidRDefault="004A5B70" w:rsidP="004A5B70">
      <w:pPr>
        <w:numPr>
          <w:ilvl w:val="0"/>
          <w:numId w:val="15"/>
        </w:numPr>
        <w:autoSpaceDE w:val="0"/>
        <w:autoSpaceDN w:val="0"/>
        <w:adjustRightInd w:val="0"/>
        <w:ind w:left="567"/>
        <w:rPr>
          <w:color w:val="000000"/>
          <w:szCs w:val="22"/>
        </w:rPr>
      </w:pPr>
      <w:r>
        <w:rPr>
          <w:color w:val="000000"/>
        </w:rPr>
        <w:t>Erupção na pele</w:t>
      </w:r>
    </w:p>
    <w:p w14:paraId="552FE38B" w14:textId="77777777" w:rsidR="004A5B70" w:rsidRPr="00E557AE" w:rsidRDefault="004A5B70" w:rsidP="004A5B70">
      <w:pPr>
        <w:numPr>
          <w:ilvl w:val="0"/>
          <w:numId w:val="15"/>
        </w:numPr>
        <w:autoSpaceDE w:val="0"/>
        <w:autoSpaceDN w:val="0"/>
        <w:adjustRightInd w:val="0"/>
        <w:ind w:left="567"/>
        <w:rPr>
          <w:color w:val="000000"/>
          <w:szCs w:val="22"/>
        </w:rPr>
      </w:pPr>
      <w:r>
        <w:rPr>
          <w:color w:val="000000"/>
        </w:rPr>
        <w:t>Comichão</w:t>
      </w:r>
    </w:p>
    <w:p w14:paraId="29392CAE" w14:textId="77777777" w:rsidR="004A5B70" w:rsidRDefault="004A5B70" w:rsidP="004A5B70">
      <w:pPr>
        <w:numPr>
          <w:ilvl w:val="0"/>
          <w:numId w:val="15"/>
        </w:numPr>
        <w:autoSpaceDE w:val="0"/>
        <w:autoSpaceDN w:val="0"/>
        <w:adjustRightInd w:val="0"/>
        <w:ind w:left="567"/>
        <w:rPr>
          <w:color w:val="000000"/>
          <w:szCs w:val="22"/>
        </w:rPr>
      </w:pPr>
      <w:r>
        <w:rPr>
          <w:color w:val="000000"/>
          <w:szCs w:val="22"/>
        </w:rPr>
        <w:t>Dor grave e inchaço nas suas articulações – estes são sinais de gota</w:t>
      </w:r>
    </w:p>
    <w:p w14:paraId="1173D93E" w14:textId="77777777" w:rsidR="004A5B70" w:rsidRDefault="004A5B70" w:rsidP="004A5B70">
      <w:pPr>
        <w:numPr>
          <w:ilvl w:val="0"/>
          <w:numId w:val="15"/>
        </w:numPr>
        <w:autoSpaceDE w:val="0"/>
        <w:autoSpaceDN w:val="0"/>
        <w:adjustRightInd w:val="0"/>
        <w:ind w:left="567"/>
        <w:rPr>
          <w:color w:val="000000"/>
          <w:szCs w:val="22"/>
        </w:rPr>
      </w:pPr>
      <w:r>
        <w:rPr>
          <w:color w:val="000000"/>
          <w:szCs w:val="22"/>
        </w:rPr>
        <w:t>Sensação de tonturas ou atordoamento, ou ter visão turva – estes são sinais de tensão arterial baixa</w:t>
      </w:r>
    </w:p>
    <w:p w14:paraId="2461E4AF" w14:textId="77777777" w:rsidR="004A5B70" w:rsidRDefault="004A5B70" w:rsidP="004A5B70">
      <w:pPr>
        <w:numPr>
          <w:ilvl w:val="0"/>
          <w:numId w:val="15"/>
        </w:numPr>
        <w:autoSpaceDE w:val="0"/>
        <w:autoSpaceDN w:val="0"/>
        <w:adjustRightInd w:val="0"/>
        <w:ind w:left="567"/>
        <w:rPr>
          <w:color w:val="000000"/>
          <w:szCs w:val="22"/>
        </w:rPr>
      </w:pPr>
      <w:r>
        <w:rPr>
          <w:color w:val="000000"/>
        </w:rPr>
        <w:t>Hemorragia nasal</w:t>
      </w:r>
    </w:p>
    <w:p w14:paraId="5A8EDA26" w14:textId="77777777" w:rsidR="004A5B70" w:rsidRDefault="004A5B70" w:rsidP="004A5B70">
      <w:pPr>
        <w:numPr>
          <w:ilvl w:val="0"/>
          <w:numId w:val="15"/>
        </w:numPr>
        <w:autoSpaceDE w:val="0"/>
        <w:autoSpaceDN w:val="0"/>
        <w:adjustRightInd w:val="0"/>
        <w:ind w:left="567"/>
        <w:rPr>
          <w:color w:val="000000"/>
          <w:szCs w:val="22"/>
        </w:rPr>
      </w:pPr>
      <w:r>
        <w:rPr>
          <w:color w:val="000000"/>
          <w:szCs w:val="22"/>
        </w:rPr>
        <w:t>Hemorragia após cirurgia ou de cortes (por exemplo enquanto se barbeia) e feridas mais do que é normal</w:t>
      </w:r>
    </w:p>
    <w:p w14:paraId="3553D612" w14:textId="77777777" w:rsidR="004A5B70" w:rsidRDefault="004A5B70" w:rsidP="004A5B70">
      <w:pPr>
        <w:numPr>
          <w:ilvl w:val="0"/>
          <w:numId w:val="15"/>
        </w:numPr>
        <w:autoSpaceDE w:val="0"/>
        <w:autoSpaceDN w:val="0"/>
        <w:adjustRightInd w:val="0"/>
        <w:ind w:left="567"/>
        <w:rPr>
          <w:color w:val="000000"/>
          <w:szCs w:val="22"/>
        </w:rPr>
      </w:pPr>
      <w:r>
        <w:rPr>
          <w:color w:val="000000"/>
          <w:szCs w:val="22"/>
        </w:rPr>
        <w:t>Hemorragia no revestimento do seu estômago (úlcera)</w:t>
      </w:r>
    </w:p>
    <w:p w14:paraId="6C484A73" w14:textId="77777777" w:rsidR="004A5B70" w:rsidRPr="007F0A51" w:rsidRDefault="004A5B70" w:rsidP="004A5B70">
      <w:pPr>
        <w:numPr>
          <w:ilvl w:val="0"/>
          <w:numId w:val="15"/>
        </w:numPr>
        <w:autoSpaceDE w:val="0"/>
        <w:autoSpaceDN w:val="0"/>
        <w:adjustRightInd w:val="0"/>
        <w:ind w:left="567"/>
        <w:rPr>
          <w:color w:val="000000"/>
          <w:szCs w:val="22"/>
        </w:rPr>
      </w:pPr>
      <w:r>
        <w:rPr>
          <w:color w:val="000000"/>
          <w:szCs w:val="22"/>
        </w:rPr>
        <w:t>Hemorragia das gengivas</w:t>
      </w:r>
    </w:p>
    <w:p w14:paraId="2C5D1CC8" w14:textId="77777777" w:rsidR="004A5B70" w:rsidRDefault="004A5B70" w:rsidP="004A5B70">
      <w:pPr>
        <w:rPr>
          <w:color w:val="000000"/>
        </w:rPr>
      </w:pPr>
    </w:p>
    <w:p w14:paraId="0B25FA01" w14:textId="77777777" w:rsidR="004A5B70" w:rsidRDefault="004A5B70" w:rsidP="004A5B70">
      <w:pPr>
        <w:autoSpaceDE w:val="0"/>
        <w:autoSpaceDN w:val="0"/>
        <w:adjustRightInd w:val="0"/>
        <w:rPr>
          <w:b/>
          <w:bCs/>
          <w:color w:val="000000"/>
          <w:szCs w:val="22"/>
        </w:rPr>
      </w:pPr>
      <w:r>
        <w:rPr>
          <w:b/>
          <w:bCs/>
          <w:color w:val="000000"/>
          <w:szCs w:val="22"/>
        </w:rPr>
        <w:t>Pouco frequentes (podem afetar até 1 em 100 pessoas)</w:t>
      </w:r>
    </w:p>
    <w:p w14:paraId="4AF4A791" w14:textId="77777777" w:rsidR="004A5B70" w:rsidRDefault="004A5B70" w:rsidP="004A5B70">
      <w:pPr>
        <w:numPr>
          <w:ilvl w:val="0"/>
          <w:numId w:val="15"/>
        </w:numPr>
        <w:autoSpaceDE w:val="0"/>
        <w:autoSpaceDN w:val="0"/>
        <w:adjustRightInd w:val="0"/>
        <w:ind w:left="567"/>
        <w:rPr>
          <w:color w:val="000000"/>
          <w:szCs w:val="22"/>
        </w:rPr>
      </w:pPr>
      <w:r>
        <w:rPr>
          <w:color w:val="000000"/>
          <w:szCs w:val="22"/>
        </w:rPr>
        <w:t>Reação alérgica – uma erupção na pele, comichão ou inchaço da face ou inchaço dos lábios/língua podem ser sinais de uma reação alérgica</w:t>
      </w:r>
    </w:p>
    <w:p w14:paraId="26CD5027" w14:textId="77777777" w:rsidR="004A5B70" w:rsidRDefault="004A5B70" w:rsidP="004A5B70">
      <w:pPr>
        <w:numPr>
          <w:ilvl w:val="0"/>
          <w:numId w:val="15"/>
        </w:numPr>
        <w:autoSpaceDE w:val="0"/>
        <w:autoSpaceDN w:val="0"/>
        <w:adjustRightInd w:val="0"/>
        <w:ind w:left="567"/>
        <w:rPr>
          <w:color w:val="000000"/>
          <w:szCs w:val="22"/>
        </w:rPr>
      </w:pPr>
      <w:r>
        <w:rPr>
          <w:color w:val="000000"/>
          <w:szCs w:val="22"/>
        </w:rPr>
        <w:t xml:space="preserve">Confusão </w:t>
      </w:r>
    </w:p>
    <w:p w14:paraId="2D889FEB" w14:textId="77777777" w:rsidR="004A5B70" w:rsidRDefault="004A5B70" w:rsidP="004A5B70">
      <w:pPr>
        <w:numPr>
          <w:ilvl w:val="0"/>
          <w:numId w:val="15"/>
        </w:numPr>
        <w:autoSpaceDE w:val="0"/>
        <w:autoSpaceDN w:val="0"/>
        <w:adjustRightInd w:val="0"/>
        <w:ind w:left="567"/>
        <w:rPr>
          <w:color w:val="000000"/>
          <w:szCs w:val="22"/>
        </w:rPr>
      </w:pPr>
      <w:r>
        <w:rPr>
          <w:color w:val="000000"/>
          <w:szCs w:val="22"/>
        </w:rPr>
        <w:t>Problemas visuais causados por sangue no seu olho</w:t>
      </w:r>
    </w:p>
    <w:p w14:paraId="6D6BB33D" w14:textId="77777777" w:rsidR="004A5B70" w:rsidRDefault="004A5B70" w:rsidP="004A5B70">
      <w:pPr>
        <w:numPr>
          <w:ilvl w:val="0"/>
          <w:numId w:val="15"/>
        </w:numPr>
        <w:autoSpaceDE w:val="0"/>
        <w:autoSpaceDN w:val="0"/>
        <w:adjustRightInd w:val="0"/>
        <w:ind w:left="567"/>
        <w:rPr>
          <w:color w:val="000000"/>
          <w:szCs w:val="22"/>
        </w:rPr>
      </w:pPr>
      <w:r>
        <w:rPr>
          <w:color w:val="000000"/>
          <w:szCs w:val="22"/>
        </w:rPr>
        <w:lastRenderedPageBreak/>
        <w:t>Hemorragia vaginal excessiva, ou que acontece em diferentes ocasiões da hemorragia do período normal (menstrual)</w:t>
      </w:r>
    </w:p>
    <w:p w14:paraId="57C82631" w14:textId="77777777" w:rsidR="004A5B70" w:rsidRDefault="004A5B70" w:rsidP="004A5B70">
      <w:pPr>
        <w:numPr>
          <w:ilvl w:val="0"/>
          <w:numId w:val="15"/>
        </w:numPr>
        <w:autoSpaceDE w:val="0"/>
        <w:autoSpaceDN w:val="0"/>
        <w:adjustRightInd w:val="0"/>
        <w:ind w:left="567"/>
        <w:rPr>
          <w:color w:val="000000"/>
          <w:szCs w:val="22"/>
        </w:rPr>
      </w:pPr>
      <w:r>
        <w:rPr>
          <w:color w:val="000000"/>
          <w:szCs w:val="22"/>
        </w:rPr>
        <w:t>Hemorragia nas suas articulações e músculos provocando inchaço doloroso</w:t>
      </w:r>
    </w:p>
    <w:p w14:paraId="346E0988" w14:textId="77777777" w:rsidR="004A5B70" w:rsidRDefault="004A5B70" w:rsidP="004A5B70">
      <w:pPr>
        <w:numPr>
          <w:ilvl w:val="0"/>
          <w:numId w:val="15"/>
        </w:numPr>
        <w:autoSpaceDE w:val="0"/>
        <w:autoSpaceDN w:val="0"/>
        <w:adjustRightInd w:val="0"/>
        <w:ind w:left="567"/>
        <w:rPr>
          <w:color w:val="000000"/>
          <w:szCs w:val="22"/>
        </w:rPr>
      </w:pPr>
      <w:r>
        <w:rPr>
          <w:color w:val="000000"/>
          <w:szCs w:val="22"/>
        </w:rPr>
        <w:t>Sangue no seu ouvido</w:t>
      </w:r>
    </w:p>
    <w:p w14:paraId="7C70772D" w14:textId="77777777" w:rsidR="004A5B70" w:rsidRDefault="004A5B70" w:rsidP="004A5B70">
      <w:pPr>
        <w:numPr>
          <w:ilvl w:val="0"/>
          <w:numId w:val="15"/>
        </w:numPr>
        <w:autoSpaceDE w:val="0"/>
        <w:autoSpaceDN w:val="0"/>
        <w:adjustRightInd w:val="0"/>
        <w:ind w:left="567"/>
        <w:rPr>
          <w:color w:val="000000"/>
          <w:szCs w:val="22"/>
        </w:rPr>
      </w:pPr>
      <w:r>
        <w:rPr>
          <w:color w:val="000000"/>
          <w:szCs w:val="22"/>
        </w:rPr>
        <w:t>Hemorragia interna, que pode causar tonturas ou atordoamento</w:t>
      </w:r>
    </w:p>
    <w:p w14:paraId="0198F236" w14:textId="77777777" w:rsidR="009C7FEC" w:rsidRDefault="009C7FEC" w:rsidP="009C7FEC">
      <w:pPr>
        <w:rPr>
          <w:color w:val="000000"/>
        </w:rPr>
      </w:pPr>
    </w:p>
    <w:p w14:paraId="6390B4A4" w14:textId="77777777" w:rsidR="009C7FEC" w:rsidRPr="00145EB1" w:rsidRDefault="009C7FEC" w:rsidP="009C7FEC">
      <w:pPr>
        <w:rPr>
          <w:b/>
          <w:bCs/>
          <w:color w:val="000000"/>
        </w:rPr>
      </w:pPr>
      <w:r w:rsidRPr="00145EB1">
        <w:rPr>
          <w:b/>
          <w:bCs/>
          <w:color w:val="000000"/>
        </w:rPr>
        <w:t xml:space="preserve">Desconhecido (a frequência </w:t>
      </w:r>
      <w:r w:rsidRPr="006C0349">
        <w:rPr>
          <w:b/>
          <w:bCs/>
          <w:color w:val="000000"/>
        </w:rPr>
        <w:t>não pode ser calculad</w:t>
      </w:r>
      <w:r>
        <w:rPr>
          <w:b/>
          <w:bCs/>
          <w:color w:val="000000"/>
        </w:rPr>
        <w:t>a</w:t>
      </w:r>
      <w:r w:rsidRPr="006C0349">
        <w:rPr>
          <w:b/>
          <w:bCs/>
          <w:color w:val="000000"/>
        </w:rPr>
        <w:t xml:space="preserve"> a partir dos dados disponíveis</w:t>
      </w:r>
    </w:p>
    <w:p w14:paraId="416EEC2B" w14:textId="77777777" w:rsidR="009C7FEC" w:rsidRPr="00145EB1" w:rsidRDefault="009C7FEC" w:rsidP="009C7FEC">
      <w:pPr>
        <w:numPr>
          <w:ilvl w:val="0"/>
          <w:numId w:val="15"/>
        </w:numPr>
        <w:autoSpaceDE w:val="0"/>
        <w:autoSpaceDN w:val="0"/>
        <w:adjustRightInd w:val="0"/>
        <w:ind w:left="567"/>
        <w:rPr>
          <w:color w:val="000000"/>
          <w:szCs w:val="22"/>
        </w:rPr>
      </w:pPr>
      <w:r w:rsidRPr="00145EB1">
        <w:rPr>
          <w:color w:val="000000"/>
          <w:szCs w:val="22"/>
        </w:rPr>
        <w:t>Frequência cardíaca anormalmente baixa (geralmente inferior a 60</w:t>
      </w:r>
      <w:r>
        <w:rPr>
          <w:color w:val="000000"/>
          <w:szCs w:val="22"/>
        </w:rPr>
        <w:t> </w:t>
      </w:r>
      <w:r w:rsidRPr="00145EB1">
        <w:rPr>
          <w:color w:val="000000"/>
          <w:szCs w:val="22"/>
        </w:rPr>
        <w:t>batimentos por minuto)</w:t>
      </w:r>
    </w:p>
    <w:p w14:paraId="576704D6" w14:textId="77777777" w:rsidR="004A5B70" w:rsidRDefault="004A5B70" w:rsidP="004A5B70">
      <w:pPr>
        <w:rPr>
          <w:color w:val="000000"/>
        </w:rPr>
      </w:pPr>
    </w:p>
    <w:p w14:paraId="26317011" w14:textId="77777777" w:rsidR="004A5B70" w:rsidRDefault="004A5B70" w:rsidP="004A5B70">
      <w:pPr>
        <w:suppressAutoHyphens/>
        <w:rPr>
          <w:b/>
          <w:szCs w:val="22"/>
        </w:rPr>
      </w:pPr>
      <w:r>
        <w:rPr>
          <w:b/>
          <w:noProof/>
          <w:szCs w:val="22"/>
        </w:rPr>
        <w:t xml:space="preserve">Comunicação de efeitos </w:t>
      </w:r>
      <w:r w:rsidR="005A097C">
        <w:rPr>
          <w:b/>
          <w:noProof/>
          <w:szCs w:val="22"/>
        </w:rPr>
        <w:t>indesejáveis</w:t>
      </w:r>
    </w:p>
    <w:p w14:paraId="51A50C59" w14:textId="77777777" w:rsidR="004A5B70" w:rsidRDefault="004A5B70" w:rsidP="004A5B70">
      <w:pPr>
        <w:suppressAutoHyphens/>
        <w:rPr>
          <w:color w:val="000000"/>
        </w:rPr>
      </w:pPr>
      <w:r>
        <w:rPr>
          <w:szCs w:val="22"/>
        </w:rPr>
        <w:t xml:space="preserve">Se tiver quaisquer efeitos </w:t>
      </w:r>
      <w:r w:rsidR="005A097C">
        <w:rPr>
          <w:szCs w:val="22"/>
        </w:rPr>
        <w:t>indesejáveis</w:t>
      </w:r>
      <w:r>
        <w:rPr>
          <w:szCs w:val="22"/>
        </w:rPr>
        <w:t xml:space="preserve">, incluindo possíveis efeitos </w:t>
      </w:r>
      <w:r w:rsidR="005A097C">
        <w:rPr>
          <w:szCs w:val="22"/>
        </w:rPr>
        <w:t>indesejáveis</w:t>
      </w:r>
      <w:r>
        <w:rPr>
          <w:szCs w:val="22"/>
        </w:rPr>
        <w:t xml:space="preserve"> não indicados neste folheto, fale com o seu médico ou farmacêutico. Também poderá comunicar efeitos </w:t>
      </w:r>
      <w:r w:rsidR="005A097C">
        <w:rPr>
          <w:szCs w:val="22"/>
        </w:rPr>
        <w:t>indesejáveis</w:t>
      </w:r>
      <w:r>
        <w:rPr>
          <w:szCs w:val="22"/>
        </w:rPr>
        <w:t xml:space="preserve"> diretamente através </w:t>
      </w:r>
      <w:r>
        <w:rPr>
          <w:szCs w:val="22"/>
          <w:highlight w:val="lightGray"/>
        </w:rPr>
        <w:t xml:space="preserve">do sistema nacional de notificação mencionado no </w:t>
      </w:r>
      <w:r>
        <w:fldChar w:fldCharType="begin"/>
      </w:r>
      <w:r>
        <w:instrText>HYPERLINK "https://www.ema.europa.eu/documents/template-form/qrd-appendix-v-adverse-drug-reaction-reporting-details_en.docx"</w:instrText>
      </w:r>
      <w:r>
        <w:fldChar w:fldCharType="separate"/>
      </w:r>
      <w:r>
        <w:rPr>
          <w:rStyle w:val="Hyperlink"/>
          <w:highlight w:val="lightGray"/>
        </w:rPr>
        <w:t>Apêndice V</w:t>
      </w:r>
      <w:r>
        <w:fldChar w:fldCharType="end"/>
      </w:r>
      <w:r>
        <w:rPr>
          <w:szCs w:val="22"/>
        </w:rPr>
        <w:t xml:space="preserve">. Ao comunicar efeitos </w:t>
      </w:r>
      <w:r w:rsidR="005A097C">
        <w:rPr>
          <w:szCs w:val="22"/>
        </w:rPr>
        <w:t>indesejáveis</w:t>
      </w:r>
      <w:r>
        <w:rPr>
          <w:szCs w:val="22"/>
        </w:rPr>
        <w:t>, estará a ajudar a fornecer mais informações sobre a segurança deste medicamento.</w:t>
      </w:r>
    </w:p>
    <w:p w14:paraId="43D799CF" w14:textId="77777777" w:rsidR="004A5B70" w:rsidRDefault="004A5B70" w:rsidP="004A5B70">
      <w:pPr>
        <w:rPr>
          <w:color w:val="000000"/>
        </w:rPr>
      </w:pPr>
    </w:p>
    <w:p w14:paraId="41346E1F" w14:textId="77777777" w:rsidR="004A5B70" w:rsidRDefault="004A5B70" w:rsidP="004A5B70">
      <w:pPr>
        <w:suppressAutoHyphens/>
        <w:rPr>
          <w:color w:val="000000"/>
        </w:rPr>
      </w:pPr>
    </w:p>
    <w:p w14:paraId="13715F86" w14:textId="77777777" w:rsidR="004A5B70" w:rsidRDefault="004A5B70" w:rsidP="004A5B70">
      <w:pPr>
        <w:suppressAutoHyphens/>
        <w:ind w:left="567" w:hanging="567"/>
        <w:rPr>
          <w:color w:val="000000"/>
        </w:rPr>
      </w:pPr>
      <w:r>
        <w:rPr>
          <w:b/>
          <w:color w:val="000000"/>
        </w:rPr>
        <w:t>5.</w:t>
      </w:r>
      <w:r>
        <w:rPr>
          <w:b/>
          <w:color w:val="000000"/>
        </w:rPr>
        <w:tab/>
        <w:t>Como conservar Brilique</w:t>
      </w:r>
    </w:p>
    <w:p w14:paraId="7F6A5D5C" w14:textId="77777777" w:rsidR="004A5B70" w:rsidRDefault="004A5B70" w:rsidP="004A5B70">
      <w:pPr>
        <w:suppressAutoHyphens/>
        <w:rPr>
          <w:color w:val="000000"/>
        </w:rPr>
      </w:pPr>
    </w:p>
    <w:p w14:paraId="2E8C8FC7" w14:textId="77777777" w:rsidR="004A5B70" w:rsidRDefault="004A5B70" w:rsidP="004A5B70">
      <w:pPr>
        <w:ind w:right="-2"/>
        <w:rPr>
          <w:color w:val="000000"/>
        </w:rPr>
      </w:pPr>
      <w:r>
        <w:rPr>
          <w:color w:val="000000"/>
        </w:rPr>
        <w:t>Manter este medicamento fora da vista e do alcance das crianças.</w:t>
      </w:r>
    </w:p>
    <w:p w14:paraId="61749AC9" w14:textId="77777777" w:rsidR="004A5B70" w:rsidRDefault="004A5B70" w:rsidP="004A5B70">
      <w:pPr>
        <w:ind w:right="-2"/>
        <w:rPr>
          <w:color w:val="000000"/>
        </w:rPr>
      </w:pPr>
      <w:r>
        <w:rPr>
          <w:color w:val="000000"/>
        </w:rPr>
        <w:t xml:space="preserve">Não utilize </w:t>
      </w:r>
      <w:r w:rsidRPr="00187FEB">
        <w:rPr>
          <w:color w:val="000000"/>
        </w:rPr>
        <w:t xml:space="preserve">este medicamento </w:t>
      </w:r>
      <w:r>
        <w:rPr>
          <w:color w:val="000000"/>
        </w:rPr>
        <w:t>após o prazo de validade, impresso no blister e na embalagem exterior, após EXP. O prazo de validade corresponde ao último dia do mês indicado.</w:t>
      </w:r>
    </w:p>
    <w:p w14:paraId="5162F486" w14:textId="77777777" w:rsidR="004A5B70" w:rsidRDefault="004A5B70" w:rsidP="004A5B70">
      <w:pPr>
        <w:ind w:right="-2"/>
        <w:rPr>
          <w:color w:val="000000"/>
        </w:rPr>
      </w:pPr>
      <w:r>
        <w:rPr>
          <w:color w:val="000000"/>
        </w:rPr>
        <w:t>Este medicamento não necessita de quaisquer precauções especiais de conservação.</w:t>
      </w:r>
    </w:p>
    <w:p w14:paraId="5C4B9AE9" w14:textId="77777777" w:rsidR="004A5B70" w:rsidRDefault="004A5B70" w:rsidP="004A5B70">
      <w:pPr>
        <w:ind w:right="-2"/>
        <w:rPr>
          <w:color w:val="000000"/>
        </w:rPr>
      </w:pPr>
      <w:r>
        <w:rPr>
          <w:color w:val="000000"/>
        </w:rPr>
        <w:t>Não deite fora quaisquer medicamentos na canalização ou no lixo doméstico. Pergunte ao seu farmacêutico como deitar fora os medicamentos que já não utiliza. Estas medidas ajudarão a proteger o ambiente.</w:t>
      </w:r>
    </w:p>
    <w:p w14:paraId="5B82BB81" w14:textId="77777777" w:rsidR="004A5B70" w:rsidRDefault="004A5B70" w:rsidP="004A5B70">
      <w:pPr>
        <w:numPr>
          <w:ilvl w:val="12"/>
          <w:numId w:val="0"/>
        </w:numPr>
        <w:ind w:right="-2"/>
        <w:rPr>
          <w:color w:val="000000"/>
        </w:rPr>
      </w:pPr>
    </w:p>
    <w:p w14:paraId="41601C0E" w14:textId="77777777" w:rsidR="004A5B70" w:rsidRDefault="004A5B70" w:rsidP="004A5B70">
      <w:pPr>
        <w:suppressAutoHyphens/>
        <w:ind w:left="567" w:hanging="567"/>
        <w:rPr>
          <w:bCs/>
          <w:color w:val="000000"/>
        </w:rPr>
      </w:pPr>
    </w:p>
    <w:p w14:paraId="1F2116E9" w14:textId="77777777" w:rsidR="004A5B70" w:rsidRDefault="004A5B70" w:rsidP="004A5B70">
      <w:pPr>
        <w:suppressAutoHyphens/>
        <w:ind w:left="567" w:hanging="567"/>
        <w:rPr>
          <w:b/>
          <w:color w:val="000000"/>
        </w:rPr>
      </w:pPr>
      <w:r>
        <w:rPr>
          <w:b/>
          <w:color w:val="000000"/>
        </w:rPr>
        <w:t>6.</w:t>
      </w:r>
      <w:r>
        <w:rPr>
          <w:b/>
          <w:color w:val="000000"/>
        </w:rPr>
        <w:tab/>
        <w:t>Conteúdo da embalagem e outras informações</w:t>
      </w:r>
    </w:p>
    <w:p w14:paraId="5378A99B" w14:textId="77777777" w:rsidR="004A5B70" w:rsidRDefault="004A5B70" w:rsidP="004A5B70">
      <w:pPr>
        <w:suppressAutoHyphens/>
        <w:rPr>
          <w:color w:val="000000"/>
        </w:rPr>
      </w:pPr>
    </w:p>
    <w:p w14:paraId="570F8BA7" w14:textId="77777777" w:rsidR="004A5B70" w:rsidRDefault="004A5B70" w:rsidP="004A5B70">
      <w:pPr>
        <w:suppressAutoHyphens/>
        <w:rPr>
          <w:b/>
          <w:bCs/>
          <w:color w:val="000000"/>
        </w:rPr>
      </w:pPr>
      <w:r>
        <w:rPr>
          <w:b/>
          <w:bCs/>
          <w:color w:val="000000"/>
        </w:rPr>
        <w:t>Qual a composição de Brilique</w:t>
      </w:r>
    </w:p>
    <w:p w14:paraId="0A6D7889" w14:textId="77777777" w:rsidR="004A5B70" w:rsidRDefault="004A5B70" w:rsidP="004A5B70">
      <w:pPr>
        <w:numPr>
          <w:ilvl w:val="0"/>
          <w:numId w:val="15"/>
        </w:numPr>
        <w:autoSpaceDE w:val="0"/>
        <w:autoSpaceDN w:val="0"/>
        <w:adjustRightInd w:val="0"/>
        <w:ind w:left="567"/>
        <w:rPr>
          <w:color w:val="000000"/>
          <w:szCs w:val="22"/>
        </w:rPr>
      </w:pPr>
      <w:r>
        <w:rPr>
          <w:color w:val="000000"/>
          <w:szCs w:val="22"/>
        </w:rPr>
        <w:t xml:space="preserve">A substância ativa é ticagrelor. Cada comprimido </w:t>
      </w:r>
      <w:r w:rsidR="00C66296">
        <w:rPr>
          <w:color w:val="000000"/>
          <w:szCs w:val="22"/>
        </w:rPr>
        <w:t>orodispersível</w:t>
      </w:r>
      <w:r>
        <w:rPr>
          <w:color w:val="000000"/>
          <w:szCs w:val="22"/>
        </w:rPr>
        <w:t xml:space="preserve"> contém 90 mg de ticagrelor.</w:t>
      </w:r>
    </w:p>
    <w:p w14:paraId="24B5E4B5" w14:textId="77777777" w:rsidR="004A5B70" w:rsidRDefault="004A5B70" w:rsidP="004A5B70">
      <w:pPr>
        <w:suppressAutoHyphens/>
        <w:rPr>
          <w:color w:val="000000"/>
        </w:rPr>
      </w:pPr>
    </w:p>
    <w:p w14:paraId="7113AB6C" w14:textId="77777777" w:rsidR="004A5B70" w:rsidRDefault="004A5B70" w:rsidP="004A5B70">
      <w:pPr>
        <w:numPr>
          <w:ilvl w:val="0"/>
          <w:numId w:val="15"/>
        </w:numPr>
        <w:autoSpaceDE w:val="0"/>
        <w:autoSpaceDN w:val="0"/>
        <w:adjustRightInd w:val="0"/>
        <w:ind w:left="567"/>
        <w:rPr>
          <w:color w:val="000000"/>
          <w:szCs w:val="22"/>
        </w:rPr>
      </w:pPr>
      <w:r>
        <w:rPr>
          <w:color w:val="000000"/>
          <w:szCs w:val="22"/>
        </w:rPr>
        <w:t>Os outros componentes são:</w:t>
      </w:r>
    </w:p>
    <w:p w14:paraId="1AA44CDE" w14:textId="77777777" w:rsidR="004A5B70" w:rsidRPr="00F73980" w:rsidRDefault="004A5B70" w:rsidP="00F73980">
      <w:pPr>
        <w:autoSpaceDE w:val="0"/>
        <w:autoSpaceDN w:val="0"/>
        <w:adjustRightInd w:val="0"/>
        <w:ind w:left="567"/>
        <w:rPr>
          <w:color w:val="000000"/>
          <w:szCs w:val="22"/>
        </w:rPr>
      </w:pPr>
      <w:r w:rsidRPr="00F73980">
        <w:rPr>
          <w:color w:val="000000"/>
          <w:szCs w:val="22"/>
        </w:rPr>
        <w:t xml:space="preserve">manitol (E421), </w:t>
      </w:r>
      <w:r w:rsidR="00E047AB" w:rsidRPr="00F73980">
        <w:rPr>
          <w:color w:val="000000"/>
          <w:szCs w:val="22"/>
        </w:rPr>
        <w:t>celulose microcristalina (E460</w:t>
      </w:r>
      <w:r w:rsidR="0066610C">
        <w:rPr>
          <w:color w:val="000000"/>
          <w:szCs w:val="22"/>
        </w:rPr>
        <w:t>)</w:t>
      </w:r>
      <w:r>
        <w:rPr>
          <w:color w:val="000000"/>
          <w:szCs w:val="22"/>
        </w:rPr>
        <w:t>,</w:t>
      </w:r>
      <w:r w:rsidR="00E047AB" w:rsidRPr="00F73980">
        <w:rPr>
          <w:color w:val="000000"/>
          <w:szCs w:val="22"/>
        </w:rPr>
        <w:t xml:space="preserve"> crospovidona (E1202), </w:t>
      </w:r>
      <w:r w:rsidR="00E047AB">
        <w:rPr>
          <w:color w:val="000000"/>
          <w:szCs w:val="22"/>
        </w:rPr>
        <w:t>x</w:t>
      </w:r>
      <w:r w:rsidR="00E047AB" w:rsidRPr="00F73980">
        <w:rPr>
          <w:color w:val="000000"/>
          <w:szCs w:val="22"/>
        </w:rPr>
        <w:t>ilitol (E967), hidrogenofosfato de cálcio anidro (E341), estearato de fumarato de sódio,</w:t>
      </w:r>
      <w:r w:rsidR="00E047AB">
        <w:rPr>
          <w:color w:val="000000"/>
          <w:szCs w:val="22"/>
        </w:rPr>
        <w:t xml:space="preserve"> </w:t>
      </w:r>
      <w:r>
        <w:rPr>
          <w:color w:val="000000"/>
          <w:szCs w:val="22"/>
        </w:rPr>
        <w:t xml:space="preserve">hidroxipropilcelulose </w:t>
      </w:r>
      <w:r w:rsidRPr="00F73980">
        <w:rPr>
          <w:color w:val="000000"/>
          <w:szCs w:val="22"/>
        </w:rPr>
        <w:t>(E463)</w:t>
      </w:r>
      <w:r>
        <w:rPr>
          <w:color w:val="000000"/>
          <w:szCs w:val="22"/>
        </w:rPr>
        <w:t>,</w:t>
      </w:r>
      <w:r w:rsidR="00E047AB">
        <w:rPr>
          <w:color w:val="000000"/>
          <w:szCs w:val="22"/>
        </w:rPr>
        <w:t xml:space="preserve"> s</w:t>
      </w:r>
      <w:r w:rsidR="00E047AB" w:rsidRPr="00F73980">
        <w:rPr>
          <w:color w:val="000000"/>
          <w:szCs w:val="22"/>
        </w:rPr>
        <w:t>ílica coloidal anidra.</w:t>
      </w:r>
    </w:p>
    <w:p w14:paraId="2C25933A" w14:textId="77777777" w:rsidR="004A5B70" w:rsidRDefault="004A5B70" w:rsidP="004A5B70">
      <w:pPr>
        <w:numPr>
          <w:ilvl w:val="12"/>
          <w:numId w:val="0"/>
        </w:numPr>
        <w:suppressAutoHyphens/>
        <w:rPr>
          <w:color w:val="000000"/>
        </w:rPr>
      </w:pPr>
    </w:p>
    <w:p w14:paraId="388DE2D9" w14:textId="77777777" w:rsidR="004A5B70" w:rsidRDefault="004A5B70" w:rsidP="004A5B70">
      <w:pPr>
        <w:suppressAutoHyphens/>
        <w:rPr>
          <w:b/>
          <w:bCs/>
          <w:color w:val="000000"/>
        </w:rPr>
      </w:pPr>
      <w:r>
        <w:rPr>
          <w:b/>
          <w:bCs/>
          <w:color w:val="000000"/>
        </w:rPr>
        <w:t>Qual o aspeto de Brilique e conteúdo da embalagem</w:t>
      </w:r>
    </w:p>
    <w:p w14:paraId="36448350" w14:textId="77777777" w:rsidR="004A5B70" w:rsidRDefault="00F86C22" w:rsidP="004A5B70">
      <w:pPr>
        <w:rPr>
          <w:color w:val="000000"/>
        </w:rPr>
      </w:pPr>
      <w:r>
        <w:rPr>
          <w:color w:val="000000"/>
        </w:rPr>
        <w:t>Os c</w:t>
      </w:r>
      <w:r w:rsidR="004A5B70">
        <w:rPr>
          <w:color w:val="000000"/>
        </w:rPr>
        <w:t>omprimido</w:t>
      </w:r>
      <w:r>
        <w:rPr>
          <w:color w:val="000000"/>
        </w:rPr>
        <w:t>s</w:t>
      </w:r>
      <w:r w:rsidR="004A5B70">
        <w:rPr>
          <w:color w:val="000000"/>
        </w:rPr>
        <w:t xml:space="preserve"> </w:t>
      </w:r>
      <w:r>
        <w:rPr>
          <w:color w:val="000000"/>
        </w:rPr>
        <w:t>orodispersíveis</w:t>
      </w:r>
      <w:r w:rsidR="004A5B70">
        <w:rPr>
          <w:color w:val="000000"/>
        </w:rPr>
        <w:t xml:space="preserve"> são </w:t>
      </w:r>
      <w:r w:rsidR="004A5B70">
        <w:rPr>
          <w:color w:val="000000"/>
          <w:szCs w:val="22"/>
        </w:rPr>
        <w:t xml:space="preserve">redondos, </w:t>
      </w:r>
      <w:r>
        <w:rPr>
          <w:color w:val="000000"/>
          <w:szCs w:val="22"/>
        </w:rPr>
        <w:t xml:space="preserve">planos, lados em forma de bisel, brancos a rosa pálido, </w:t>
      </w:r>
      <w:r w:rsidR="004A5B70">
        <w:rPr>
          <w:color w:val="000000"/>
          <w:szCs w:val="22"/>
        </w:rPr>
        <w:t xml:space="preserve">com </w:t>
      </w:r>
      <w:r>
        <w:rPr>
          <w:color w:val="000000"/>
          <w:szCs w:val="22"/>
        </w:rPr>
        <w:t>um</w:t>
      </w:r>
      <w:r w:rsidR="004A5B70">
        <w:rPr>
          <w:color w:val="000000"/>
          <w:szCs w:val="22"/>
        </w:rPr>
        <w:t>a gravação “90” acima de “T</w:t>
      </w:r>
      <w:r w:rsidR="00F11558">
        <w:rPr>
          <w:color w:val="000000"/>
          <w:szCs w:val="22"/>
        </w:rPr>
        <w:t>I</w:t>
      </w:r>
      <w:r w:rsidR="004A5B70">
        <w:rPr>
          <w:color w:val="000000"/>
          <w:szCs w:val="22"/>
        </w:rPr>
        <w:t>” numa face.</w:t>
      </w:r>
    </w:p>
    <w:p w14:paraId="7D6E5DCA" w14:textId="77777777" w:rsidR="004A5B70" w:rsidRDefault="004A5B70" w:rsidP="004A5B70">
      <w:pPr>
        <w:numPr>
          <w:ilvl w:val="12"/>
          <w:numId w:val="0"/>
        </w:numPr>
        <w:ind w:right="-2"/>
        <w:rPr>
          <w:color w:val="000000"/>
        </w:rPr>
      </w:pPr>
    </w:p>
    <w:p w14:paraId="0E110466" w14:textId="77777777" w:rsidR="004A5B70" w:rsidRDefault="004A5B70" w:rsidP="004A5B70">
      <w:pPr>
        <w:numPr>
          <w:ilvl w:val="12"/>
          <w:numId w:val="0"/>
        </w:numPr>
        <w:ind w:right="-2"/>
        <w:rPr>
          <w:color w:val="000000"/>
        </w:rPr>
      </w:pPr>
      <w:r>
        <w:rPr>
          <w:color w:val="000000"/>
        </w:rPr>
        <w:t>Brilique está disponível em:</w:t>
      </w:r>
    </w:p>
    <w:p w14:paraId="3DE273D4" w14:textId="77777777" w:rsidR="004A5B70" w:rsidRDefault="004A5B70" w:rsidP="004A5B70">
      <w:pPr>
        <w:numPr>
          <w:ilvl w:val="0"/>
          <w:numId w:val="14"/>
        </w:numPr>
        <w:tabs>
          <w:tab w:val="clear" w:pos="720"/>
          <w:tab w:val="num" w:pos="567"/>
        </w:tabs>
        <w:ind w:left="567"/>
        <w:rPr>
          <w:color w:val="000000"/>
          <w:szCs w:val="22"/>
        </w:rPr>
      </w:pPr>
      <w:r w:rsidRPr="00F73980">
        <w:rPr>
          <w:color w:val="000000"/>
          <w:szCs w:val="22"/>
        </w:rPr>
        <w:t>blister</w:t>
      </w:r>
      <w:r w:rsidRPr="00F73980">
        <w:rPr>
          <w:i/>
          <w:color w:val="000000"/>
          <w:szCs w:val="22"/>
        </w:rPr>
        <w:t>s</w:t>
      </w:r>
      <w:r>
        <w:rPr>
          <w:color w:val="000000"/>
          <w:szCs w:val="22"/>
        </w:rPr>
        <w:t xml:space="preserve"> </w:t>
      </w:r>
      <w:r w:rsidR="00F871EC">
        <w:rPr>
          <w:color w:val="000000"/>
          <w:szCs w:val="22"/>
        </w:rPr>
        <w:t>destacáveis para</w:t>
      </w:r>
      <w:r>
        <w:rPr>
          <w:color w:val="000000"/>
          <w:szCs w:val="22"/>
        </w:rPr>
        <w:t xml:space="preserve"> dose unitária </w:t>
      </w:r>
      <w:r w:rsidR="00F871EC">
        <w:rPr>
          <w:color w:val="000000"/>
          <w:szCs w:val="22"/>
        </w:rPr>
        <w:t xml:space="preserve">em </w:t>
      </w:r>
      <w:r>
        <w:rPr>
          <w:color w:val="000000"/>
          <w:szCs w:val="22"/>
        </w:rPr>
        <w:t>embalage</w:t>
      </w:r>
      <w:r w:rsidR="00F871EC">
        <w:rPr>
          <w:color w:val="000000"/>
          <w:szCs w:val="22"/>
        </w:rPr>
        <w:t>ns</w:t>
      </w:r>
      <w:r>
        <w:rPr>
          <w:color w:val="000000"/>
          <w:szCs w:val="22"/>
        </w:rPr>
        <w:t xml:space="preserve"> de </w:t>
      </w:r>
      <w:r w:rsidR="00F871EC">
        <w:rPr>
          <w:color w:val="000000"/>
          <w:szCs w:val="22"/>
        </w:rPr>
        <w:t>10x1, 56x1 e 60x1</w:t>
      </w:r>
      <w:r>
        <w:rPr>
          <w:color w:val="000000"/>
          <w:szCs w:val="22"/>
        </w:rPr>
        <w:t> comprimidos</w:t>
      </w:r>
      <w:r w:rsidR="00F871EC">
        <w:rPr>
          <w:color w:val="000000"/>
          <w:szCs w:val="22"/>
        </w:rPr>
        <w:t xml:space="preserve"> orodispersíveis.</w:t>
      </w:r>
    </w:p>
    <w:p w14:paraId="33825D64" w14:textId="77777777" w:rsidR="004A5B70" w:rsidRDefault="004A5B70" w:rsidP="004A5B70">
      <w:pPr>
        <w:rPr>
          <w:color w:val="000000"/>
          <w:szCs w:val="22"/>
        </w:rPr>
      </w:pPr>
      <w:r>
        <w:rPr>
          <w:color w:val="000000"/>
          <w:szCs w:val="22"/>
        </w:rPr>
        <w:t>É possível que não sejam comercializadas todas as apresentações.</w:t>
      </w:r>
    </w:p>
    <w:p w14:paraId="2B4582D9" w14:textId="77777777" w:rsidR="004A5B70" w:rsidRDefault="004A5B70" w:rsidP="004A5B70">
      <w:pPr>
        <w:rPr>
          <w:color w:val="000000"/>
          <w:szCs w:val="22"/>
        </w:rPr>
      </w:pPr>
    </w:p>
    <w:p w14:paraId="24B9772E" w14:textId="77777777" w:rsidR="004A5B70" w:rsidRDefault="004A5B70" w:rsidP="004A5B70">
      <w:pPr>
        <w:numPr>
          <w:ilvl w:val="12"/>
          <w:numId w:val="0"/>
        </w:numPr>
        <w:suppressAutoHyphens/>
        <w:rPr>
          <w:color w:val="000000"/>
        </w:rPr>
      </w:pPr>
      <w:r>
        <w:rPr>
          <w:b/>
          <w:bCs/>
          <w:color w:val="000000"/>
        </w:rPr>
        <w:t>Titular da Autorização de Introdução no Mercado e Fabricante</w:t>
      </w:r>
    </w:p>
    <w:p w14:paraId="7A1DE9F6" w14:textId="77777777" w:rsidR="004A5B70" w:rsidRDefault="004A5B70" w:rsidP="004A5B70">
      <w:pPr>
        <w:numPr>
          <w:ilvl w:val="12"/>
          <w:numId w:val="0"/>
        </w:numPr>
        <w:ind w:right="-2"/>
        <w:rPr>
          <w:color w:val="000000"/>
        </w:rPr>
      </w:pPr>
    </w:p>
    <w:p w14:paraId="68A582CB" w14:textId="77777777" w:rsidR="004A5B70" w:rsidRDefault="004A5B70" w:rsidP="004A5B70">
      <w:pPr>
        <w:numPr>
          <w:ilvl w:val="12"/>
          <w:numId w:val="0"/>
        </w:numPr>
        <w:ind w:right="-2"/>
        <w:rPr>
          <w:color w:val="000000"/>
        </w:rPr>
      </w:pPr>
      <w:r>
        <w:rPr>
          <w:color w:val="000000"/>
        </w:rPr>
        <w:t>Titular da Autorização de Introdução no Mercado:</w:t>
      </w:r>
    </w:p>
    <w:p w14:paraId="30978C79" w14:textId="77777777" w:rsidR="004A5B70" w:rsidRDefault="004A5B70" w:rsidP="004A5B70">
      <w:pPr>
        <w:numPr>
          <w:ilvl w:val="12"/>
          <w:numId w:val="0"/>
        </w:numPr>
        <w:ind w:right="-2"/>
        <w:rPr>
          <w:color w:val="000000"/>
        </w:rPr>
      </w:pPr>
      <w:r>
        <w:rPr>
          <w:color w:val="000000"/>
        </w:rPr>
        <w:t>AstraZeneca AB</w:t>
      </w:r>
    </w:p>
    <w:p w14:paraId="40F4D8EC" w14:textId="77777777" w:rsidR="004A5B70" w:rsidRDefault="004A5B70" w:rsidP="004A5B70">
      <w:pPr>
        <w:numPr>
          <w:ilvl w:val="12"/>
          <w:numId w:val="0"/>
        </w:numPr>
        <w:ind w:right="-2"/>
        <w:rPr>
          <w:color w:val="000000"/>
        </w:rPr>
      </w:pPr>
      <w:r>
        <w:rPr>
          <w:color w:val="000000"/>
        </w:rPr>
        <w:t>SE-151 85</w:t>
      </w:r>
      <w:r w:rsidR="00B517F0">
        <w:rPr>
          <w:color w:val="000000"/>
        </w:rPr>
        <w:t xml:space="preserve"> </w:t>
      </w:r>
      <w:r>
        <w:rPr>
          <w:color w:val="000000"/>
        </w:rPr>
        <w:t>Södertälje</w:t>
      </w:r>
    </w:p>
    <w:p w14:paraId="0C329CD8" w14:textId="77777777" w:rsidR="004A5B70" w:rsidRDefault="004A5B70" w:rsidP="004A5B70">
      <w:pPr>
        <w:numPr>
          <w:ilvl w:val="12"/>
          <w:numId w:val="0"/>
        </w:numPr>
        <w:ind w:right="-2"/>
        <w:rPr>
          <w:color w:val="000000"/>
        </w:rPr>
      </w:pPr>
      <w:r>
        <w:rPr>
          <w:color w:val="000000"/>
        </w:rPr>
        <w:t>Suécia</w:t>
      </w:r>
    </w:p>
    <w:p w14:paraId="0CB7CC69" w14:textId="77777777" w:rsidR="004A5B70" w:rsidRDefault="004A5B70" w:rsidP="004A5B70">
      <w:pPr>
        <w:numPr>
          <w:ilvl w:val="12"/>
          <w:numId w:val="0"/>
        </w:numPr>
        <w:ind w:right="-2"/>
        <w:rPr>
          <w:noProof/>
        </w:rPr>
      </w:pPr>
    </w:p>
    <w:p w14:paraId="022985A1" w14:textId="77777777" w:rsidR="004A5B70" w:rsidRPr="006A65BA" w:rsidRDefault="004A5B70" w:rsidP="004A5B70">
      <w:pPr>
        <w:numPr>
          <w:ilvl w:val="12"/>
          <w:numId w:val="0"/>
        </w:numPr>
        <w:ind w:right="-2"/>
        <w:rPr>
          <w:noProof/>
        </w:rPr>
      </w:pPr>
      <w:r w:rsidRPr="006A65BA">
        <w:rPr>
          <w:noProof/>
        </w:rPr>
        <w:t>Fabricante:</w:t>
      </w:r>
    </w:p>
    <w:p w14:paraId="0DF82EC8" w14:textId="77777777" w:rsidR="004A5B70" w:rsidRPr="006A65BA" w:rsidRDefault="004A5B70" w:rsidP="004A5B70">
      <w:pPr>
        <w:numPr>
          <w:ilvl w:val="12"/>
          <w:numId w:val="0"/>
        </w:numPr>
        <w:ind w:right="-2"/>
        <w:rPr>
          <w:noProof/>
        </w:rPr>
      </w:pPr>
      <w:r w:rsidRPr="006A65BA">
        <w:rPr>
          <w:noProof/>
        </w:rPr>
        <w:t>AstraZeneca AB</w:t>
      </w:r>
    </w:p>
    <w:p w14:paraId="05277878" w14:textId="77777777" w:rsidR="004A5B70" w:rsidRPr="006A65BA" w:rsidRDefault="004A5B70" w:rsidP="004A5B70">
      <w:pPr>
        <w:numPr>
          <w:ilvl w:val="12"/>
          <w:numId w:val="0"/>
        </w:numPr>
        <w:ind w:right="-2"/>
        <w:rPr>
          <w:noProof/>
        </w:rPr>
      </w:pPr>
      <w:r w:rsidRPr="006A65BA">
        <w:rPr>
          <w:noProof/>
        </w:rPr>
        <w:t>Gärtunavägen</w:t>
      </w:r>
    </w:p>
    <w:p w14:paraId="5645347C" w14:textId="77777777" w:rsidR="004A5B70" w:rsidRPr="006A65BA" w:rsidRDefault="004A5B70" w:rsidP="004A5B70">
      <w:pPr>
        <w:numPr>
          <w:ilvl w:val="12"/>
          <w:numId w:val="0"/>
        </w:numPr>
        <w:ind w:right="-2"/>
        <w:rPr>
          <w:noProof/>
        </w:rPr>
      </w:pPr>
      <w:r w:rsidRPr="006A65BA">
        <w:rPr>
          <w:noProof/>
        </w:rPr>
        <w:t>SE-</w:t>
      </w:r>
      <w:r w:rsidR="00B517F0">
        <w:rPr>
          <w:noProof/>
        </w:rPr>
        <w:t xml:space="preserve">152 57 </w:t>
      </w:r>
      <w:r w:rsidRPr="006A65BA">
        <w:rPr>
          <w:noProof/>
        </w:rPr>
        <w:t>Södertälje</w:t>
      </w:r>
    </w:p>
    <w:p w14:paraId="37FB6F49" w14:textId="77777777" w:rsidR="004A5B70" w:rsidRPr="00187AD6" w:rsidRDefault="004A5B70" w:rsidP="004A5B70">
      <w:pPr>
        <w:numPr>
          <w:ilvl w:val="12"/>
          <w:numId w:val="0"/>
        </w:numPr>
        <w:ind w:right="-2"/>
        <w:rPr>
          <w:noProof/>
        </w:rPr>
      </w:pPr>
      <w:r w:rsidRPr="006A65BA">
        <w:rPr>
          <w:noProof/>
        </w:rPr>
        <w:lastRenderedPageBreak/>
        <w:t>Suécia</w:t>
      </w:r>
    </w:p>
    <w:p w14:paraId="43E90F1F" w14:textId="77777777" w:rsidR="004A5B70" w:rsidRDefault="004A5B70" w:rsidP="004A5B70">
      <w:pPr>
        <w:suppressAutoHyphens/>
        <w:ind w:right="14"/>
        <w:rPr>
          <w:color w:val="000000"/>
        </w:rPr>
      </w:pPr>
    </w:p>
    <w:p w14:paraId="5EF5FCAA" w14:textId="77777777" w:rsidR="004A5B70" w:rsidRDefault="004A5B70" w:rsidP="004A5B70">
      <w:pPr>
        <w:suppressAutoHyphens/>
        <w:ind w:right="14"/>
        <w:rPr>
          <w:color w:val="000000"/>
        </w:rPr>
      </w:pPr>
      <w:r>
        <w:rPr>
          <w:color w:val="000000"/>
        </w:rPr>
        <w:t>Para quaisquer informações sobre este medicamento, queira contactar o representante local do Titular da Autorização de Introdução no Mercado:</w:t>
      </w:r>
    </w:p>
    <w:p w14:paraId="1DEAEEE2" w14:textId="77777777" w:rsidR="004A5B70" w:rsidRDefault="004A5B70" w:rsidP="004A5B70">
      <w:pPr>
        <w:suppressAutoHyphens/>
        <w:rPr>
          <w:color w:val="000000"/>
        </w:rPr>
      </w:pPr>
    </w:p>
    <w:tbl>
      <w:tblPr>
        <w:tblW w:w="9356" w:type="dxa"/>
        <w:tblInd w:w="-34" w:type="dxa"/>
        <w:tblLayout w:type="fixed"/>
        <w:tblLook w:val="0000" w:firstRow="0" w:lastRow="0" w:firstColumn="0" w:lastColumn="0" w:noHBand="0" w:noVBand="0"/>
      </w:tblPr>
      <w:tblGrid>
        <w:gridCol w:w="34"/>
        <w:gridCol w:w="4644"/>
        <w:gridCol w:w="4678"/>
      </w:tblGrid>
      <w:tr w:rsidR="004A5B70" w:rsidRPr="000A0F1D" w14:paraId="28DAC9D2" w14:textId="77777777" w:rsidTr="006D62ED">
        <w:trPr>
          <w:gridBefore w:val="1"/>
          <w:wBefore w:w="34" w:type="dxa"/>
        </w:trPr>
        <w:tc>
          <w:tcPr>
            <w:tcW w:w="4644" w:type="dxa"/>
          </w:tcPr>
          <w:p w14:paraId="58DB27DF" w14:textId="77777777" w:rsidR="004A5B70" w:rsidRPr="00134C3A" w:rsidRDefault="004A5B70" w:rsidP="006D62ED">
            <w:pPr>
              <w:spacing w:line="260" w:lineRule="exact"/>
              <w:rPr>
                <w:color w:val="000000"/>
                <w:lang w:val="fr-FR"/>
              </w:rPr>
            </w:pPr>
            <w:proofErr w:type="spellStart"/>
            <w:r w:rsidRPr="00134C3A">
              <w:rPr>
                <w:b/>
                <w:color w:val="000000"/>
                <w:lang w:val="fr-FR"/>
              </w:rPr>
              <w:t>België</w:t>
            </w:r>
            <w:proofErr w:type="spellEnd"/>
            <w:r w:rsidRPr="00134C3A">
              <w:rPr>
                <w:b/>
                <w:color w:val="000000"/>
                <w:lang w:val="fr-FR"/>
              </w:rPr>
              <w:t>/Belgique/</w:t>
            </w:r>
            <w:proofErr w:type="spellStart"/>
            <w:r w:rsidRPr="00134C3A">
              <w:rPr>
                <w:b/>
                <w:color w:val="000000"/>
                <w:lang w:val="fr-FR"/>
              </w:rPr>
              <w:t>Belgien</w:t>
            </w:r>
            <w:proofErr w:type="spellEnd"/>
          </w:p>
          <w:p w14:paraId="6A9572B2" w14:textId="77777777" w:rsidR="004A5B70" w:rsidRPr="00134C3A" w:rsidRDefault="004A5B70" w:rsidP="006D62ED">
            <w:pPr>
              <w:spacing w:line="260" w:lineRule="exact"/>
              <w:ind w:right="34"/>
              <w:rPr>
                <w:rFonts w:eastAsia="NimbusSansGlobal-Regular"/>
                <w:color w:val="000000"/>
                <w:szCs w:val="14"/>
                <w:lang w:val="fr-FR"/>
              </w:rPr>
            </w:pPr>
            <w:r w:rsidRPr="00134C3A">
              <w:rPr>
                <w:rFonts w:eastAsia="NimbusSansGlobal-Regular"/>
                <w:color w:val="000000"/>
                <w:szCs w:val="14"/>
                <w:lang w:val="fr-FR"/>
              </w:rPr>
              <w:t>AstraZeneca S.A./N.V.</w:t>
            </w:r>
          </w:p>
          <w:p w14:paraId="025E0AF5" w14:textId="77777777" w:rsidR="004A5B70" w:rsidRPr="000A0F1D" w:rsidRDefault="004A5B70" w:rsidP="006D62ED">
            <w:pPr>
              <w:spacing w:line="260" w:lineRule="exact"/>
              <w:ind w:right="34"/>
              <w:rPr>
                <w:rFonts w:eastAsia="NimbusSansGlobal-Regular"/>
                <w:color w:val="000000"/>
                <w:szCs w:val="14"/>
              </w:rPr>
            </w:pPr>
            <w:r w:rsidRPr="000A0F1D">
              <w:rPr>
                <w:rFonts w:eastAsia="NimbusSansGlobal-Regular"/>
                <w:color w:val="000000"/>
                <w:szCs w:val="14"/>
              </w:rPr>
              <w:t>Tel: +32 2 370 48 11</w:t>
            </w:r>
          </w:p>
          <w:p w14:paraId="6CD708E1" w14:textId="77777777" w:rsidR="004A5B70" w:rsidRPr="000A0F1D" w:rsidRDefault="004A5B70" w:rsidP="006D62ED">
            <w:pPr>
              <w:spacing w:line="260" w:lineRule="exact"/>
              <w:ind w:right="34"/>
              <w:rPr>
                <w:color w:val="000000"/>
              </w:rPr>
            </w:pPr>
          </w:p>
        </w:tc>
        <w:tc>
          <w:tcPr>
            <w:tcW w:w="4678" w:type="dxa"/>
          </w:tcPr>
          <w:p w14:paraId="107CA292" w14:textId="77777777" w:rsidR="004A5B70" w:rsidRPr="000A0F1D" w:rsidRDefault="004A5B70" w:rsidP="006D62ED">
            <w:pPr>
              <w:spacing w:line="260" w:lineRule="exact"/>
              <w:rPr>
                <w:color w:val="000000"/>
              </w:rPr>
            </w:pPr>
            <w:r w:rsidRPr="000A0F1D">
              <w:rPr>
                <w:b/>
                <w:color w:val="000000"/>
              </w:rPr>
              <w:t>Lietuva</w:t>
            </w:r>
          </w:p>
          <w:p w14:paraId="187564C7" w14:textId="77777777" w:rsidR="004A5B70" w:rsidRPr="000A0F1D" w:rsidRDefault="004A5B70" w:rsidP="006D62ED">
            <w:pPr>
              <w:tabs>
                <w:tab w:val="left" w:pos="-720"/>
                <w:tab w:val="left" w:pos="567"/>
              </w:tabs>
              <w:suppressAutoHyphens/>
              <w:spacing w:line="260" w:lineRule="exact"/>
              <w:rPr>
                <w:rFonts w:eastAsia="NimbusSansGlobal-Regular"/>
                <w:szCs w:val="14"/>
              </w:rPr>
            </w:pPr>
            <w:r w:rsidRPr="000A0F1D">
              <w:rPr>
                <w:rFonts w:eastAsia="NimbusSansGlobal-Regular"/>
                <w:szCs w:val="14"/>
              </w:rPr>
              <w:t>UAB AstraZeneca Lietuva</w:t>
            </w:r>
          </w:p>
          <w:p w14:paraId="6AA7E06F" w14:textId="77777777" w:rsidR="004A5B70" w:rsidRPr="000A0F1D" w:rsidRDefault="004A5B70" w:rsidP="006D62ED">
            <w:pPr>
              <w:pStyle w:val="MaintextDE"/>
              <w:tabs>
                <w:tab w:val="clear" w:pos="283"/>
                <w:tab w:val="left" w:pos="3560"/>
              </w:tabs>
              <w:rPr>
                <w:rFonts w:ascii="Times New Roman" w:eastAsia="NimbusSansGlobal-Regular" w:hAnsi="Times New Roman"/>
                <w:sz w:val="22"/>
                <w:szCs w:val="14"/>
              </w:rPr>
            </w:pPr>
            <w:r w:rsidRPr="000A0F1D">
              <w:rPr>
                <w:rFonts w:ascii="Times New Roman" w:eastAsia="NimbusSansGlobal-Regular" w:hAnsi="Times New Roman"/>
                <w:sz w:val="22"/>
                <w:szCs w:val="14"/>
              </w:rPr>
              <w:t>Tel: +370 5 2660550</w:t>
            </w:r>
          </w:p>
          <w:p w14:paraId="455A00BA" w14:textId="77777777" w:rsidR="004A5B70" w:rsidRPr="000A0F1D" w:rsidRDefault="004A5B70" w:rsidP="006D62ED">
            <w:pPr>
              <w:tabs>
                <w:tab w:val="left" w:pos="1455"/>
              </w:tabs>
              <w:autoSpaceDE w:val="0"/>
              <w:autoSpaceDN w:val="0"/>
              <w:adjustRightInd w:val="0"/>
              <w:rPr>
                <w:color w:val="000000"/>
              </w:rPr>
            </w:pPr>
          </w:p>
        </w:tc>
      </w:tr>
      <w:tr w:rsidR="004A5B70" w:rsidRPr="000A0F1D" w14:paraId="134C2137" w14:textId="77777777" w:rsidTr="006D62ED">
        <w:trPr>
          <w:gridBefore w:val="1"/>
          <w:wBefore w:w="34" w:type="dxa"/>
        </w:trPr>
        <w:tc>
          <w:tcPr>
            <w:tcW w:w="4644" w:type="dxa"/>
          </w:tcPr>
          <w:p w14:paraId="6C7D467E" w14:textId="77777777" w:rsidR="004A5B70" w:rsidRPr="000A0F1D" w:rsidRDefault="004A5B70" w:rsidP="006D62ED">
            <w:pPr>
              <w:autoSpaceDE w:val="0"/>
              <w:autoSpaceDN w:val="0"/>
              <w:adjustRightInd w:val="0"/>
              <w:spacing w:line="260" w:lineRule="exact"/>
              <w:rPr>
                <w:b/>
                <w:bCs/>
                <w:color w:val="000000"/>
                <w:szCs w:val="22"/>
              </w:rPr>
            </w:pPr>
            <w:r w:rsidRPr="000A0F1D">
              <w:rPr>
                <w:b/>
                <w:bCs/>
                <w:color w:val="000000"/>
                <w:szCs w:val="22"/>
              </w:rPr>
              <w:t>България</w:t>
            </w:r>
          </w:p>
          <w:p w14:paraId="1D063B5F" w14:textId="77777777" w:rsidR="004A5B70" w:rsidRPr="000A0F1D" w:rsidRDefault="004A5B70" w:rsidP="006D62ED">
            <w:pPr>
              <w:autoSpaceDE w:val="0"/>
              <w:autoSpaceDN w:val="0"/>
              <w:adjustRightInd w:val="0"/>
              <w:spacing w:line="260" w:lineRule="exact"/>
              <w:rPr>
                <w:rFonts w:eastAsia="NimbusSansGlobal-Regular"/>
                <w:color w:val="000000"/>
                <w:szCs w:val="14"/>
              </w:rPr>
            </w:pPr>
            <w:r w:rsidRPr="000A0F1D">
              <w:t>АстраЗенека</w:t>
            </w:r>
            <w:r w:rsidRPr="00134C3A">
              <w:rPr>
                <w:szCs w:val="22"/>
              </w:rPr>
              <w:t xml:space="preserve"> </w:t>
            </w:r>
            <w:r w:rsidRPr="000A0F1D">
              <w:rPr>
                <w:szCs w:val="22"/>
                <w:lang w:val="bg-BG"/>
              </w:rPr>
              <w:t>България ЕООД</w:t>
            </w:r>
          </w:p>
          <w:p w14:paraId="13207F0F" w14:textId="77777777" w:rsidR="004A5B70" w:rsidRPr="000A0F1D" w:rsidRDefault="004A5B70" w:rsidP="006D62ED">
            <w:pPr>
              <w:autoSpaceDE w:val="0"/>
              <w:autoSpaceDN w:val="0"/>
              <w:adjustRightInd w:val="0"/>
              <w:spacing w:line="260" w:lineRule="exact"/>
              <w:rPr>
                <w:rFonts w:eastAsia="NimbusSansGlobal-Regular"/>
                <w:color w:val="000000"/>
                <w:szCs w:val="14"/>
              </w:rPr>
            </w:pPr>
            <w:r w:rsidRPr="000A0F1D">
              <w:rPr>
                <w:rFonts w:eastAsia="NimbusSansGlobal-Regular"/>
                <w:color w:val="000000"/>
                <w:szCs w:val="14"/>
              </w:rPr>
              <w:t>Teл.: +359 2 44 55 000</w:t>
            </w:r>
          </w:p>
          <w:p w14:paraId="60B72A3B" w14:textId="77777777" w:rsidR="004A5B70" w:rsidRPr="000A0F1D" w:rsidRDefault="004A5B70" w:rsidP="006D62ED">
            <w:pPr>
              <w:autoSpaceDE w:val="0"/>
              <w:autoSpaceDN w:val="0"/>
              <w:adjustRightInd w:val="0"/>
              <w:rPr>
                <w:color w:val="000000"/>
              </w:rPr>
            </w:pPr>
          </w:p>
        </w:tc>
        <w:tc>
          <w:tcPr>
            <w:tcW w:w="4678" w:type="dxa"/>
          </w:tcPr>
          <w:p w14:paraId="6DDBF3B8" w14:textId="77777777" w:rsidR="004A5B70" w:rsidRPr="000A0F1D" w:rsidRDefault="004A5B70" w:rsidP="006D62ED">
            <w:pPr>
              <w:rPr>
                <w:color w:val="000000"/>
              </w:rPr>
            </w:pPr>
            <w:r w:rsidRPr="000A0F1D">
              <w:rPr>
                <w:b/>
                <w:color w:val="000000"/>
              </w:rPr>
              <w:t>Luxembourg/Luxemburg</w:t>
            </w:r>
          </w:p>
          <w:p w14:paraId="2A21D554" w14:textId="77777777" w:rsidR="004A5B70" w:rsidRPr="000A0F1D" w:rsidRDefault="004A5B70" w:rsidP="006D62ED">
            <w:pPr>
              <w:pStyle w:val="A-TableText"/>
              <w:tabs>
                <w:tab w:val="left" w:pos="567"/>
                <w:tab w:val="left" w:pos="1455"/>
              </w:tabs>
              <w:autoSpaceDE w:val="0"/>
              <w:autoSpaceDN w:val="0"/>
              <w:adjustRightInd w:val="0"/>
              <w:spacing w:before="0" w:after="0" w:line="260" w:lineRule="exact"/>
              <w:rPr>
                <w:rFonts w:eastAsia="NimbusSansGlobal-Regular"/>
                <w:color w:val="000000"/>
                <w:szCs w:val="14"/>
                <w:lang w:val="pt-PT"/>
              </w:rPr>
            </w:pPr>
            <w:r w:rsidRPr="000A0F1D">
              <w:rPr>
                <w:rFonts w:eastAsia="NimbusSansGlobal-Regular"/>
                <w:color w:val="000000"/>
                <w:szCs w:val="14"/>
                <w:lang w:val="pt-PT"/>
              </w:rPr>
              <w:t>AstraZeneca S.A./N.V.</w:t>
            </w:r>
          </w:p>
          <w:p w14:paraId="6F01B82D" w14:textId="77777777" w:rsidR="004A5B70" w:rsidRPr="000A0F1D" w:rsidRDefault="004A5B70" w:rsidP="006D62ED">
            <w:pPr>
              <w:tabs>
                <w:tab w:val="left" w:pos="1455"/>
              </w:tabs>
              <w:autoSpaceDE w:val="0"/>
              <w:autoSpaceDN w:val="0"/>
              <w:adjustRightInd w:val="0"/>
              <w:rPr>
                <w:rFonts w:eastAsia="NimbusSansGlobal-Regular"/>
                <w:color w:val="000000"/>
                <w:szCs w:val="14"/>
              </w:rPr>
            </w:pPr>
            <w:r w:rsidRPr="000A0F1D">
              <w:rPr>
                <w:rFonts w:eastAsia="NimbusSansGlobal-Regular"/>
                <w:color w:val="000000"/>
                <w:szCs w:val="14"/>
              </w:rPr>
              <w:t>Tél/Tel: +32 2 370 48 11</w:t>
            </w:r>
          </w:p>
          <w:p w14:paraId="30038D2F" w14:textId="77777777" w:rsidR="004A5B70" w:rsidRPr="000A0F1D" w:rsidRDefault="004A5B70" w:rsidP="006D62ED">
            <w:pPr>
              <w:tabs>
                <w:tab w:val="left" w:pos="-720"/>
              </w:tabs>
              <w:suppressAutoHyphens/>
              <w:rPr>
                <w:color w:val="000000"/>
              </w:rPr>
            </w:pPr>
          </w:p>
        </w:tc>
      </w:tr>
      <w:tr w:rsidR="004A5B70" w:rsidRPr="000A0F1D" w14:paraId="486104DA" w14:textId="77777777" w:rsidTr="006D62ED">
        <w:trPr>
          <w:gridBefore w:val="1"/>
          <w:wBefore w:w="34" w:type="dxa"/>
          <w:trHeight w:val="1031"/>
        </w:trPr>
        <w:tc>
          <w:tcPr>
            <w:tcW w:w="4644" w:type="dxa"/>
          </w:tcPr>
          <w:p w14:paraId="6AA2E5FD" w14:textId="77777777" w:rsidR="004A5B70" w:rsidRPr="000A0F1D" w:rsidRDefault="004A5B70" w:rsidP="006D62ED">
            <w:pPr>
              <w:tabs>
                <w:tab w:val="left" w:pos="-720"/>
              </w:tabs>
              <w:suppressAutoHyphens/>
              <w:spacing w:line="260" w:lineRule="exact"/>
              <w:rPr>
                <w:color w:val="000000"/>
              </w:rPr>
            </w:pPr>
            <w:r w:rsidRPr="000A0F1D">
              <w:rPr>
                <w:b/>
                <w:color w:val="000000"/>
              </w:rPr>
              <w:t>Česká republika</w:t>
            </w:r>
          </w:p>
          <w:p w14:paraId="065DFECB" w14:textId="77777777" w:rsidR="004A5B70" w:rsidRPr="000A0F1D" w:rsidRDefault="004A5B70" w:rsidP="006D62ED">
            <w:pPr>
              <w:pStyle w:val="A-TableText"/>
              <w:tabs>
                <w:tab w:val="left" w:pos="-720"/>
                <w:tab w:val="left" w:pos="567"/>
              </w:tabs>
              <w:suppressAutoHyphens/>
              <w:spacing w:before="0" w:after="0" w:line="260" w:lineRule="exact"/>
              <w:rPr>
                <w:rFonts w:eastAsia="NimbusSansGlobal-Regular"/>
                <w:color w:val="000000"/>
                <w:szCs w:val="14"/>
                <w:lang w:val="pt-PT"/>
              </w:rPr>
            </w:pPr>
            <w:r w:rsidRPr="000A0F1D">
              <w:rPr>
                <w:rFonts w:eastAsia="NimbusSansGlobal-Regular"/>
                <w:color w:val="000000"/>
                <w:szCs w:val="14"/>
                <w:lang w:val="pt-PT"/>
              </w:rPr>
              <w:t>AstraZeneca Czech Republic s.r.o</w:t>
            </w:r>
          </w:p>
          <w:p w14:paraId="5F046A17" w14:textId="77777777" w:rsidR="004A5B70" w:rsidRPr="000A0F1D" w:rsidRDefault="004A5B70" w:rsidP="006D62ED">
            <w:pPr>
              <w:pStyle w:val="A-TableText"/>
              <w:tabs>
                <w:tab w:val="left" w:pos="-720"/>
                <w:tab w:val="left" w:pos="567"/>
              </w:tabs>
              <w:suppressAutoHyphens/>
              <w:spacing w:before="0" w:after="0" w:line="260" w:lineRule="exact"/>
              <w:rPr>
                <w:rFonts w:eastAsia="NimbusSansGlobal-Regular"/>
                <w:color w:val="000000"/>
                <w:szCs w:val="14"/>
                <w:lang w:val="pt-PT"/>
              </w:rPr>
            </w:pPr>
            <w:r w:rsidRPr="000A0F1D">
              <w:rPr>
                <w:rFonts w:eastAsia="NimbusSansGlobal-Regular"/>
                <w:color w:val="000000"/>
                <w:szCs w:val="14"/>
                <w:lang w:val="pt-PT"/>
              </w:rPr>
              <w:t>Tel: +420 222 807 111</w:t>
            </w:r>
          </w:p>
          <w:p w14:paraId="4766E4F9" w14:textId="77777777" w:rsidR="004A5B70" w:rsidRPr="000A0F1D" w:rsidRDefault="004A5B70" w:rsidP="006D62ED">
            <w:pPr>
              <w:pStyle w:val="A-TableText"/>
              <w:tabs>
                <w:tab w:val="left" w:pos="-720"/>
                <w:tab w:val="left" w:pos="567"/>
              </w:tabs>
              <w:suppressAutoHyphens/>
              <w:spacing w:before="0" w:after="0" w:line="260" w:lineRule="exact"/>
              <w:rPr>
                <w:rFonts w:eastAsia="NimbusSansGlobal-Regular"/>
                <w:color w:val="000000"/>
                <w:szCs w:val="14"/>
                <w:lang w:val="pt-PT"/>
              </w:rPr>
            </w:pPr>
          </w:p>
        </w:tc>
        <w:tc>
          <w:tcPr>
            <w:tcW w:w="4678" w:type="dxa"/>
          </w:tcPr>
          <w:p w14:paraId="516AFE85" w14:textId="77777777" w:rsidR="004A5B70" w:rsidRPr="000A0F1D" w:rsidRDefault="004A5B70" w:rsidP="006D62ED">
            <w:pPr>
              <w:spacing w:line="260" w:lineRule="atLeast"/>
              <w:rPr>
                <w:b/>
                <w:color w:val="000000"/>
              </w:rPr>
            </w:pPr>
            <w:r w:rsidRPr="000A0F1D">
              <w:rPr>
                <w:b/>
                <w:color w:val="000000"/>
              </w:rPr>
              <w:t>Magyarország</w:t>
            </w:r>
          </w:p>
          <w:p w14:paraId="10B31AE5" w14:textId="77777777" w:rsidR="004A5B70" w:rsidRPr="000A0F1D" w:rsidRDefault="004A5B70" w:rsidP="006D62ED">
            <w:pPr>
              <w:pStyle w:val="A-TableText"/>
              <w:tabs>
                <w:tab w:val="left" w:pos="-720"/>
                <w:tab w:val="left" w:pos="567"/>
              </w:tabs>
              <w:suppressAutoHyphens/>
              <w:spacing w:before="0" w:after="0" w:line="260" w:lineRule="exact"/>
              <w:rPr>
                <w:rFonts w:eastAsia="NimbusSansGlobal-Regular"/>
                <w:color w:val="000000"/>
                <w:szCs w:val="14"/>
                <w:lang w:val="pt-PT"/>
              </w:rPr>
            </w:pPr>
            <w:r w:rsidRPr="000A0F1D">
              <w:rPr>
                <w:rFonts w:eastAsia="NimbusSansGlobal-Regular"/>
                <w:color w:val="000000"/>
                <w:szCs w:val="14"/>
                <w:lang w:val="pt-PT"/>
              </w:rPr>
              <w:t>AstraZeneca kft.</w:t>
            </w:r>
          </w:p>
          <w:p w14:paraId="421B9038" w14:textId="77777777" w:rsidR="004A5B70" w:rsidRPr="000A0F1D" w:rsidRDefault="004A5B70" w:rsidP="006D62ED">
            <w:pPr>
              <w:tabs>
                <w:tab w:val="left" w:pos="-720"/>
              </w:tabs>
              <w:suppressAutoHyphens/>
              <w:rPr>
                <w:rFonts w:eastAsia="NimbusSansGlobal-Regular"/>
                <w:color w:val="000000"/>
              </w:rPr>
            </w:pPr>
            <w:r w:rsidRPr="000A0F1D">
              <w:rPr>
                <w:rFonts w:eastAsia="NimbusSansGlobal-Regular"/>
                <w:color w:val="000000"/>
                <w:szCs w:val="14"/>
              </w:rPr>
              <w:t>Tel.: +</w:t>
            </w:r>
            <w:r w:rsidRPr="000A0F1D">
              <w:rPr>
                <w:rFonts w:eastAsia="NimbusSansGlobal-Regular"/>
                <w:color w:val="000000"/>
              </w:rPr>
              <w:t>36 1 883 6500</w:t>
            </w:r>
          </w:p>
          <w:p w14:paraId="367883B2" w14:textId="77777777" w:rsidR="004A5B70" w:rsidRPr="000A0F1D" w:rsidRDefault="004A5B70" w:rsidP="006D62ED">
            <w:pPr>
              <w:pStyle w:val="A-TableText"/>
              <w:tabs>
                <w:tab w:val="left" w:pos="567"/>
              </w:tabs>
              <w:spacing w:before="0" w:after="0" w:line="260" w:lineRule="exact"/>
              <w:rPr>
                <w:color w:val="000000"/>
                <w:lang w:val="pt-PT"/>
              </w:rPr>
            </w:pPr>
          </w:p>
        </w:tc>
      </w:tr>
      <w:tr w:rsidR="004A5B70" w:rsidRPr="004C6E7D" w14:paraId="37DF8C41" w14:textId="77777777" w:rsidTr="006D62ED">
        <w:trPr>
          <w:gridBefore w:val="1"/>
          <w:wBefore w:w="34" w:type="dxa"/>
          <w:trHeight w:val="959"/>
        </w:trPr>
        <w:tc>
          <w:tcPr>
            <w:tcW w:w="4644" w:type="dxa"/>
          </w:tcPr>
          <w:p w14:paraId="4D03FA15" w14:textId="77777777" w:rsidR="004A5B70" w:rsidRPr="000A0F1D" w:rsidRDefault="004A5B70" w:rsidP="006D62ED">
            <w:pPr>
              <w:spacing w:line="260" w:lineRule="exact"/>
              <w:rPr>
                <w:color w:val="000000"/>
              </w:rPr>
            </w:pPr>
            <w:r w:rsidRPr="000A0F1D">
              <w:rPr>
                <w:b/>
                <w:color w:val="000000"/>
              </w:rPr>
              <w:t>Danmark</w:t>
            </w:r>
          </w:p>
          <w:p w14:paraId="2C9DDE22" w14:textId="77777777" w:rsidR="004A5B70" w:rsidRPr="000A0F1D" w:rsidRDefault="004A5B70" w:rsidP="006D62ED">
            <w:pPr>
              <w:pStyle w:val="A-TableText"/>
              <w:tabs>
                <w:tab w:val="left" w:pos="-720"/>
                <w:tab w:val="left" w:pos="567"/>
              </w:tabs>
              <w:suppressAutoHyphens/>
              <w:spacing w:before="0" w:after="0" w:line="260" w:lineRule="exact"/>
              <w:rPr>
                <w:rFonts w:eastAsia="NimbusSansGlobal-Regular"/>
                <w:color w:val="000000"/>
                <w:szCs w:val="14"/>
                <w:lang w:val="pt-PT"/>
              </w:rPr>
            </w:pPr>
            <w:r w:rsidRPr="000A0F1D">
              <w:rPr>
                <w:rFonts w:eastAsia="NimbusSansGlobal-Regular"/>
                <w:color w:val="000000"/>
                <w:szCs w:val="14"/>
                <w:lang w:val="pt-PT"/>
              </w:rPr>
              <w:t>AstraZeneca A/S</w:t>
            </w:r>
          </w:p>
          <w:p w14:paraId="3F5F8469" w14:textId="77777777" w:rsidR="004A5B70" w:rsidRPr="000A0F1D" w:rsidRDefault="004A5B70" w:rsidP="006D62ED">
            <w:pPr>
              <w:pStyle w:val="A-TableText"/>
              <w:tabs>
                <w:tab w:val="left" w:pos="-720"/>
                <w:tab w:val="left" w:pos="567"/>
              </w:tabs>
              <w:suppressAutoHyphens/>
              <w:spacing w:before="0" w:after="0" w:line="260" w:lineRule="exact"/>
              <w:rPr>
                <w:rFonts w:eastAsia="NimbusSansGlobal-Regular"/>
                <w:szCs w:val="14"/>
                <w:lang w:val="pt-PT"/>
              </w:rPr>
            </w:pPr>
            <w:r w:rsidRPr="000A0F1D">
              <w:rPr>
                <w:rFonts w:eastAsia="NimbusSansGlobal-Regular"/>
                <w:color w:val="000000"/>
                <w:szCs w:val="14"/>
                <w:lang w:val="pt-PT"/>
              </w:rPr>
              <w:t>Tlf: +45 43 66 64 62</w:t>
            </w:r>
          </w:p>
          <w:p w14:paraId="4E67839D" w14:textId="77777777" w:rsidR="004A5B70" w:rsidRPr="000A0F1D" w:rsidRDefault="004A5B70" w:rsidP="006D62ED">
            <w:pPr>
              <w:tabs>
                <w:tab w:val="left" w:pos="-720"/>
              </w:tabs>
              <w:suppressAutoHyphens/>
              <w:spacing w:line="260" w:lineRule="exact"/>
              <w:rPr>
                <w:color w:val="000000"/>
              </w:rPr>
            </w:pPr>
          </w:p>
        </w:tc>
        <w:tc>
          <w:tcPr>
            <w:tcW w:w="4678" w:type="dxa"/>
          </w:tcPr>
          <w:p w14:paraId="74310535" w14:textId="77777777" w:rsidR="004A5B70" w:rsidRPr="000A0F1D" w:rsidRDefault="004A5B70" w:rsidP="006D62ED">
            <w:pPr>
              <w:tabs>
                <w:tab w:val="left" w:pos="-720"/>
                <w:tab w:val="left" w:pos="4536"/>
              </w:tabs>
              <w:suppressAutoHyphens/>
              <w:rPr>
                <w:b/>
                <w:color w:val="000000"/>
                <w:lang w:val="en-GB"/>
              </w:rPr>
            </w:pPr>
            <w:r w:rsidRPr="000A0F1D">
              <w:rPr>
                <w:b/>
                <w:color w:val="000000"/>
                <w:lang w:val="en-GB"/>
              </w:rPr>
              <w:t>Malta</w:t>
            </w:r>
          </w:p>
          <w:p w14:paraId="17A1C708" w14:textId="77777777" w:rsidR="004A5B70" w:rsidRPr="000A0F1D" w:rsidRDefault="004A5B70" w:rsidP="006D62ED">
            <w:pPr>
              <w:pStyle w:val="A-TableText"/>
              <w:tabs>
                <w:tab w:val="left" w:pos="567"/>
              </w:tabs>
              <w:spacing w:before="0" w:after="0" w:line="260" w:lineRule="exact"/>
              <w:rPr>
                <w:rFonts w:eastAsia="NimbusSansGlobal-Regular"/>
                <w:color w:val="000000"/>
                <w:szCs w:val="14"/>
                <w:lang w:val="en-US"/>
              </w:rPr>
            </w:pPr>
            <w:r w:rsidRPr="000A0F1D">
              <w:rPr>
                <w:rFonts w:eastAsia="NimbusSansGlobal-Regular"/>
                <w:color w:val="000000"/>
                <w:szCs w:val="14"/>
              </w:rPr>
              <w:t xml:space="preserve">Associated Drug Co. </w:t>
            </w:r>
            <w:r w:rsidRPr="000A0F1D">
              <w:rPr>
                <w:rFonts w:eastAsia="NimbusSansGlobal-Regular"/>
                <w:color w:val="000000"/>
                <w:szCs w:val="14"/>
                <w:lang w:val="en-US"/>
              </w:rPr>
              <w:t>Ltd</w:t>
            </w:r>
          </w:p>
          <w:p w14:paraId="345D2C4A" w14:textId="77777777" w:rsidR="004A5B70" w:rsidRPr="000A0F1D" w:rsidRDefault="004A5B70" w:rsidP="006D62ED">
            <w:pPr>
              <w:pStyle w:val="MaintextDE"/>
              <w:tabs>
                <w:tab w:val="clear" w:pos="283"/>
                <w:tab w:val="left" w:pos="3560"/>
              </w:tabs>
              <w:rPr>
                <w:rFonts w:ascii="Times New Roman" w:eastAsia="NimbusSansGlobal-Regular" w:hAnsi="Times New Roman"/>
                <w:sz w:val="22"/>
                <w:szCs w:val="14"/>
                <w:lang w:val="en-US"/>
              </w:rPr>
            </w:pPr>
            <w:r w:rsidRPr="000A0F1D">
              <w:rPr>
                <w:rFonts w:ascii="Times New Roman" w:eastAsia="NimbusSansGlobal-Regular" w:hAnsi="Times New Roman"/>
                <w:sz w:val="22"/>
                <w:szCs w:val="14"/>
                <w:lang w:val="en-US"/>
              </w:rPr>
              <w:t>Tel: +356 2277 8000</w:t>
            </w:r>
          </w:p>
          <w:p w14:paraId="7578D711" w14:textId="77777777" w:rsidR="004A5B70" w:rsidRPr="000A0F1D" w:rsidRDefault="004A5B70" w:rsidP="006D62ED">
            <w:pPr>
              <w:pStyle w:val="A-TableText"/>
              <w:tabs>
                <w:tab w:val="left" w:pos="567"/>
              </w:tabs>
              <w:spacing w:before="0" w:after="0" w:line="260" w:lineRule="exact"/>
              <w:rPr>
                <w:rFonts w:eastAsia="NimbusSansGlobal-Regular"/>
                <w:color w:val="000000"/>
                <w:szCs w:val="14"/>
                <w:lang w:val="en-US"/>
              </w:rPr>
            </w:pPr>
          </w:p>
        </w:tc>
      </w:tr>
      <w:tr w:rsidR="004A5B70" w:rsidRPr="000A0F1D" w14:paraId="056F177B" w14:textId="77777777" w:rsidTr="006D62ED">
        <w:trPr>
          <w:gridBefore w:val="1"/>
          <w:wBefore w:w="34" w:type="dxa"/>
        </w:trPr>
        <w:tc>
          <w:tcPr>
            <w:tcW w:w="4644" w:type="dxa"/>
          </w:tcPr>
          <w:p w14:paraId="161474CE" w14:textId="77777777" w:rsidR="004A5B70" w:rsidRPr="000A0F1D" w:rsidRDefault="004A5B70" w:rsidP="006D62ED">
            <w:pPr>
              <w:spacing w:line="260" w:lineRule="exact"/>
              <w:rPr>
                <w:color w:val="000000"/>
              </w:rPr>
            </w:pPr>
            <w:r w:rsidRPr="000A0F1D">
              <w:rPr>
                <w:b/>
                <w:color w:val="000000"/>
              </w:rPr>
              <w:t>Deutschland</w:t>
            </w:r>
          </w:p>
          <w:p w14:paraId="29D1B87C" w14:textId="77777777" w:rsidR="004A5B70" w:rsidRPr="000A0F1D" w:rsidRDefault="004A5B70" w:rsidP="006D62ED">
            <w:pPr>
              <w:tabs>
                <w:tab w:val="left" w:pos="-720"/>
              </w:tabs>
              <w:suppressAutoHyphens/>
              <w:spacing w:line="260" w:lineRule="exact"/>
              <w:rPr>
                <w:rFonts w:eastAsia="NimbusSansGlobal-Regular"/>
                <w:color w:val="000000"/>
                <w:szCs w:val="14"/>
              </w:rPr>
            </w:pPr>
            <w:r w:rsidRPr="000A0F1D">
              <w:rPr>
                <w:rFonts w:eastAsia="NimbusSansGlobal-Regular"/>
                <w:color w:val="000000"/>
                <w:szCs w:val="14"/>
              </w:rPr>
              <w:t>AstraZeneca GmbH</w:t>
            </w:r>
          </w:p>
          <w:p w14:paraId="6D9F48FB" w14:textId="77777777" w:rsidR="004A5B70" w:rsidRPr="000A0F1D" w:rsidRDefault="004A5B70" w:rsidP="006D62ED">
            <w:pPr>
              <w:tabs>
                <w:tab w:val="left" w:pos="-720"/>
              </w:tabs>
              <w:suppressAutoHyphens/>
              <w:spacing w:line="260" w:lineRule="exact"/>
              <w:rPr>
                <w:rFonts w:eastAsia="NimbusSansGlobal-Regular"/>
                <w:color w:val="000000"/>
                <w:szCs w:val="14"/>
              </w:rPr>
            </w:pPr>
            <w:r w:rsidRPr="000A0F1D">
              <w:rPr>
                <w:rFonts w:eastAsia="NimbusSansGlobal-Regular"/>
                <w:color w:val="000000"/>
                <w:szCs w:val="14"/>
              </w:rPr>
              <w:t xml:space="preserve">Tel: +49 </w:t>
            </w:r>
            <w:r w:rsidR="00EB4AB7">
              <w:rPr>
                <w:szCs w:val="22"/>
                <w:lang w:val="de-DE"/>
              </w:rPr>
              <w:t>40 809034100</w:t>
            </w:r>
          </w:p>
          <w:p w14:paraId="12BFC085" w14:textId="77777777" w:rsidR="004A5B70" w:rsidRPr="000A0F1D" w:rsidRDefault="004A5B70" w:rsidP="006D62ED">
            <w:pPr>
              <w:tabs>
                <w:tab w:val="left" w:pos="-720"/>
              </w:tabs>
              <w:suppressAutoHyphens/>
              <w:spacing w:line="260" w:lineRule="exact"/>
              <w:rPr>
                <w:color w:val="000000"/>
              </w:rPr>
            </w:pPr>
          </w:p>
        </w:tc>
        <w:tc>
          <w:tcPr>
            <w:tcW w:w="4678" w:type="dxa"/>
          </w:tcPr>
          <w:p w14:paraId="61496131" w14:textId="77777777" w:rsidR="004A5B70" w:rsidRPr="000A0F1D" w:rsidRDefault="004A5B70" w:rsidP="006D62ED">
            <w:pPr>
              <w:suppressAutoHyphens/>
              <w:rPr>
                <w:color w:val="000000"/>
              </w:rPr>
            </w:pPr>
            <w:r w:rsidRPr="000A0F1D">
              <w:rPr>
                <w:b/>
                <w:color w:val="000000"/>
              </w:rPr>
              <w:t>Nederland</w:t>
            </w:r>
          </w:p>
          <w:p w14:paraId="57227B74" w14:textId="77777777" w:rsidR="004A5B70" w:rsidRPr="000A0F1D" w:rsidRDefault="004A5B70" w:rsidP="006D62ED">
            <w:pPr>
              <w:rPr>
                <w:rFonts w:eastAsia="NimbusSansGlobal-Regular"/>
                <w:color w:val="000000"/>
                <w:szCs w:val="14"/>
              </w:rPr>
            </w:pPr>
            <w:r w:rsidRPr="000A0F1D">
              <w:rPr>
                <w:rFonts w:eastAsia="NimbusSansGlobal-Regular"/>
                <w:color w:val="000000"/>
                <w:szCs w:val="14"/>
              </w:rPr>
              <w:t>AstraZeneca BV</w:t>
            </w:r>
          </w:p>
          <w:p w14:paraId="60E6E522" w14:textId="77777777" w:rsidR="004A5B70" w:rsidRPr="000A0F1D" w:rsidRDefault="004A5B70" w:rsidP="006D62ED">
            <w:pPr>
              <w:pStyle w:val="A-TableText"/>
              <w:tabs>
                <w:tab w:val="left" w:pos="567"/>
              </w:tabs>
              <w:spacing w:before="0" w:after="0" w:line="260" w:lineRule="exact"/>
              <w:rPr>
                <w:rFonts w:eastAsia="NimbusSansGlobal-Regular"/>
                <w:color w:val="000000"/>
                <w:szCs w:val="14"/>
                <w:lang w:val="pt-PT"/>
              </w:rPr>
            </w:pPr>
            <w:r w:rsidRPr="000A0F1D">
              <w:rPr>
                <w:rFonts w:eastAsia="NimbusSansGlobal-Regular"/>
                <w:color w:val="000000"/>
                <w:szCs w:val="14"/>
                <w:lang w:val="pt-PT"/>
              </w:rPr>
              <w:t xml:space="preserve">Tel: </w:t>
            </w:r>
            <w:r w:rsidR="005F40EC">
              <w:rPr>
                <w:rFonts w:eastAsia="NimbusSansGlobal-Regular"/>
                <w:szCs w:val="14"/>
                <w:lang w:val="nl-NL"/>
              </w:rPr>
              <w:t>+31 85 808 9900</w:t>
            </w:r>
          </w:p>
          <w:p w14:paraId="14F13AF2" w14:textId="77777777" w:rsidR="004A5B70" w:rsidRPr="000A0F1D" w:rsidRDefault="004A5B70" w:rsidP="006D62ED">
            <w:pPr>
              <w:tabs>
                <w:tab w:val="left" w:pos="-720"/>
              </w:tabs>
              <w:suppressAutoHyphens/>
              <w:rPr>
                <w:color w:val="000000"/>
              </w:rPr>
            </w:pPr>
          </w:p>
        </w:tc>
      </w:tr>
      <w:tr w:rsidR="004A5B70" w:rsidRPr="000A0F1D" w14:paraId="4E9F73E1" w14:textId="77777777" w:rsidTr="006D62ED">
        <w:trPr>
          <w:gridBefore w:val="1"/>
          <w:wBefore w:w="34" w:type="dxa"/>
        </w:trPr>
        <w:tc>
          <w:tcPr>
            <w:tcW w:w="4644" w:type="dxa"/>
          </w:tcPr>
          <w:p w14:paraId="11E47AB1" w14:textId="77777777" w:rsidR="004A5B70" w:rsidRPr="000A0F1D" w:rsidRDefault="004A5B70" w:rsidP="006D62ED">
            <w:pPr>
              <w:tabs>
                <w:tab w:val="left" w:pos="-720"/>
              </w:tabs>
              <w:suppressAutoHyphens/>
              <w:spacing w:line="260" w:lineRule="exact"/>
              <w:rPr>
                <w:b/>
                <w:bCs/>
                <w:color w:val="000000"/>
              </w:rPr>
            </w:pPr>
            <w:r w:rsidRPr="000A0F1D">
              <w:rPr>
                <w:b/>
                <w:bCs/>
                <w:color w:val="000000"/>
              </w:rPr>
              <w:t>Eesti</w:t>
            </w:r>
          </w:p>
          <w:p w14:paraId="054383D7" w14:textId="77777777" w:rsidR="004A5B70" w:rsidRPr="000A0F1D" w:rsidRDefault="004A5B70" w:rsidP="006D62ED">
            <w:pPr>
              <w:tabs>
                <w:tab w:val="left" w:pos="-720"/>
              </w:tabs>
              <w:suppressAutoHyphens/>
              <w:spacing w:line="260" w:lineRule="exact"/>
              <w:rPr>
                <w:color w:val="000000"/>
              </w:rPr>
            </w:pPr>
            <w:r w:rsidRPr="000A0F1D">
              <w:rPr>
                <w:rFonts w:eastAsia="NimbusSansGlobal-Regular"/>
                <w:color w:val="000000"/>
                <w:szCs w:val="14"/>
              </w:rPr>
              <w:t>AstraZeneca</w:t>
            </w:r>
          </w:p>
          <w:p w14:paraId="0A2570AD" w14:textId="77777777" w:rsidR="004A5B70" w:rsidRPr="000A0F1D" w:rsidRDefault="004A5B70" w:rsidP="006D62ED">
            <w:pPr>
              <w:pStyle w:val="A-TableText"/>
              <w:tabs>
                <w:tab w:val="left" w:pos="-720"/>
                <w:tab w:val="left" w:pos="567"/>
              </w:tabs>
              <w:suppressAutoHyphens/>
              <w:spacing w:before="0" w:after="0" w:line="260" w:lineRule="exact"/>
              <w:rPr>
                <w:rFonts w:eastAsia="NimbusSansGlobal-Regular"/>
                <w:color w:val="000000"/>
                <w:szCs w:val="14"/>
                <w:lang w:val="pt-PT"/>
              </w:rPr>
            </w:pPr>
            <w:r w:rsidRPr="000A0F1D">
              <w:rPr>
                <w:rFonts w:eastAsia="NimbusSansGlobal-Regular"/>
                <w:color w:val="000000"/>
                <w:szCs w:val="14"/>
                <w:lang w:val="pt-PT"/>
              </w:rPr>
              <w:t>Tel: +372 6549 600</w:t>
            </w:r>
          </w:p>
          <w:p w14:paraId="59605EB5" w14:textId="77777777" w:rsidR="004A5B70" w:rsidRPr="000A0F1D" w:rsidRDefault="004A5B70" w:rsidP="006D62ED">
            <w:pPr>
              <w:pStyle w:val="A-TableText"/>
              <w:tabs>
                <w:tab w:val="left" w:pos="-720"/>
                <w:tab w:val="left" w:pos="567"/>
              </w:tabs>
              <w:suppressAutoHyphens/>
              <w:spacing w:before="0" w:after="0" w:line="260" w:lineRule="exact"/>
              <w:rPr>
                <w:rFonts w:eastAsia="NimbusSansGlobal-Regular"/>
                <w:color w:val="000000"/>
                <w:szCs w:val="14"/>
                <w:lang w:val="pt-PT"/>
              </w:rPr>
            </w:pPr>
          </w:p>
        </w:tc>
        <w:tc>
          <w:tcPr>
            <w:tcW w:w="4678" w:type="dxa"/>
          </w:tcPr>
          <w:p w14:paraId="611E38FE" w14:textId="77777777" w:rsidR="004A5B70" w:rsidRPr="000A0F1D" w:rsidRDefault="004A5B70" w:rsidP="006D62ED">
            <w:pPr>
              <w:rPr>
                <w:color w:val="000000"/>
              </w:rPr>
            </w:pPr>
            <w:r w:rsidRPr="000A0F1D">
              <w:rPr>
                <w:b/>
                <w:color w:val="000000"/>
              </w:rPr>
              <w:t>Norge</w:t>
            </w:r>
          </w:p>
          <w:p w14:paraId="5F7D500C" w14:textId="77777777" w:rsidR="004A5B70" w:rsidRPr="000A0F1D" w:rsidRDefault="004A5B70" w:rsidP="006D62ED">
            <w:pPr>
              <w:tabs>
                <w:tab w:val="left" w:pos="-720"/>
              </w:tabs>
              <w:suppressAutoHyphens/>
              <w:rPr>
                <w:rFonts w:eastAsia="NimbusSansGlobal-Regular"/>
                <w:color w:val="000000"/>
                <w:szCs w:val="14"/>
              </w:rPr>
            </w:pPr>
            <w:r w:rsidRPr="000A0F1D">
              <w:rPr>
                <w:rFonts w:eastAsia="NimbusSansGlobal-Regular"/>
                <w:color w:val="000000"/>
                <w:szCs w:val="14"/>
              </w:rPr>
              <w:t>AstraZeneca AS</w:t>
            </w:r>
          </w:p>
          <w:p w14:paraId="6574CC27" w14:textId="77777777" w:rsidR="004A5B70" w:rsidRPr="000A0F1D" w:rsidRDefault="004A5B70" w:rsidP="006D62ED">
            <w:pPr>
              <w:tabs>
                <w:tab w:val="left" w:pos="-720"/>
              </w:tabs>
              <w:suppressAutoHyphens/>
              <w:rPr>
                <w:rFonts w:eastAsia="NimbusSansGlobal-Regular"/>
                <w:color w:val="000000"/>
                <w:szCs w:val="14"/>
              </w:rPr>
            </w:pPr>
            <w:r w:rsidRPr="000A0F1D">
              <w:rPr>
                <w:rFonts w:eastAsia="NimbusSansGlobal-Regular"/>
                <w:color w:val="000000"/>
                <w:szCs w:val="14"/>
              </w:rPr>
              <w:t>Tlf: +47 21 00 64 00</w:t>
            </w:r>
          </w:p>
          <w:p w14:paraId="4CC8CE4E" w14:textId="77777777" w:rsidR="004A5B70" w:rsidRPr="000A0F1D" w:rsidRDefault="004A5B70" w:rsidP="006D62ED">
            <w:pPr>
              <w:rPr>
                <w:color w:val="000000"/>
              </w:rPr>
            </w:pPr>
          </w:p>
        </w:tc>
      </w:tr>
      <w:tr w:rsidR="004A5B70" w:rsidRPr="000A0F1D" w14:paraId="528913AE" w14:textId="77777777" w:rsidTr="006D62ED">
        <w:trPr>
          <w:gridBefore w:val="1"/>
          <w:wBefore w:w="34" w:type="dxa"/>
        </w:trPr>
        <w:tc>
          <w:tcPr>
            <w:tcW w:w="4644" w:type="dxa"/>
          </w:tcPr>
          <w:p w14:paraId="562D6E01" w14:textId="77777777" w:rsidR="004A5B70" w:rsidRPr="000A0F1D" w:rsidRDefault="004A5B70" w:rsidP="006D62ED">
            <w:pPr>
              <w:spacing w:line="260" w:lineRule="exact"/>
              <w:rPr>
                <w:color w:val="000000"/>
              </w:rPr>
            </w:pPr>
            <w:r w:rsidRPr="000A0F1D">
              <w:rPr>
                <w:b/>
                <w:color w:val="000000"/>
              </w:rPr>
              <w:t>Ελλάδα</w:t>
            </w:r>
          </w:p>
          <w:p w14:paraId="27E21274" w14:textId="77777777" w:rsidR="004A5B70" w:rsidRPr="000A0F1D" w:rsidRDefault="004A5B70" w:rsidP="006D62ED">
            <w:pPr>
              <w:tabs>
                <w:tab w:val="left" w:pos="-720"/>
              </w:tabs>
              <w:suppressAutoHyphens/>
              <w:spacing w:line="260" w:lineRule="exact"/>
              <w:rPr>
                <w:rFonts w:eastAsia="NimbusSansGlobal-Regular"/>
                <w:color w:val="000000"/>
                <w:szCs w:val="14"/>
              </w:rPr>
            </w:pPr>
            <w:r w:rsidRPr="000A0F1D">
              <w:rPr>
                <w:rFonts w:eastAsia="NimbusSansGlobal-Regular"/>
                <w:color w:val="000000"/>
                <w:szCs w:val="14"/>
              </w:rPr>
              <w:t>AstraZeneca A.E.</w:t>
            </w:r>
          </w:p>
          <w:p w14:paraId="26EAA9CF" w14:textId="77777777" w:rsidR="004A5B70" w:rsidRPr="000A0F1D" w:rsidRDefault="004A5B70" w:rsidP="006D62ED">
            <w:pPr>
              <w:pStyle w:val="A-TableText"/>
              <w:tabs>
                <w:tab w:val="left" w:pos="-720"/>
                <w:tab w:val="left" w:pos="567"/>
              </w:tabs>
              <w:suppressAutoHyphens/>
              <w:spacing w:before="0" w:after="0" w:line="260" w:lineRule="exact"/>
              <w:rPr>
                <w:rFonts w:eastAsia="NimbusSansGlobal-Regular"/>
                <w:color w:val="000000"/>
                <w:szCs w:val="14"/>
                <w:lang w:val="pt-PT"/>
              </w:rPr>
            </w:pPr>
            <w:r w:rsidRPr="000A0F1D">
              <w:rPr>
                <w:rFonts w:eastAsia="NimbusSansGlobal-Regular"/>
                <w:color w:val="000000"/>
                <w:szCs w:val="14"/>
                <w:lang w:val="pt-PT"/>
              </w:rPr>
              <w:t>Τηλ: +30 2 106871500</w:t>
            </w:r>
          </w:p>
          <w:p w14:paraId="1381307C" w14:textId="77777777" w:rsidR="004A5B70" w:rsidRPr="000A0F1D" w:rsidRDefault="004A5B70" w:rsidP="006D62ED">
            <w:pPr>
              <w:pStyle w:val="A-TableText"/>
              <w:tabs>
                <w:tab w:val="left" w:pos="-720"/>
                <w:tab w:val="left" w:pos="567"/>
              </w:tabs>
              <w:suppressAutoHyphens/>
              <w:spacing w:before="0" w:after="0" w:line="260" w:lineRule="exact"/>
              <w:rPr>
                <w:rFonts w:eastAsia="NimbusSansGlobal-Regular"/>
                <w:color w:val="000000"/>
                <w:szCs w:val="14"/>
                <w:lang w:val="pt-PT"/>
              </w:rPr>
            </w:pPr>
          </w:p>
        </w:tc>
        <w:tc>
          <w:tcPr>
            <w:tcW w:w="4678" w:type="dxa"/>
          </w:tcPr>
          <w:p w14:paraId="5E2DC70F" w14:textId="77777777" w:rsidR="004A5B70" w:rsidRPr="000A0F1D" w:rsidRDefault="004A5B70" w:rsidP="006D62ED">
            <w:pPr>
              <w:rPr>
                <w:color w:val="000000"/>
              </w:rPr>
            </w:pPr>
            <w:r w:rsidRPr="000A0F1D">
              <w:rPr>
                <w:b/>
                <w:color w:val="000000"/>
              </w:rPr>
              <w:t>Österreich</w:t>
            </w:r>
          </w:p>
          <w:p w14:paraId="1D3A6544" w14:textId="77777777" w:rsidR="004A5B70" w:rsidRPr="000A0F1D" w:rsidRDefault="004A5B70" w:rsidP="006D62ED">
            <w:pPr>
              <w:rPr>
                <w:rFonts w:eastAsia="NimbusSansGlobal-Regular"/>
                <w:color w:val="000000"/>
                <w:szCs w:val="14"/>
              </w:rPr>
            </w:pPr>
            <w:r w:rsidRPr="000A0F1D">
              <w:rPr>
                <w:rFonts w:eastAsia="NimbusSansGlobal-Regular"/>
                <w:color w:val="000000"/>
                <w:szCs w:val="14"/>
              </w:rPr>
              <w:t>AstraZeneca Österreich GmbH</w:t>
            </w:r>
          </w:p>
          <w:p w14:paraId="644B9ADF" w14:textId="77777777" w:rsidR="004A5B70" w:rsidRPr="000A0F1D" w:rsidRDefault="004A5B70" w:rsidP="006D62ED">
            <w:pPr>
              <w:rPr>
                <w:rFonts w:eastAsia="NimbusSansGlobal-Regular"/>
                <w:color w:val="000000"/>
                <w:szCs w:val="14"/>
              </w:rPr>
            </w:pPr>
            <w:r w:rsidRPr="000A0F1D">
              <w:rPr>
                <w:rFonts w:eastAsia="NimbusSansGlobal-Regular"/>
                <w:color w:val="000000"/>
                <w:szCs w:val="14"/>
              </w:rPr>
              <w:t>Tel: +43 1 711 31 0</w:t>
            </w:r>
          </w:p>
          <w:p w14:paraId="43814D8E" w14:textId="77777777" w:rsidR="004A5B70" w:rsidRPr="000A0F1D" w:rsidRDefault="004A5B70" w:rsidP="006D62ED">
            <w:pPr>
              <w:pStyle w:val="A-TableText"/>
              <w:tabs>
                <w:tab w:val="left" w:pos="567"/>
              </w:tabs>
              <w:spacing w:before="0" w:after="0" w:line="260" w:lineRule="exact"/>
              <w:rPr>
                <w:color w:val="000000"/>
                <w:lang w:val="pt-PT"/>
              </w:rPr>
            </w:pPr>
          </w:p>
        </w:tc>
      </w:tr>
      <w:tr w:rsidR="004A5B70" w:rsidRPr="000A0F1D" w14:paraId="4465142C" w14:textId="77777777" w:rsidTr="006D62ED">
        <w:trPr>
          <w:trHeight w:val="896"/>
        </w:trPr>
        <w:tc>
          <w:tcPr>
            <w:tcW w:w="4678" w:type="dxa"/>
            <w:gridSpan w:val="2"/>
          </w:tcPr>
          <w:p w14:paraId="6FC4E4E8" w14:textId="77777777" w:rsidR="004A5B70" w:rsidRPr="000A0F1D" w:rsidRDefault="004A5B70" w:rsidP="006D62ED">
            <w:pPr>
              <w:tabs>
                <w:tab w:val="left" w:pos="-720"/>
                <w:tab w:val="left" w:pos="4536"/>
              </w:tabs>
              <w:suppressAutoHyphens/>
              <w:spacing w:line="260" w:lineRule="exact"/>
              <w:rPr>
                <w:b/>
                <w:color w:val="000000"/>
              </w:rPr>
            </w:pPr>
            <w:r w:rsidRPr="000A0F1D">
              <w:rPr>
                <w:b/>
                <w:color w:val="000000"/>
              </w:rPr>
              <w:t>España</w:t>
            </w:r>
          </w:p>
          <w:p w14:paraId="6F8E8B4B" w14:textId="77777777" w:rsidR="004A5B70" w:rsidRPr="000A0F1D" w:rsidRDefault="004A5B70" w:rsidP="006D62ED">
            <w:pPr>
              <w:tabs>
                <w:tab w:val="left" w:pos="-720"/>
              </w:tabs>
              <w:suppressAutoHyphens/>
              <w:spacing w:line="260" w:lineRule="exact"/>
              <w:rPr>
                <w:rFonts w:eastAsia="NimbusSansGlobal-Regular"/>
                <w:color w:val="000000"/>
                <w:szCs w:val="14"/>
              </w:rPr>
            </w:pPr>
            <w:r w:rsidRPr="000A0F1D">
              <w:rPr>
                <w:rFonts w:eastAsia="NimbusSansGlobal-Regular"/>
                <w:color w:val="000000"/>
                <w:szCs w:val="14"/>
              </w:rPr>
              <w:t>AstraZeneca Farmacéutica Spain, S.A.</w:t>
            </w:r>
          </w:p>
          <w:p w14:paraId="4A82B58E" w14:textId="77777777" w:rsidR="004A5B70" w:rsidRPr="000A0F1D" w:rsidRDefault="004A5B70" w:rsidP="006D62ED">
            <w:pPr>
              <w:tabs>
                <w:tab w:val="left" w:pos="-720"/>
              </w:tabs>
              <w:suppressAutoHyphens/>
              <w:spacing w:line="260" w:lineRule="exact"/>
              <w:rPr>
                <w:rFonts w:eastAsia="NimbusSansGlobal-Regular"/>
                <w:color w:val="000000"/>
                <w:szCs w:val="14"/>
              </w:rPr>
            </w:pPr>
            <w:r w:rsidRPr="000A0F1D">
              <w:rPr>
                <w:rFonts w:eastAsia="NimbusSansGlobal-Regular"/>
                <w:color w:val="000000"/>
                <w:szCs w:val="14"/>
              </w:rPr>
              <w:t>Tel: +34 91 301 91 00</w:t>
            </w:r>
          </w:p>
          <w:p w14:paraId="137BE56D" w14:textId="77777777" w:rsidR="004A5B70" w:rsidRPr="000A0F1D" w:rsidRDefault="004A5B70" w:rsidP="006D62ED">
            <w:pPr>
              <w:tabs>
                <w:tab w:val="left" w:pos="-720"/>
              </w:tabs>
              <w:suppressAutoHyphens/>
              <w:spacing w:line="260" w:lineRule="exact"/>
              <w:rPr>
                <w:color w:val="000000"/>
              </w:rPr>
            </w:pPr>
          </w:p>
        </w:tc>
        <w:tc>
          <w:tcPr>
            <w:tcW w:w="4678" w:type="dxa"/>
          </w:tcPr>
          <w:p w14:paraId="131D3C19" w14:textId="77777777" w:rsidR="004A5B70" w:rsidRPr="000A0F1D" w:rsidRDefault="004A5B70" w:rsidP="006D62ED">
            <w:pPr>
              <w:tabs>
                <w:tab w:val="left" w:pos="-720"/>
                <w:tab w:val="left" w:pos="4536"/>
              </w:tabs>
              <w:suppressAutoHyphens/>
              <w:rPr>
                <w:b/>
                <w:bCs/>
                <w:i/>
                <w:iCs/>
                <w:color w:val="000000"/>
                <w:szCs w:val="22"/>
              </w:rPr>
            </w:pPr>
            <w:r w:rsidRPr="000A0F1D">
              <w:rPr>
                <w:b/>
                <w:color w:val="000000"/>
              </w:rPr>
              <w:t>Polska</w:t>
            </w:r>
          </w:p>
          <w:p w14:paraId="63975915" w14:textId="77777777" w:rsidR="004A5B70" w:rsidRPr="000A0F1D" w:rsidRDefault="004A5B70" w:rsidP="006D62ED">
            <w:pPr>
              <w:pStyle w:val="A-TableText"/>
              <w:tabs>
                <w:tab w:val="left" w:pos="567"/>
              </w:tabs>
              <w:spacing w:before="0" w:after="0" w:line="260" w:lineRule="exact"/>
              <w:rPr>
                <w:rFonts w:eastAsia="NimbusSansGlobal-Regular"/>
                <w:color w:val="000000"/>
                <w:szCs w:val="14"/>
                <w:lang w:val="pt-PT"/>
              </w:rPr>
            </w:pPr>
            <w:r w:rsidRPr="000A0F1D">
              <w:rPr>
                <w:rFonts w:eastAsia="NimbusSansGlobal-Regular"/>
                <w:color w:val="000000"/>
                <w:szCs w:val="14"/>
                <w:lang w:val="pt-PT"/>
              </w:rPr>
              <w:t>AstraZeneca Pharma Poland Sp. z o.o.</w:t>
            </w:r>
          </w:p>
          <w:p w14:paraId="404157D7" w14:textId="77777777" w:rsidR="004A5B70" w:rsidRPr="000A0F1D" w:rsidRDefault="004A5B70" w:rsidP="006D62ED">
            <w:pPr>
              <w:pStyle w:val="A-TableText"/>
              <w:tabs>
                <w:tab w:val="left" w:pos="567"/>
              </w:tabs>
              <w:spacing w:before="0" w:after="0" w:line="260" w:lineRule="exact"/>
              <w:rPr>
                <w:rFonts w:eastAsia="NimbusSansGlobal-Regular"/>
                <w:color w:val="000000"/>
                <w:lang w:val="pt-PT"/>
              </w:rPr>
            </w:pPr>
            <w:r w:rsidRPr="000A0F1D">
              <w:rPr>
                <w:rFonts w:eastAsia="NimbusSansGlobal-Regular"/>
                <w:color w:val="000000"/>
                <w:lang w:val="pt-PT"/>
              </w:rPr>
              <w:t>Tel.: +48 22 245 73 00</w:t>
            </w:r>
          </w:p>
          <w:p w14:paraId="25D3AB73" w14:textId="77777777" w:rsidR="004A5B70" w:rsidRPr="000A0F1D" w:rsidRDefault="004A5B70" w:rsidP="006D62ED">
            <w:pPr>
              <w:pStyle w:val="A-TableText"/>
              <w:tabs>
                <w:tab w:val="left" w:pos="-720"/>
                <w:tab w:val="left" w:pos="567"/>
              </w:tabs>
              <w:suppressAutoHyphens/>
              <w:spacing w:before="0" w:after="0" w:line="260" w:lineRule="exact"/>
              <w:rPr>
                <w:rFonts w:eastAsia="NimbusSansGlobal-Regular"/>
                <w:color w:val="000000"/>
                <w:szCs w:val="14"/>
                <w:lang w:val="pt-PT"/>
              </w:rPr>
            </w:pPr>
          </w:p>
        </w:tc>
      </w:tr>
      <w:tr w:rsidR="004A5B70" w:rsidRPr="000A0F1D" w14:paraId="551A7E7D" w14:textId="77777777" w:rsidTr="006D62ED">
        <w:trPr>
          <w:trHeight w:val="896"/>
        </w:trPr>
        <w:tc>
          <w:tcPr>
            <w:tcW w:w="4678" w:type="dxa"/>
            <w:gridSpan w:val="2"/>
          </w:tcPr>
          <w:p w14:paraId="74C3BB11" w14:textId="77777777" w:rsidR="004A5B70" w:rsidRPr="000A0F1D" w:rsidRDefault="004A5B70" w:rsidP="006D62ED">
            <w:pPr>
              <w:tabs>
                <w:tab w:val="left" w:pos="-720"/>
                <w:tab w:val="left" w:pos="4536"/>
              </w:tabs>
              <w:suppressAutoHyphens/>
              <w:spacing w:line="260" w:lineRule="exact"/>
              <w:rPr>
                <w:b/>
                <w:color w:val="000000"/>
              </w:rPr>
            </w:pPr>
            <w:r w:rsidRPr="000A0F1D">
              <w:rPr>
                <w:b/>
                <w:color w:val="000000"/>
              </w:rPr>
              <w:t>France</w:t>
            </w:r>
          </w:p>
          <w:p w14:paraId="13EC6846" w14:textId="77777777" w:rsidR="004A5B70" w:rsidRPr="000A0F1D" w:rsidRDefault="004A5B70" w:rsidP="006D62ED">
            <w:pPr>
              <w:rPr>
                <w:rFonts w:eastAsia="NimbusSansGlobal-Regular"/>
              </w:rPr>
            </w:pPr>
            <w:r w:rsidRPr="000A0F1D">
              <w:rPr>
                <w:rFonts w:eastAsia="NimbusSansGlobal-Regular"/>
              </w:rPr>
              <w:t>AstraZeneca</w:t>
            </w:r>
          </w:p>
          <w:p w14:paraId="6F690AE3" w14:textId="77777777" w:rsidR="004A5B70" w:rsidRPr="000A0F1D" w:rsidRDefault="004A5B70" w:rsidP="006D62ED">
            <w:pPr>
              <w:rPr>
                <w:rFonts w:eastAsia="NimbusSansGlobal-Regular"/>
              </w:rPr>
            </w:pPr>
            <w:r w:rsidRPr="000A0F1D">
              <w:rPr>
                <w:rFonts w:eastAsia="NimbusSansGlobal-Regular"/>
              </w:rPr>
              <w:t>Tél: +33 1 41 29 40 00</w:t>
            </w:r>
          </w:p>
          <w:p w14:paraId="2BD38EEB" w14:textId="77777777" w:rsidR="004A5B70" w:rsidRPr="000A0F1D" w:rsidRDefault="004A5B70" w:rsidP="006D62ED">
            <w:pPr>
              <w:rPr>
                <w:rFonts w:eastAsia="NimbusSansGlobal-Regular"/>
                <w:b/>
              </w:rPr>
            </w:pPr>
          </w:p>
        </w:tc>
        <w:tc>
          <w:tcPr>
            <w:tcW w:w="4678" w:type="dxa"/>
          </w:tcPr>
          <w:p w14:paraId="6E1E88F0" w14:textId="77777777" w:rsidR="004A5B70" w:rsidRPr="000A0F1D" w:rsidRDefault="004A5B70" w:rsidP="006D62ED">
            <w:pPr>
              <w:rPr>
                <w:color w:val="000000"/>
              </w:rPr>
            </w:pPr>
            <w:r w:rsidRPr="000A0F1D">
              <w:rPr>
                <w:b/>
                <w:color w:val="000000"/>
              </w:rPr>
              <w:t>Portugal</w:t>
            </w:r>
          </w:p>
          <w:p w14:paraId="2478488A" w14:textId="77777777" w:rsidR="004A5B70" w:rsidRPr="000A0F1D" w:rsidRDefault="004A5B70" w:rsidP="006D62ED">
            <w:pPr>
              <w:tabs>
                <w:tab w:val="left" w:pos="-720"/>
              </w:tabs>
              <w:suppressAutoHyphens/>
              <w:rPr>
                <w:rFonts w:eastAsia="NimbusSansGlobal-Regular"/>
                <w:color w:val="000000"/>
                <w:szCs w:val="14"/>
              </w:rPr>
            </w:pPr>
            <w:r w:rsidRPr="000A0F1D">
              <w:rPr>
                <w:rFonts w:eastAsia="NimbusSansGlobal-Regular"/>
                <w:color w:val="000000"/>
                <w:szCs w:val="14"/>
              </w:rPr>
              <w:t>AstraZeneca Produtos Farmacêuticos, Lda.</w:t>
            </w:r>
          </w:p>
          <w:p w14:paraId="35839898" w14:textId="77777777" w:rsidR="004A5B70" w:rsidRPr="000A0F1D" w:rsidRDefault="004A5B70" w:rsidP="006D62ED">
            <w:pPr>
              <w:pStyle w:val="A-TableText"/>
              <w:tabs>
                <w:tab w:val="left" w:pos="-720"/>
                <w:tab w:val="left" w:pos="567"/>
              </w:tabs>
              <w:suppressAutoHyphens/>
              <w:spacing w:before="0" w:after="0" w:line="260" w:lineRule="exact"/>
              <w:rPr>
                <w:rFonts w:eastAsia="NimbusSansGlobal-Regular"/>
                <w:color w:val="000000"/>
                <w:szCs w:val="14"/>
                <w:lang w:val="pt-PT"/>
              </w:rPr>
            </w:pPr>
            <w:r w:rsidRPr="000A0F1D">
              <w:rPr>
                <w:rFonts w:eastAsia="NimbusSansGlobal-Regular"/>
                <w:color w:val="000000"/>
                <w:szCs w:val="14"/>
                <w:lang w:val="pt-PT"/>
              </w:rPr>
              <w:t>Tel: +351 21 434 61 00</w:t>
            </w:r>
          </w:p>
          <w:p w14:paraId="1481DD7B" w14:textId="77777777" w:rsidR="004A5B70" w:rsidRPr="000A0F1D" w:rsidRDefault="004A5B70" w:rsidP="006D62ED">
            <w:pPr>
              <w:tabs>
                <w:tab w:val="left" w:pos="-720"/>
              </w:tabs>
              <w:suppressAutoHyphens/>
              <w:rPr>
                <w:color w:val="000000"/>
              </w:rPr>
            </w:pPr>
          </w:p>
        </w:tc>
      </w:tr>
      <w:tr w:rsidR="004A5B70" w:rsidRPr="000A0F1D" w14:paraId="24C0D282" w14:textId="77777777" w:rsidTr="006D62ED">
        <w:tc>
          <w:tcPr>
            <w:tcW w:w="4678" w:type="dxa"/>
            <w:gridSpan w:val="2"/>
          </w:tcPr>
          <w:p w14:paraId="74737433" w14:textId="77777777" w:rsidR="004A5B70" w:rsidRPr="00134C3A" w:rsidRDefault="004A5B70" w:rsidP="006D62ED">
            <w:pPr>
              <w:rPr>
                <w:b/>
                <w:bCs/>
                <w:noProof/>
              </w:rPr>
            </w:pPr>
            <w:r w:rsidRPr="00134C3A">
              <w:rPr>
                <w:b/>
                <w:bCs/>
                <w:noProof/>
              </w:rPr>
              <w:t>Hrvatska</w:t>
            </w:r>
          </w:p>
          <w:p w14:paraId="0C3DACDC" w14:textId="77777777" w:rsidR="004A5B70" w:rsidRPr="00134C3A" w:rsidRDefault="004A5B70" w:rsidP="006D62ED">
            <w:pPr>
              <w:rPr>
                <w:noProof/>
              </w:rPr>
            </w:pPr>
            <w:r w:rsidRPr="00134C3A">
              <w:rPr>
                <w:noProof/>
              </w:rPr>
              <w:t>AstraZeneca d.o.o.</w:t>
            </w:r>
          </w:p>
          <w:p w14:paraId="351D2FCA" w14:textId="77777777" w:rsidR="004A5B70" w:rsidRPr="000A0F1D" w:rsidRDefault="004A5B70" w:rsidP="006D62ED">
            <w:pPr>
              <w:rPr>
                <w:noProof/>
                <w:lang w:val="fr-FR"/>
              </w:rPr>
            </w:pPr>
            <w:r w:rsidRPr="000A0F1D">
              <w:rPr>
                <w:lang w:val="hr-HR"/>
              </w:rPr>
              <w:t>Tel: +385 1 4628 000</w:t>
            </w:r>
          </w:p>
          <w:p w14:paraId="3BBF373E" w14:textId="77777777" w:rsidR="004A5B70" w:rsidRPr="000A0F1D" w:rsidRDefault="004A5B70" w:rsidP="006D62ED">
            <w:pPr>
              <w:spacing w:line="260" w:lineRule="exact"/>
              <w:rPr>
                <w:color w:val="000000"/>
              </w:rPr>
            </w:pPr>
          </w:p>
        </w:tc>
        <w:tc>
          <w:tcPr>
            <w:tcW w:w="4678" w:type="dxa"/>
          </w:tcPr>
          <w:p w14:paraId="31B71DB7" w14:textId="77777777" w:rsidR="004A5B70" w:rsidRPr="000A0F1D" w:rsidRDefault="004A5B70" w:rsidP="006D62ED">
            <w:pPr>
              <w:tabs>
                <w:tab w:val="left" w:pos="-720"/>
                <w:tab w:val="left" w:pos="4536"/>
              </w:tabs>
              <w:suppressAutoHyphens/>
              <w:rPr>
                <w:b/>
                <w:color w:val="000000"/>
                <w:szCs w:val="22"/>
              </w:rPr>
            </w:pPr>
            <w:r w:rsidRPr="000A0F1D">
              <w:rPr>
                <w:b/>
                <w:color w:val="000000"/>
                <w:szCs w:val="22"/>
              </w:rPr>
              <w:t>România</w:t>
            </w:r>
          </w:p>
          <w:p w14:paraId="58FBC74D" w14:textId="77777777" w:rsidR="004A5B70" w:rsidRPr="000A0F1D" w:rsidRDefault="004A5B70" w:rsidP="006D62ED">
            <w:pPr>
              <w:tabs>
                <w:tab w:val="left" w:pos="-720"/>
              </w:tabs>
              <w:suppressAutoHyphens/>
              <w:rPr>
                <w:rFonts w:eastAsia="NimbusSansGlobal-Regular"/>
                <w:color w:val="000000"/>
                <w:szCs w:val="14"/>
              </w:rPr>
            </w:pPr>
            <w:r w:rsidRPr="000A0F1D">
              <w:rPr>
                <w:rFonts w:eastAsia="NimbusSansGlobal-Regular"/>
                <w:color w:val="000000"/>
                <w:szCs w:val="14"/>
              </w:rPr>
              <w:t>AstraZeneca Pharma SRL</w:t>
            </w:r>
          </w:p>
          <w:p w14:paraId="4E19BC4C" w14:textId="77777777" w:rsidR="004A5B70" w:rsidRPr="000A0F1D" w:rsidRDefault="004A5B70" w:rsidP="006D62ED">
            <w:pPr>
              <w:tabs>
                <w:tab w:val="left" w:pos="-720"/>
              </w:tabs>
              <w:suppressAutoHyphens/>
              <w:rPr>
                <w:rFonts w:eastAsia="NimbusSansGlobal-Regular"/>
                <w:color w:val="000000"/>
                <w:szCs w:val="14"/>
              </w:rPr>
            </w:pPr>
            <w:r w:rsidRPr="000A0F1D">
              <w:rPr>
                <w:rFonts w:eastAsia="NimbusSansGlobal-Regular"/>
                <w:color w:val="000000"/>
                <w:szCs w:val="14"/>
              </w:rPr>
              <w:t>Tel: +40 21 317 60 41</w:t>
            </w:r>
          </w:p>
          <w:p w14:paraId="4C599BF5" w14:textId="77777777" w:rsidR="004A5B70" w:rsidRPr="000A0F1D" w:rsidRDefault="004A5B70" w:rsidP="006D62ED">
            <w:pPr>
              <w:tabs>
                <w:tab w:val="left" w:pos="-720"/>
                <w:tab w:val="left" w:pos="4536"/>
              </w:tabs>
              <w:suppressAutoHyphens/>
              <w:rPr>
                <w:b/>
                <w:color w:val="000000"/>
                <w:szCs w:val="22"/>
              </w:rPr>
            </w:pPr>
          </w:p>
        </w:tc>
      </w:tr>
      <w:tr w:rsidR="004A5B70" w:rsidRPr="000A0F1D" w14:paraId="4EA7B485" w14:textId="77777777" w:rsidTr="006D62ED">
        <w:tc>
          <w:tcPr>
            <w:tcW w:w="4678" w:type="dxa"/>
            <w:gridSpan w:val="2"/>
          </w:tcPr>
          <w:p w14:paraId="14588A2A" w14:textId="77777777" w:rsidR="004A5B70" w:rsidRPr="000A0F1D" w:rsidRDefault="004A5B70" w:rsidP="006D62ED">
            <w:pPr>
              <w:spacing w:line="260" w:lineRule="exact"/>
              <w:rPr>
                <w:color w:val="000000"/>
              </w:rPr>
            </w:pPr>
            <w:r w:rsidRPr="000A0F1D">
              <w:rPr>
                <w:color w:val="000000"/>
              </w:rPr>
              <w:br w:type="page"/>
            </w:r>
            <w:r w:rsidRPr="000A0F1D">
              <w:rPr>
                <w:b/>
                <w:color w:val="000000"/>
              </w:rPr>
              <w:t>Ireland</w:t>
            </w:r>
          </w:p>
          <w:p w14:paraId="23B924EE" w14:textId="77777777" w:rsidR="004A5B70" w:rsidRPr="000A0F1D" w:rsidRDefault="004A5B70" w:rsidP="006D62ED">
            <w:pPr>
              <w:pStyle w:val="A-TableText"/>
              <w:tabs>
                <w:tab w:val="left" w:pos="-720"/>
                <w:tab w:val="left" w:pos="567"/>
              </w:tabs>
              <w:suppressAutoHyphens/>
              <w:spacing w:before="0" w:after="0" w:line="260" w:lineRule="exact"/>
              <w:rPr>
                <w:rFonts w:eastAsia="NimbusSansGlobal-Regular"/>
                <w:color w:val="000000"/>
                <w:szCs w:val="14"/>
                <w:lang w:val="pt-PT"/>
              </w:rPr>
            </w:pPr>
            <w:r w:rsidRPr="000A0F1D">
              <w:rPr>
                <w:rFonts w:eastAsia="NimbusSansGlobal-Regular"/>
                <w:color w:val="000000"/>
                <w:szCs w:val="14"/>
                <w:lang w:val="pt-PT"/>
              </w:rPr>
              <w:t xml:space="preserve">AstraZeneca Pharmaceuticals (Ireland) </w:t>
            </w:r>
            <w:r w:rsidR="001B138C">
              <w:rPr>
                <w:rFonts w:eastAsia="NimbusSansGlobal-Regular"/>
                <w:color w:val="000000"/>
                <w:szCs w:val="14"/>
                <w:lang w:val="pt-PT"/>
              </w:rPr>
              <w:t>DAC</w:t>
            </w:r>
          </w:p>
          <w:p w14:paraId="10CA96BB" w14:textId="77777777" w:rsidR="004A5B70" w:rsidRPr="000A0F1D" w:rsidRDefault="004A5B70" w:rsidP="006D62ED">
            <w:pPr>
              <w:tabs>
                <w:tab w:val="left" w:pos="-720"/>
              </w:tabs>
              <w:suppressAutoHyphens/>
              <w:rPr>
                <w:rFonts w:eastAsia="NimbusSansGlobal-Regular"/>
                <w:szCs w:val="14"/>
              </w:rPr>
            </w:pPr>
            <w:r w:rsidRPr="000A0F1D">
              <w:rPr>
                <w:rFonts w:eastAsia="NimbusSansGlobal-Regular"/>
                <w:color w:val="000000"/>
                <w:szCs w:val="14"/>
              </w:rPr>
              <w:t>Tel: +353 1609 7100</w:t>
            </w:r>
          </w:p>
          <w:p w14:paraId="4705365C" w14:textId="77777777" w:rsidR="004A5B70" w:rsidRPr="000A0F1D" w:rsidRDefault="004A5B70" w:rsidP="006D62ED">
            <w:pPr>
              <w:tabs>
                <w:tab w:val="left" w:pos="-720"/>
              </w:tabs>
              <w:suppressAutoHyphens/>
              <w:spacing w:line="260" w:lineRule="exact"/>
              <w:rPr>
                <w:color w:val="000000"/>
              </w:rPr>
            </w:pPr>
          </w:p>
        </w:tc>
        <w:tc>
          <w:tcPr>
            <w:tcW w:w="4678" w:type="dxa"/>
          </w:tcPr>
          <w:p w14:paraId="2E034AA1" w14:textId="77777777" w:rsidR="004A5B70" w:rsidRPr="000A0F1D" w:rsidRDefault="004A5B70" w:rsidP="006D62ED">
            <w:pPr>
              <w:pStyle w:val="A-TableHeader"/>
              <w:tabs>
                <w:tab w:val="left" w:pos="567"/>
              </w:tabs>
              <w:spacing w:before="0" w:after="0" w:line="260" w:lineRule="exact"/>
              <w:rPr>
                <w:color w:val="000000"/>
                <w:lang w:val="pt-PT"/>
              </w:rPr>
            </w:pPr>
            <w:r w:rsidRPr="000A0F1D">
              <w:rPr>
                <w:color w:val="000000"/>
                <w:lang w:val="pt-PT"/>
              </w:rPr>
              <w:t>Slovenija</w:t>
            </w:r>
          </w:p>
          <w:p w14:paraId="4F52C8D8" w14:textId="77777777" w:rsidR="004A5B70" w:rsidRPr="000A0F1D" w:rsidRDefault="004A5B70" w:rsidP="006D62ED">
            <w:pPr>
              <w:tabs>
                <w:tab w:val="left" w:pos="-720"/>
              </w:tabs>
              <w:suppressAutoHyphens/>
              <w:rPr>
                <w:rFonts w:eastAsia="NimbusSansGlobal-Regular"/>
                <w:color w:val="000000"/>
                <w:szCs w:val="14"/>
              </w:rPr>
            </w:pPr>
            <w:r w:rsidRPr="000A0F1D">
              <w:rPr>
                <w:rFonts w:eastAsia="NimbusSansGlobal-Regular"/>
                <w:color w:val="000000"/>
                <w:szCs w:val="14"/>
              </w:rPr>
              <w:t>AstraZeneca UK Limited</w:t>
            </w:r>
          </w:p>
          <w:p w14:paraId="35EFF5D0" w14:textId="77777777" w:rsidR="004A5B70" w:rsidRPr="000A0F1D" w:rsidRDefault="004A5B70" w:rsidP="006D62ED">
            <w:pPr>
              <w:tabs>
                <w:tab w:val="left" w:pos="-720"/>
              </w:tabs>
              <w:suppressAutoHyphens/>
              <w:rPr>
                <w:rFonts w:eastAsia="NimbusSansGlobal-Regular"/>
                <w:color w:val="000000"/>
                <w:szCs w:val="14"/>
                <w:lang w:val="sv-SE"/>
              </w:rPr>
            </w:pPr>
            <w:r w:rsidRPr="000A0F1D">
              <w:rPr>
                <w:rFonts w:eastAsia="NimbusSansGlobal-Regular"/>
                <w:color w:val="000000"/>
                <w:szCs w:val="14"/>
                <w:lang w:val="sv-SE"/>
              </w:rPr>
              <w:t>Tel: +386 1 51 35 600</w:t>
            </w:r>
          </w:p>
          <w:p w14:paraId="51B60341" w14:textId="77777777" w:rsidR="004A5B70" w:rsidRPr="000A0F1D" w:rsidRDefault="004A5B70" w:rsidP="006D62ED">
            <w:pPr>
              <w:tabs>
                <w:tab w:val="left" w:pos="-720"/>
              </w:tabs>
              <w:suppressAutoHyphens/>
              <w:rPr>
                <w:color w:val="000000"/>
                <w:lang w:val="sv-SE"/>
              </w:rPr>
            </w:pPr>
          </w:p>
        </w:tc>
      </w:tr>
      <w:tr w:rsidR="004A5B70" w:rsidRPr="000A0F1D" w14:paraId="281B15D4" w14:textId="77777777" w:rsidTr="006D62ED">
        <w:tc>
          <w:tcPr>
            <w:tcW w:w="4678" w:type="dxa"/>
            <w:gridSpan w:val="2"/>
          </w:tcPr>
          <w:p w14:paraId="12C53F57" w14:textId="77777777" w:rsidR="004A5B70" w:rsidRPr="000A0F1D" w:rsidRDefault="004A5B70" w:rsidP="006D62ED">
            <w:pPr>
              <w:spacing w:line="260" w:lineRule="exact"/>
              <w:rPr>
                <w:b/>
                <w:color w:val="000000"/>
                <w:lang w:val="sv-SE"/>
              </w:rPr>
            </w:pPr>
            <w:r w:rsidRPr="000A0F1D">
              <w:rPr>
                <w:b/>
                <w:color w:val="000000"/>
                <w:lang w:val="sv-SE"/>
              </w:rPr>
              <w:t>Ísland</w:t>
            </w:r>
          </w:p>
          <w:p w14:paraId="341BAB19" w14:textId="77777777" w:rsidR="004A5B70" w:rsidRPr="000A0F1D" w:rsidRDefault="004A5B70" w:rsidP="006D62ED">
            <w:pPr>
              <w:pStyle w:val="A-TableText"/>
              <w:tabs>
                <w:tab w:val="left" w:pos="-720"/>
                <w:tab w:val="left" w:pos="567"/>
              </w:tabs>
              <w:suppressAutoHyphens/>
              <w:spacing w:before="0" w:after="0" w:line="260" w:lineRule="exact"/>
              <w:rPr>
                <w:rFonts w:eastAsia="NimbusSansGlobal-Regular"/>
                <w:color w:val="000000"/>
                <w:szCs w:val="14"/>
                <w:lang w:val="sv-SE"/>
              </w:rPr>
            </w:pPr>
            <w:r w:rsidRPr="000A0F1D">
              <w:rPr>
                <w:rFonts w:eastAsia="NimbusSansGlobal-Regular"/>
                <w:color w:val="000000"/>
                <w:szCs w:val="14"/>
                <w:lang w:val="sv-SE"/>
              </w:rPr>
              <w:t>Vistor hf.</w:t>
            </w:r>
          </w:p>
          <w:p w14:paraId="247FA44B" w14:textId="77777777" w:rsidR="004A5B70" w:rsidRPr="000A0F1D" w:rsidRDefault="004A5B70" w:rsidP="006D62ED">
            <w:pPr>
              <w:pStyle w:val="A-TableText"/>
              <w:tabs>
                <w:tab w:val="left" w:pos="-720"/>
                <w:tab w:val="left" w:pos="567"/>
              </w:tabs>
              <w:suppressAutoHyphens/>
              <w:spacing w:before="0" w:after="0" w:line="260" w:lineRule="exact"/>
              <w:rPr>
                <w:rFonts w:eastAsia="NimbusSansGlobal-Regular"/>
                <w:color w:val="000000"/>
                <w:szCs w:val="14"/>
                <w:lang w:val="pt-PT"/>
              </w:rPr>
            </w:pPr>
            <w:r w:rsidRPr="000A0F1D">
              <w:rPr>
                <w:rFonts w:eastAsia="NimbusSansGlobal-Regular"/>
                <w:color w:val="000000"/>
                <w:szCs w:val="14"/>
                <w:lang w:val="pt-PT"/>
              </w:rPr>
              <w:t>Sími: +354 535 7000</w:t>
            </w:r>
          </w:p>
          <w:p w14:paraId="4FCE8C4A" w14:textId="77777777" w:rsidR="004A5B70" w:rsidRPr="000A0F1D" w:rsidRDefault="004A5B70" w:rsidP="006D62ED">
            <w:pPr>
              <w:pStyle w:val="A-TableText"/>
              <w:tabs>
                <w:tab w:val="left" w:pos="-720"/>
                <w:tab w:val="left" w:pos="567"/>
              </w:tabs>
              <w:suppressAutoHyphens/>
              <w:spacing w:before="0" w:after="0" w:line="260" w:lineRule="exact"/>
              <w:rPr>
                <w:rFonts w:eastAsia="NimbusSansGlobal-Regular"/>
                <w:color w:val="000000"/>
                <w:szCs w:val="14"/>
                <w:lang w:val="pt-PT"/>
              </w:rPr>
            </w:pPr>
          </w:p>
        </w:tc>
        <w:tc>
          <w:tcPr>
            <w:tcW w:w="4678" w:type="dxa"/>
          </w:tcPr>
          <w:p w14:paraId="41E8D1D1" w14:textId="77777777" w:rsidR="004A5B70" w:rsidRPr="000A0F1D" w:rsidRDefault="004A5B70" w:rsidP="006D62ED">
            <w:pPr>
              <w:tabs>
                <w:tab w:val="left" w:pos="-720"/>
              </w:tabs>
              <w:suppressAutoHyphens/>
              <w:rPr>
                <w:b/>
                <w:color w:val="000000"/>
                <w:szCs w:val="22"/>
              </w:rPr>
            </w:pPr>
            <w:r w:rsidRPr="000A0F1D">
              <w:rPr>
                <w:b/>
                <w:color w:val="000000"/>
                <w:szCs w:val="22"/>
              </w:rPr>
              <w:t>Slovenská republika</w:t>
            </w:r>
          </w:p>
          <w:p w14:paraId="1BC61E16" w14:textId="77777777" w:rsidR="004A5B70" w:rsidRPr="000A0F1D" w:rsidRDefault="004A5B70" w:rsidP="006D62ED">
            <w:pPr>
              <w:pStyle w:val="A-TableText"/>
              <w:tabs>
                <w:tab w:val="left" w:pos="-720"/>
                <w:tab w:val="left" w:pos="567"/>
              </w:tabs>
              <w:suppressAutoHyphens/>
              <w:spacing w:before="0" w:after="0" w:line="260" w:lineRule="exact"/>
              <w:rPr>
                <w:rFonts w:eastAsia="NimbusSansGlobal-Regular"/>
                <w:color w:val="000000"/>
                <w:szCs w:val="14"/>
                <w:lang w:val="pt-PT"/>
              </w:rPr>
            </w:pPr>
            <w:r w:rsidRPr="000A0F1D">
              <w:rPr>
                <w:rFonts w:eastAsia="NimbusSansGlobal-Regular"/>
                <w:color w:val="000000"/>
                <w:szCs w:val="14"/>
                <w:lang w:val="pt-PT"/>
              </w:rPr>
              <w:t>AstraZeneca AB, o.z.</w:t>
            </w:r>
          </w:p>
          <w:p w14:paraId="1A7CFFB2" w14:textId="77777777" w:rsidR="004A5B70" w:rsidRPr="000A0F1D" w:rsidRDefault="004A5B70" w:rsidP="006D62ED">
            <w:pPr>
              <w:tabs>
                <w:tab w:val="left" w:pos="-720"/>
              </w:tabs>
              <w:suppressAutoHyphens/>
              <w:rPr>
                <w:rFonts w:eastAsia="NimbusSansGlobal-Regular"/>
                <w:color w:val="000000"/>
                <w:szCs w:val="14"/>
              </w:rPr>
            </w:pPr>
            <w:r w:rsidRPr="000A0F1D">
              <w:rPr>
                <w:rFonts w:eastAsia="NimbusSansGlobal-Regular"/>
                <w:color w:val="000000"/>
                <w:szCs w:val="14"/>
              </w:rPr>
              <w:t>Tel: +421 2 5737 7777</w:t>
            </w:r>
          </w:p>
          <w:p w14:paraId="486A1100" w14:textId="77777777" w:rsidR="004A5B70" w:rsidRPr="000A0F1D" w:rsidRDefault="004A5B70" w:rsidP="006D62ED"/>
        </w:tc>
      </w:tr>
      <w:tr w:rsidR="004A5B70" w:rsidRPr="000A0F1D" w14:paraId="1E9512D1" w14:textId="77777777" w:rsidTr="006D62ED">
        <w:tc>
          <w:tcPr>
            <w:tcW w:w="4678" w:type="dxa"/>
            <w:gridSpan w:val="2"/>
          </w:tcPr>
          <w:p w14:paraId="32211DEA" w14:textId="77777777" w:rsidR="004A5B70" w:rsidRPr="000A0F1D" w:rsidRDefault="004A5B70" w:rsidP="006D62ED">
            <w:pPr>
              <w:spacing w:line="260" w:lineRule="exact"/>
              <w:rPr>
                <w:color w:val="000000"/>
              </w:rPr>
            </w:pPr>
            <w:r w:rsidRPr="000A0F1D">
              <w:rPr>
                <w:b/>
                <w:color w:val="000000"/>
              </w:rPr>
              <w:t>Italia</w:t>
            </w:r>
          </w:p>
          <w:p w14:paraId="3B8560D1" w14:textId="77777777" w:rsidR="004A5B70" w:rsidRPr="000A0F1D" w:rsidRDefault="004A5B70" w:rsidP="006D62ED">
            <w:pPr>
              <w:pStyle w:val="A-TableText"/>
              <w:tabs>
                <w:tab w:val="left" w:pos="567"/>
              </w:tabs>
              <w:spacing w:before="0" w:after="0" w:line="260" w:lineRule="exact"/>
              <w:rPr>
                <w:rFonts w:eastAsia="NimbusSansGlobal-Regular"/>
                <w:color w:val="000000"/>
                <w:szCs w:val="14"/>
                <w:lang w:val="pt-PT"/>
              </w:rPr>
            </w:pPr>
            <w:r w:rsidRPr="000A0F1D">
              <w:rPr>
                <w:rFonts w:eastAsia="NimbusSansGlobal-Regular"/>
                <w:color w:val="000000"/>
                <w:szCs w:val="14"/>
                <w:lang w:val="pt-PT"/>
              </w:rPr>
              <w:t>AstraZeneca S.p.A.</w:t>
            </w:r>
          </w:p>
          <w:p w14:paraId="06DFFE5B" w14:textId="77777777" w:rsidR="004A5B70" w:rsidRPr="000A0F1D" w:rsidRDefault="004A5B70" w:rsidP="006D62ED">
            <w:pPr>
              <w:pStyle w:val="A-TableText"/>
              <w:tabs>
                <w:tab w:val="left" w:pos="567"/>
              </w:tabs>
              <w:spacing w:before="0" w:after="0" w:line="260" w:lineRule="exact"/>
              <w:rPr>
                <w:rFonts w:eastAsia="NimbusSansGlobal-Regular"/>
                <w:color w:val="000000"/>
                <w:szCs w:val="14"/>
                <w:lang w:val="pt-PT"/>
              </w:rPr>
            </w:pPr>
            <w:r w:rsidRPr="000A0F1D">
              <w:rPr>
                <w:rFonts w:eastAsia="NimbusSansGlobal-Regular"/>
                <w:color w:val="000000"/>
                <w:szCs w:val="14"/>
                <w:lang w:val="pt-PT"/>
              </w:rPr>
              <w:t xml:space="preserve">Tel: </w:t>
            </w:r>
            <w:r w:rsidR="00B517F0" w:rsidRPr="003D20D9">
              <w:rPr>
                <w:rFonts w:eastAsia="NimbusSansGlobal-Regular"/>
                <w:szCs w:val="14"/>
                <w:lang w:val="nl-NL"/>
              </w:rPr>
              <w:t>+39 02 00704500</w:t>
            </w:r>
          </w:p>
          <w:p w14:paraId="5A2DA706" w14:textId="77777777" w:rsidR="004A5B70" w:rsidRPr="000A0F1D" w:rsidRDefault="004A5B70" w:rsidP="006D62ED">
            <w:pPr>
              <w:rPr>
                <w:rFonts w:eastAsia="NimbusSansGlobal-Regular"/>
              </w:rPr>
            </w:pPr>
          </w:p>
        </w:tc>
        <w:tc>
          <w:tcPr>
            <w:tcW w:w="4678" w:type="dxa"/>
          </w:tcPr>
          <w:p w14:paraId="246D7356" w14:textId="77777777" w:rsidR="004A5B70" w:rsidRPr="000A0F1D" w:rsidRDefault="004A5B70" w:rsidP="006D62ED">
            <w:pPr>
              <w:tabs>
                <w:tab w:val="left" w:pos="-720"/>
                <w:tab w:val="left" w:pos="4536"/>
              </w:tabs>
              <w:suppressAutoHyphens/>
              <w:rPr>
                <w:color w:val="000000"/>
              </w:rPr>
            </w:pPr>
            <w:r w:rsidRPr="000A0F1D">
              <w:rPr>
                <w:b/>
                <w:color w:val="000000"/>
              </w:rPr>
              <w:lastRenderedPageBreak/>
              <w:t>Suomi/Finland</w:t>
            </w:r>
          </w:p>
          <w:p w14:paraId="15EE8223" w14:textId="77777777" w:rsidR="004A5B70" w:rsidRPr="000A0F1D" w:rsidRDefault="004A5B70" w:rsidP="006D62ED">
            <w:pPr>
              <w:pStyle w:val="A-TableText"/>
              <w:tabs>
                <w:tab w:val="left" w:pos="-720"/>
                <w:tab w:val="left" w:pos="567"/>
              </w:tabs>
              <w:suppressAutoHyphens/>
              <w:spacing w:before="0" w:after="0" w:line="260" w:lineRule="exact"/>
              <w:rPr>
                <w:rFonts w:eastAsia="NimbusSansGlobal-Regular"/>
                <w:color w:val="000000"/>
                <w:szCs w:val="14"/>
                <w:lang w:val="pt-PT"/>
              </w:rPr>
            </w:pPr>
            <w:r w:rsidRPr="000A0F1D">
              <w:rPr>
                <w:rFonts w:eastAsia="NimbusSansGlobal-Regular"/>
                <w:color w:val="000000"/>
                <w:szCs w:val="14"/>
                <w:lang w:val="pt-PT"/>
              </w:rPr>
              <w:t>AstraZeneca Oy</w:t>
            </w:r>
          </w:p>
          <w:p w14:paraId="7A032EA9" w14:textId="77777777" w:rsidR="004A5B70" w:rsidRPr="000A0F1D" w:rsidRDefault="004A5B70" w:rsidP="006D62ED">
            <w:pPr>
              <w:tabs>
                <w:tab w:val="left" w:pos="-720"/>
              </w:tabs>
              <w:suppressAutoHyphens/>
              <w:rPr>
                <w:rFonts w:eastAsia="NimbusSansGlobal-Regular"/>
                <w:color w:val="000000"/>
                <w:szCs w:val="14"/>
              </w:rPr>
            </w:pPr>
            <w:r w:rsidRPr="000A0F1D">
              <w:rPr>
                <w:rFonts w:eastAsia="NimbusSansGlobal-Regular"/>
                <w:color w:val="000000"/>
                <w:szCs w:val="14"/>
              </w:rPr>
              <w:t>Puh/Tel: +358 10 23 010</w:t>
            </w:r>
          </w:p>
          <w:p w14:paraId="67220134" w14:textId="77777777" w:rsidR="004A5B70" w:rsidRPr="000A0F1D" w:rsidRDefault="004A5B70" w:rsidP="006D62ED">
            <w:pPr>
              <w:tabs>
                <w:tab w:val="left" w:pos="-720"/>
              </w:tabs>
              <w:suppressAutoHyphens/>
              <w:rPr>
                <w:color w:val="000000"/>
              </w:rPr>
            </w:pPr>
          </w:p>
        </w:tc>
      </w:tr>
      <w:tr w:rsidR="004A5B70" w:rsidRPr="000A0F1D" w14:paraId="7AD497A8" w14:textId="77777777" w:rsidTr="006D62ED">
        <w:tc>
          <w:tcPr>
            <w:tcW w:w="4678" w:type="dxa"/>
            <w:gridSpan w:val="2"/>
          </w:tcPr>
          <w:p w14:paraId="57FF971E" w14:textId="77777777" w:rsidR="004A5B70" w:rsidRPr="000A0F1D" w:rsidRDefault="004A5B70" w:rsidP="006D62ED">
            <w:pPr>
              <w:spacing w:line="260" w:lineRule="exact"/>
              <w:rPr>
                <w:b/>
                <w:color w:val="000000"/>
              </w:rPr>
            </w:pPr>
            <w:r w:rsidRPr="000A0F1D">
              <w:rPr>
                <w:b/>
                <w:color w:val="000000"/>
              </w:rPr>
              <w:lastRenderedPageBreak/>
              <w:t>Κύπρος</w:t>
            </w:r>
          </w:p>
          <w:p w14:paraId="035546C6" w14:textId="77777777" w:rsidR="004A5B70" w:rsidRPr="000A0F1D" w:rsidRDefault="004A5B70" w:rsidP="006D62ED">
            <w:pPr>
              <w:spacing w:line="260" w:lineRule="exact"/>
              <w:rPr>
                <w:color w:val="000000"/>
                <w:szCs w:val="14"/>
              </w:rPr>
            </w:pPr>
            <w:r w:rsidRPr="000A0F1D">
              <w:rPr>
                <w:color w:val="000000"/>
                <w:szCs w:val="14"/>
              </w:rPr>
              <w:t>Αλέκτωρ Φαρµακευτική Λτδ</w:t>
            </w:r>
          </w:p>
          <w:p w14:paraId="7988CA7B" w14:textId="77777777" w:rsidR="004A5B70" w:rsidRPr="000A0F1D" w:rsidRDefault="004A5B70" w:rsidP="006D62ED">
            <w:pPr>
              <w:tabs>
                <w:tab w:val="left" w:pos="-720"/>
                <w:tab w:val="left" w:pos="1770"/>
              </w:tabs>
              <w:suppressAutoHyphens/>
              <w:rPr>
                <w:rFonts w:eastAsia="NimbusSansGlobal-Regular"/>
                <w:szCs w:val="14"/>
              </w:rPr>
            </w:pPr>
            <w:r w:rsidRPr="000A0F1D">
              <w:rPr>
                <w:rFonts w:eastAsia="NimbusSansGlobal-Regular"/>
                <w:color w:val="000000"/>
                <w:szCs w:val="14"/>
              </w:rPr>
              <w:t>Τηλ: +357 22490305</w:t>
            </w:r>
          </w:p>
          <w:p w14:paraId="0FCCC581" w14:textId="77777777" w:rsidR="004A5B70" w:rsidRPr="000A0F1D" w:rsidRDefault="004A5B70" w:rsidP="006D62ED">
            <w:pPr>
              <w:spacing w:line="260" w:lineRule="exact"/>
              <w:rPr>
                <w:bCs/>
                <w:color w:val="000000"/>
              </w:rPr>
            </w:pPr>
          </w:p>
        </w:tc>
        <w:tc>
          <w:tcPr>
            <w:tcW w:w="4678" w:type="dxa"/>
          </w:tcPr>
          <w:p w14:paraId="3DC190CC" w14:textId="77777777" w:rsidR="004A5B70" w:rsidRPr="000A0F1D" w:rsidRDefault="004A5B70" w:rsidP="006D62ED">
            <w:pPr>
              <w:tabs>
                <w:tab w:val="left" w:pos="-720"/>
                <w:tab w:val="left" w:pos="4536"/>
              </w:tabs>
              <w:suppressAutoHyphens/>
              <w:rPr>
                <w:b/>
                <w:color w:val="000000"/>
              </w:rPr>
            </w:pPr>
            <w:r w:rsidRPr="000A0F1D">
              <w:rPr>
                <w:b/>
                <w:color w:val="000000"/>
              </w:rPr>
              <w:t>Sverige</w:t>
            </w:r>
          </w:p>
          <w:p w14:paraId="45DCBF05" w14:textId="77777777" w:rsidR="004A5B70" w:rsidRPr="000A0F1D" w:rsidRDefault="004A5B70" w:rsidP="006D62ED">
            <w:pPr>
              <w:tabs>
                <w:tab w:val="left" w:pos="-720"/>
                <w:tab w:val="left" w:pos="1770"/>
              </w:tabs>
              <w:suppressAutoHyphens/>
              <w:rPr>
                <w:rFonts w:eastAsia="NimbusSansGlobal-Regular"/>
                <w:color w:val="000000"/>
                <w:szCs w:val="14"/>
              </w:rPr>
            </w:pPr>
            <w:r w:rsidRPr="000A0F1D">
              <w:rPr>
                <w:rFonts w:eastAsia="NimbusSansGlobal-Regular"/>
                <w:color w:val="000000"/>
                <w:szCs w:val="14"/>
              </w:rPr>
              <w:t>AstraZeneca AB</w:t>
            </w:r>
          </w:p>
          <w:p w14:paraId="409905A6" w14:textId="77777777" w:rsidR="004A5B70" w:rsidRPr="000A0F1D" w:rsidRDefault="004A5B70" w:rsidP="006D62ED">
            <w:pPr>
              <w:tabs>
                <w:tab w:val="left" w:pos="-720"/>
                <w:tab w:val="left" w:pos="1770"/>
              </w:tabs>
              <w:suppressAutoHyphens/>
              <w:rPr>
                <w:rFonts w:eastAsia="NimbusSansGlobal-Regular"/>
                <w:color w:val="000000"/>
                <w:szCs w:val="14"/>
              </w:rPr>
            </w:pPr>
            <w:r w:rsidRPr="000A0F1D">
              <w:rPr>
                <w:rFonts w:eastAsia="NimbusSansGlobal-Regular"/>
                <w:color w:val="000000"/>
                <w:szCs w:val="14"/>
              </w:rPr>
              <w:t>Tel: +46 8 553 26 000</w:t>
            </w:r>
          </w:p>
          <w:p w14:paraId="497A7B2F" w14:textId="77777777" w:rsidR="004A5B70" w:rsidRPr="000A0F1D" w:rsidRDefault="004A5B70" w:rsidP="006D62ED"/>
        </w:tc>
      </w:tr>
      <w:tr w:rsidR="004A5B70" w:rsidRPr="000A0F1D" w14:paraId="45396DB4" w14:textId="77777777" w:rsidTr="006D62ED">
        <w:tc>
          <w:tcPr>
            <w:tcW w:w="4678" w:type="dxa"/>
            <w:gridSpan w:val="2"/>
          </w:tcPr>
          <w:p w14:paraId="48CB0337" w14:textId="77777777" w:rsidR="004A5B70" w:rsidRPr="000A0F1D" w:rsidRDefault="004A5B70" w:rsidP="006D62ED">
            <w:pPr>
              <w:spacing w:line="260" w:lineRule="exact"/>
              <w:rPr>
                <w:b/>
                <w:color w:val="000000"/>
              </w:rPr>
            </w:pPr>
            <w:r w:rsidRPr="000A0F1D">
              <w:rPr>
                <w:b/>
                <w:color w:val="000000"/>
              </w:rPr>
              <w:t>Latvija</w:t>
            </w:r>
          </w:p>
          <w:p w14:paraId="2F472023" w14:textId="77777777" w:rsidR="004A5B70" w:rsidRPr="000A0F1D" w:rsidRDefault="004A5B70" w:rsidP="006D62ED">
            <w:pPr>
              <w:pStyle w:val="A-TableText"/>
              <w:tabs>
                <w:tab w:val="left" w:pos="-720"/>
                <w:tab w:val="left" w:pos="567"/>
              </w:tabs>
              <w:suppressAutoHyphens/>
              <w:spacing w:before="0" w:after="0" w:line="260" w:lineRule="exact"/>
              <w:rPr>
                <w:rFonts w:eastAsia="NimbusSansGlobal-Regular"/>
                <w:color w:val="000000"/>
                <w:szCs w:val="14"/>
                <w:lang w:val="pt-PT"/>
              </w:rPr>
            </w:pPr>
            <w:r w:rsidRPr="000A0F1D">
              <w:rPr>
                <w:rFonts w:eastAsia="NimbusSansGlobal-Regular"/>
                <w:szCs w:val="14"/>
                <w:lang w:val="nl-NL"/>
              </w:rPr>
              <w:t>SIA AstraZeneca Latvija</w:t>
            </w:r>
          </w:p>
          <w:p w14:paraId="56A8994F" w14:textId="77777777" w:rsidR="004A5B70" w:rsidRPr="000A0F1D" w:rsidRDefault="004A5B70" w:rsidP="006D62ED">
            <w:pPr>
              <w:pStyle w:val="A-TableText"/>
              <w:tabs>
                <w:tab w:val="left" w:pos="-720"/>
                <w:tab w:val="left" w:pos="567"/>
              </w:tabs>
              <w:suppressAutoHyphens/>
              <w:spacing w:before="0" w:after="0" w:line="260" w:lineRule="exact"/>
              <w:rPr>
                <w:rFonts w:eastAsia="NimbusSansGlobal-Regular"/>
                <w:color w:val="000000"/>
                <w:szCs w:val="14"/>
                <w:lang w:val="pt-PT"/>
              </w:rPr>
            </w:pPr>
            <w:r w:rsidRPr="000A0F1D">
              <w:rPr>
                <w:rFonts w:eastAsia="NimbusSansGlobal-Regular"/>
                <w:color w:val="000000"/>
                <w:szCs w:val="14"/>
                <w:lang w:val="pt-PT"/>
              </w:rPr>
              <w:t>Tel: +371 67377100</w:t>
            </w:r>
          </w:p>
          <w:p w14:paraId="1D0E4730" w14:textId="77777777" w:rsidR="004A5B70" w:rsidRPr="000A0F1D" w:rsidRDefault="004A5B70" w:rsidP="006D62ED">
            <w:pPr>
              <w:tabs>
                <w:tab w:val="left" w:pos="-720"/>
              </w:tabs>
              <w:suppressAutoHyphens/>
              <w:spacing w:line="260" w:lineRule="exact"/>
              <w:rPr>
                <w:color w:val="000000"/>
              </w:rPr>
            </w:pPr>
          </w:p>
        </w:tc>
        <w:tc>
          <w:tcPr>
            <w:tcW w:w="4678" w:type="dxa"/>
          </w:tcPr>
          <w:p w14:paraId="47CDCDF6" w14:textId="77777777" w:rsidR="004A5B70" w:rsidRPr="000A0F1D" w:rsidRDefault="004A5B70" w:rsidP="006D62ED">
            <w:pPr>
              <w:tabs>
                <w:tab w:val="left" w:pos="-720"/>
                <w:tab w:val="left" w:pos="4536"/>
              </w:tabs>
              <w:suppressAutoHyphens/>
              <w:rPr>
                <w:b/>
                <w:color w:val="000000"/>
                <w:lang w:val="en-GB"/>
              </w:rPr>
            </w:pPr>
            <w:r w:rsidRPr="000A0F1D">
              <w:rPr>
                <w:b/>
                <w:color w:val="000000"/>
                <w:lang w:val="en-GB"/>
              </w:rPr>
              <w:t>United Kingdom</w:t>
            </w:r>
            <w:r w:rsidR="00EB4AB7">
              <w:rPr>
                <w:b/>
                <w:color w:val="000000"/>
                <w:lang w:val="en-GB"/>
              </w:rPr>
              <w:t xml:space="preserve"> (</w:t>
            </w:r>
            <w:r w:rsidR="00EB4AB7" w:rsidRPr="00134C3A">
              <w:rPr>
                <w:b/>
                <w:noProof/>
                <w:lang w:val="en-GB"/>
              </w:rPr>
              <w:t>Northern Ireland)</w:t>
            </w:r>
          </w:p>
          <w:p w14:paraId="3D6321D2" w14:textId="77777777" w:rsidR="004A5B70" w:rsidRPr="000A0F1D" w:rsidRDefault="004A5B70" w:rsidP="006D62ED">
            <w:pPr>
              <w:pStyle w:val="A-TableText"/>
              <w:tabs>
                <w:tab w:val="left" w:pos="-720"/>
                <w:tab w:val="left" w:pos="567"/>
              </w:tabs>
              <w:suppressAutoHyphens/>
              <w:spacing w:before="0" w:after="0" w:line="260" w:lineRule="exact"/>
              <w:rPr>
                <w:rFonts w:eastAsia="NimbusSansGlobal-Regular"/>
                <w:color w:val="000000"/>
                <w:szCs w:val="14"/>
              </w:rPr>
            </w:pPr>
            <w:r w:rsidRPr="000A0F1D">
              <w:rPr>
                <w:rFonts w:eastAsia="NimbusSansGlobal-Regular"/>
                <w:color w:val="000000"/>
                <w:szCs w:val="14"/>
              </w:rPr>
              <w:t>AstraZeneca UK Ltd</w:t>
            </w:r>
          </w:p>
          <w:p w14:paraId="1F154BC2" w14:textId="77777777" w:rsidR="004A5B70" w:rsidRPr="000A0F1D" w:rsidRDefault="004A5B70" w:rsidP="006D62ED">
            <w:pPr>
              <w:tabs>
                <w:tab w:val="left" w:pos="-720"/>
              </w:tabs>
              <w:suppressAutoHyphens/>
              <w:rPr>
                <w:rFonts w:eastAsia="NimbusSansGlobal-Regular"/>
                <w:color w:val="000000"/>
                <w:szCs w:val="14"/>
                <w:lang w:val="en-US"/>
              </w:rPr>
            </w:pPr>
            <w:r w:rsidRPr="000A0F1D">
              <w:rPr>
                <w:rFonts w:eastAsia="NimbusSansGlobal-Regular"/>
                <w:color w:val="000000"/>
                <w:szCs w:val="14"/>
                <w:lang w:val="en-US"/>
              </w:rPr>
              <w:t>Tel: +44 1582 836 836</w:t>
            </w:r>
          </w:p>
          <w:p w14:paraId="0F081C7C" w14:textId="77777777" w:rsidR="004A5B70" w:rsidRPr="000A0F1D" w:rsidRDefault="004A5B70" w:rsidP="006D62ED">
            <w:pPr>
              <w:tabs>
                <w:tab w:val="left" w:pos="-720"/>
              </w:tabs>
              <w:suppressAutoHyphens/>
              <w:rPr>
                <w:color w:val="000000"/>
                <w:lang w:val="en-US"/>
              </w:rPr>
            </w:pPr>
          </w:p>
        </w:tc>
      </w:tr>
    </w:tbl>
    <w:p w14:paraId="4732761F" w14:textId="77777777" w:rsidR="004A5B70" w:rsidRPr="00DD296F" w:rsidRDefault="004A5B70" w:rsidP="004A5B70">
      <w:pPr>
        <w:numPr>
          <w:ilvl w:val="12"/>
          <w:numId w:val="0"/>
        </w:numPr>
        <w:ind w:right="-2"/>
        <w:rPr>
          <w:color w:val="000000"/>
          <w:lang w:val="en-US"/>
        </w:rPr>
      </w:pPr>
    </w:p>
    <w:p w14:paraId="75EA5408" w14:textId="77777777" w:rsidR="004A5B70" w:rsidRDefault="004A5B70" w:rsidP="004A5B70">
      <w:pPr>
        <w:suppressAutoHyphens/>
        <w:ind w:right="14"/>
        <w:rPr>
          <w:color w:val="000000"/>
        </w:rPr>
      </w:pPr>
      <w:r>
        <w:rPr>
          <w:b/>
          <w:color w:val="000000"/>
        </w:rPr>
        <w:t>Este folheto foi revisto pela última vez em</w:t>
      </w:r>
    </w:p>
    <w:p w14:paraId="39A6AFC4" w14:textId="77777777" w:rsidR="004A5B70" w:rsidRDefault="004A5B70" w:rsidP="004A5B70">
      <w:pPr>
        <w:suppressAutoHyphens/>
        <w:ind w:right="14"/>
        <w:rPr>
          <w:color w:val="000000"/>
        </w:rPr>
      </w:pPr>
    </w:p>
    <w:p w14:paraId="4AB1CB98" w14:textId="77777777" w:rsidR="004A5B70" w:rsidRDefault="004A5B70" w:rsidP="004A5B70">
      <w:pPr>
        <w:suppressAutoHyphens/>
        <w:ind w:right="14"/>
        <w:rPr>
          <w:b/>
          <w:bCs/>
          <w:color w:val="000000"/>
        </w:rPr>
      </w:pPr>
      <w:r>
        <w:rPr>
          <w:b/>
          <w:bCs/>
          <w:color w:val="000000"/>
        </w:rPr>
        <w:t>Outras fontes de informação</w:t>
      </w:r>
    </w:p>
    <w:p w14:paraId="21DC5472" w14:textId="77777777" w:rsidR="004A5B70" w:rsidRDefault="004A5B70" w:rsidP="004A5B70">
      <w:pPr>
        <w:suppressAutoHyphens/>
        <w:ind w:right="14"/>
        <w:rPr>
          <w:color w:val="000000"/>
        </w:rPr>
      </w:pPr>
    </w:p>
    <w:p w14:paraId="1CA0652B" w14:textId="77777777" w:rsidR="00761898" w:rsidRDefault="004A5B70">
      <w:pPr>
        <w:suppressAutoHyphens/>
        <w:ind w:right="14"/>
        <w:rPr>
          <w:color w:val="000000"/>
        </w:rPr>
      </w:pPr>
      <w:r>
        <w:rPr>
          <w:color w:val="000000"/>
        </w:rPr>
        <w:t>Está disponível informação pormenorizada sobre este medicamento no sítio da internet da Agência Europeia de Medicamentos:</w:t>
      </w:r>
      <w:hyperlink r:id="rId20" w:history="1">
        <w:r>
          <w:rPr>
            <w:noProof/>
            <w:color w:val="0000FF"/>
            <w:szCs w:val="22"/>
          </w:rPr>
          <w:t xml:space="preserve"> </w:t>
        </w:r>
        <w:hyperlink r:id="rId21" w:history="1">
          <w:r>
            <w:rPr>
              <w:rStyle w:val="Hyperlink"/>
              <w:noProof/>
              <w:szCs w:val="22"/>
            </w:rPr>
            <w:t>http://www.ema.europa.eu</w:t>
          </w:r>
        </w:hyperlink>
      </w:hyperlink>
      <w:r>
        <w:rPr>
          <w:color w:val="000000"/>
        </w:rPr>
        <w:t>.</w:t>
      </w:r>
    </w:p>
    <w:p w14:paraId="5055EE99" w14:textId="77777777" w:rsidR="00B955F1" w:rsidRPr="00A65C25" w:rsidRDefault="00B955F1" w:rsidP="006A65BA">
      <w:pPr>
        <w:keepNext/>
        <w:outlineLvl w:val="2"/>
        <w:rPr>
          <w:color w:val="000000"/>
        </w:rPr>
      </w:pPr>
    </w:p>
    <w:sectPr w:rsidR="00B955F1" w:rsidRPr="00A65C25" w:rsidSect="00A63323">
      <w:footerReference w:type="default" r:id="rId22"/>
      <w:footerReference w:type="first" r:id="rId23"/>
      <w:endnotePr>
        <w:numFmt w:val="decimal"/>
      </w:endnotePr>
      <w:pgSz w:w="11907" w:h="16840" w:code="9"/>
      <w:pgMar w:top="1134" w:right="1418" w:bottom="1134" w:left="1418" w:header="737" w:footer="737"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3E817A" w14:textId="77777777" w:rsidR="004C1531" w:rsidRDefault="004C1531">
      <w:r>
        <w:separator/>
      </w:r>
    </w:p>
  </w:endnote>
  <w:endnote w:type="continuationSeparator" w:id="0">
    <w:p w14:paraId="578A0258" w14:textId="77777777" w:rsidR="004C1531" w:rsidRDefault="004C15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imbusSansGlobal-Bold">
    <w:altName w:val="Cambria"/>
    <w:panose1 w:val="00000000000000000000"/>
    <w:charset w:val="4F"/>
    <w:family w:val="auto"/>
    <w:notTrueType/>
    <w:pitch w:val="default"/>
    <w:sig w:usb0="00000001" w:usb1="00000000" w:usb2="00000000" w:usb3="00000000" w:csb0="0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TimesNewRoman">
    <w:altName w:val="Yu Gothic"/>
    <w:panose1 w:val="00000000000000000000"/>
    <w:charset w:val="80"/>
    <w:family w:val="auto"/>
    <w:notTrueType/>
    <w:pitch w:val="default"/>
    <w:sig w:usb0="00000001" w:usb1="08070000" w:usb2="00000010" w:usb3="00000000" w:csb0="00020000" w:csb1="00000000"/>
  </w:font>
  <w:font w:name="TimesNewRomanPSMT">
    <w:altName w:val="Yu Gothic"/>
    <w:panose1 w:val="00000000000000000000"/>
    <w:charset w:val="80"/>
    <w:family w:val="auto"/>
    <w:notTrueType/>
    <w:pitch w:val="default"/>
    <w:sig w:usb0="00000001" w:usb1="08070000" w:usb2="00000010" w:usb3="00000000" w:csb0="00020000" w:csb1="00000000"/>
  </w:font>
  <w:font w:name="NimbusSansGlobal-Regular">
    <w:altName w:val="Calibri"/>
    <w:panose1 w:val="00000000000000000000"/>
    <w:charset w:val="4F"/>
    <w:family w:val="auto"/>
    <w:notTrueType/>
    <w:pitch w:val="default"/>
    <w:sig w:usb0="01000000" w:usb1="00000000" w:usb2="06240001" w:usb3="00000000" w:csb0="00080000" w:csb1="00000000"/>
  </w:font>
  <w:font w:name="Yu Mincho">
    <w:charset w:val="80"/>
    <w:family w:val="roman"/>
    <w:pitch w:val="variable"/>
    <w:sig w:usb0="800002E7" w:usb1="2AC7FCFF" w:usb2="00000012" w:usb3="00000000" w:csb0="000200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CFD6B" w14:textId="77777777" w:rsidR="00E13825" w:rsidRDefault="00E13825">
    <w:pPr>
      <w:pStyle w:val="Footer"/>
      <w:tabs>
        <w:tab w:val="clear" w:pos="8930"/>
        <w:tab w:val="right" w:pos="8931"/>
      </w:tabs>
      <w:ind w:right="96"/>
      <w:jc w:val="center"/>
    </w:pPr>
    <w:r>
      <w:fldChar w:fldCharType="begin"/>
    </w:r>
    <w:r>
      <w:instrText xml:space="preserve"> EQ </w:instrText>
    </w:r>
    <w:r>
      <w:fldChar w:fldCharType="end"/>
    </w: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sidR="0024632D">
      <w:rPr>
        <w:rStyle w:val="PageNumber"/>
        <w:rFonts w:ascii="Arial" w:hAnsi="Arial" w:cs="Arial"/>
        <w:noProof/>
      </w:rPr>
      <w:t>2</w:t>
    </w:r>
    <w:r>
      <w:rPr>
        <w:rStyle w:val="PageNumbe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9D77B" w14:textId="77777777" w:rsidR="00E13825" w:rsidRDefault="00E13825">
    <w:pPr>
      <w:pStyle w:val="Footer"/>
      <w:tabs>
        <w:tab w:val="clear" w:pos="8930"/>
        <w:tab w:val="right" w:pos="8931"/>
      </w:tabs>
      <w:ind w:right="96"/>
      <w:jc w:val="center"/>
      <w:rPr>
        <w:rFonts w:ascii="Arial" w:hAnsi="Arial" w:cs="Arial"/>
      </w:rPr>
    </w:pPr>
    <w:r>
      <w:rPr>
        <w:rFonts w:ascii="Arial" w:hAnsi="Arial" w:cs="Arial"/>
      </w:rPr>
      <w:fldChar w:fldCharType="begin"/>
    </w:r>
    <w:r>
      <w:rPr>
        <w:rFonts w:ascii="Arial" w:hAnsi="Arial" w:cs="Arial"/>
      </w:rPr>
      <w:instrText xml:space="preserve"> EQ </w:instrText>
    </w:r>
    <w:r>
      <w:rPr>
        <w:rFonts w:ascii="Arial" w:hAnsi="Arial" w:cs="Arial"/>
      </w:rPr>
      <w:fldChar w:fldCharType="end"/>
    </w: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sidR="0024632D">
      <w:rPr>
        <w:rStyle w:val="PageNumber"/>
        <w:rFonts w:ascii="Arial" w:hAnsi="Arial" w:cs="Arial"/>
        <w:noProof/>
      </w:rPr>
      <w:t>1</w:t>
    </w:r>
    <w:r>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BA6A55" w14:textId="77777777" w:rsidR="004C1531" w:rsidRDefault="004C1531">
      <w:r>
        <w:separator/>
      </w:r>
    </w:p>
  </w:footnote>
  <w:footnote w:type="continuationSeparator" w:id="0">
    <w:p w14:paraId="6F603EA8" w14:textId="77777777" w:rsidR="004C1531" w:rsidRDefault="004C15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E7674B"/>
    <w:multiLevelType w:val="hybridMultilevel"/>
    <w:tmpl w:val="CCC2EA2A"/>
    <w:lvl w:ilvl="0" w:tplc="04090001">
      <w:start w:val="1"/>
      <w:numFmt w:val="bullet"/>
      <w:lvlText w:val=""/>
      <w:lvlJc w:val="left"/>
      <w:pPr>
        <w:ind w:left="720" w:hanging="360"/>
      </w:pPr>
      <w:rPr>
        <w:rFonts w:ascii="Symbol"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Times New Roman" w:hint="default"/>
      </w:rPr>
    </w:lvl>
    <w:lvl w:ilvl="3" w:tplc="04090001">
      <w:start w:val="1"/>
      <w:numFmt w:val="bullet"/>
      <w:lvlText w:val=""/>
      <w:lvlJc w:val="left"/>
      <w:pPr>
        <w:ind w:left="2880" w:hanging="360"/>
      </w:pPr>
      <w:rPr>
        <w:rFonts w:ascii="Symbol" w:hAnsi="Symbol" w:cs="Times New Roman"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Times New Roman" w:hint="default"/>
      </w:rPr>
    </w:lvl>
    <w:lvl w:ilvl="6" w:tplc="04090001">
      <w:start w:val="1"/>
      <w:numFmt w:val="bullet"/>
      <w:lvlText w:val=""/>
      <w:lvlJc w:val="left"/>
      <w:pPr>
        <w:ind w:left="5040" w:hanging="360"/>
      </w:pPr>
      <w:rPr>
        <w:rFonts w:ascii="Symbol" w:hAnsi="Symbol" w:cs="Times New Roman"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Times New Roman" w:hint="default"/>
      </w:rPr>
    </w:lvl>
  </w:abstractNum>
  <w:abstractNum w:abstractNumId="2" w15:restartNumberingAfterBreak="0">
    <w:nsid w:val="04A0179E"/>
    <w:multiLevelType w:val="hybridMultilevel"/>
    <w:tmpl w:val="69E85E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510A9D"/>
    <w:multiLevelType w:val="hybridMultilevel"/>
    <w:tmpl w:val="AD062CC2"/>
    <w:lvl w:ilvl="0" w:tplc="E8CA0ADE">
      <w:start w:val="1"/>
      <w:numFmt w:val="bullet"/>
      <w:lvlText w:val=""/>
      <w:lvlJc w:val="left"/>
      <w:pPr>
        <w:tabs>
          <w:tab w:val="num" w:pos="864"/>
        </w:tabs>
        <w:ind w:left="864" w:hanging="50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B30F9A"/>
    <w:multiLevelType w:val="hybridMultilevel"/>
    <w:tmpl w:val="894A5CF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6" w15:restartNumberingAfterBreak="0">
    <w:nsid w:val="1F182416"/>
    <w:multiLevelType w:val="hybridMultilevel"/>
    <w:tmpl w:val="15FE20C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lvlText w:val="%1.%2"/>
      <w:lvlJc w:val="left"/>
      <w:pPr>
        <w:tabs>
          <w:tab w:val="num" w:pos="709"/>
        </w:tabs>
        <w:ind w:left="709" w:hanging="425"/>
      </w:pPr>
      <w:rPr>
        <w:rFonts w:ascii="Arial" w:hAnsi="Arial" w:cs="Times New Roman" w:hint="default"/>
        <w:b/>
        <w:i w:val="0"/>
        <w:sz w:val="22"/>
      </w:rPr>
    </w:lvl>
    <w:lvl w:ilvl="2">
      <w:start w:val="1"/>
      <w:numFmt w:val="decimal"/>
      <w:lvlText w:val="%1.%2.%3"/>
      <w:lvlJc w:val="left"/>
      <w:pPr>
        <w:tabs>
          <w:tab w:val="num" w:pos="1276"/>
        </w:tabs>
        <w:ind w:left="1276" w:hanging="567"/>
      </w:pPr>
      <w:rPr>
        <w:rFonts w:ascii="Arial" w:hAnsi="Arial" w:cs="Times New Roman" w:hint="default"/>
        <w:b/>
        <w:i w:val="0"/>
        <w:sz w:val="22"/>
      </w:rPr>
    </w:lvl>
    <w:lvl w:ilvl="3">
      <w:start w:val="1"/>
      <w:numFmt w:val="lowerLetter"/>
      <w:lvlText w:val="%4)"/>
      <w:lvlJc w:val="left"/>
      <w:pPr>
        <w:tabs>
          <w:tab w:val="num" w:pos="1276"/>
        </w:tabs>
        <w:ind w:left="1276" w:hanging="567"/>
      </w:pPr>
      <w:rPr>
        <w:rFonts w:ascii="Arial" w:hAnsi="Arial" w:cs="Times New Roman" w:hint="default"/>
        <w:b w:val="0"/>
        <w:i w:val="0"/>
        <w:sz w:val="22"/>
      </w:rPr>
    </w:lvl>
    <w:lvl w:ilvl="4">
      <w:start w:val="1"/>
      <w:numFmt w:val="lowerLetter"/>
      <w:lvlRestart w:val="2"/>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8" w15:restartNumberingAfterBreak="0">
    <w:nsid w:val="25003650"/>
    <w:multiLevelType w:val="hybridMultilevel"/>
    <w:tmpl w:val="C3508F4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77B508F"/>
    <w:multiLevelType w:val="hybridMultilevel"/>
    <w:tmpl w:val="6A3CF5CE"/>
    <w:lvl w:ilvl="0" w:tplc="04090001">
      <w:start w:val="1"/>
      <w:numFmt w:val="bullet"/>
      <w:lvlText w:val=""/>
      <w:lvlJc w:val="left"/>
      <w:pPr>
        <w:tabs>
          <w:tab w:val="num" w:pos="643"/>
        </w:tabs>
        <w:ind w:left="64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10" w15:restartNumberingAfterBreak="0">
    <w:nsid w:val="2BA0512A"/>
    <w:multiLevelType w:val="hybridMultilevel"/>
    <w:tmpl w:val="F86846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0E32A6D"/>
    <w:multiLevelType w:val="hybridMultilevel"/>
    <w:tmpl w:val="C90A101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5430AF3"/>
    <w:multiLevelType w:val="hybridMultilevel"/>
    <w:tmpl w:val="8AFEA500"/>
    <w:lvl w:ilvl="0" w:tplc="08090001">
      <w:start w:val="1"/>
      <w:numFmt w:val="bullet"/>
      <w:lvlText w:val=""/>
      <w:lvlJc w:val="left"/>
      <w:pPr>
        <w:ind w:left="360" w:hanging="360"/>
      </w:pPr>
      <w:rPr>
        <w:rFonts w:ascii="Symbol"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9DD6AC2"/>
    <w:multiLevelType w:val="hybridMultilevel"/>
    <w:tmpl w:val="B2481194"/>
    <w:lvl w:ilvl="0" w:tplc="08090001">
      <w:start w:val="1"/>
      <w:numFmt w:val="bullet"/>
      <w:lvlText w:val=""/>
      <w:lvlJc w:val="left"/>
      <w:pPr>
        <w:ind w:left="360" w:hanging="360"/>
      </w:pPr>
      <w:rPr>
        <w:rFonts w:ascii="Symbol"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039735D"/>
    <w:multiLevelType w:val="hybridMultilevel"/>
    <w:tmpl w:val="33FCDC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4766AA9"/>
    <w:multiLevelType w:val="hybridMultilevel"/>
    <w:tmpl w:val="6044A26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F126FE"/>
    <w:multiLevelType w:val="hybridMultilevel"/>
    <w:tmpl w:val="42C608C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60B95ED6"/>
    <w:multiLevelType w:val="hybridMultilevel"/>
    <w:tmpl w:val="FFF04B84"/>
    <w:lvl w:ilvl="0" w:tplc="04090001">
      <w:start w:val="1"/>
      <w:numFmt w:val="bullet"/>
      <w:lvlText w:val=""/>
      <w:lvlJc w:val="left"/>
      <w:pPr>
        <w:tabs>
          <w:tab w:val="num" w:pos="360"/>
        </w:tabs>
        <w:ind w:left="360" w:hanging="360"/>
      </w:pPr>
      <w:rPr>
        <w:rFonts w:ascii="Symbol" w:hAnsi="Symbol" w:cs="Times New Roman" w:hint="default"/>
      </w:rPr>
    </w:lvl>
    <w:lvl w:ilvl="1" w:tplc="C6541B74">
      <w:start w:val="1"/>
      <w:numFmt w:val="bullet"/>
      <w:lvlText w:val="-"/>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18" w15:restartNumberingAfterBreak="0">
    <w:nsid w:val="61221A7A"/>
    <w:multiLevelType w:val="hybridMultilevel"/>
    <w:tmpl w:val="D2C8D0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25C3FCD"/>
    <w:multiLevelType w:val="hybridMultilevel"/>
    <w:tmpl w:val="D16826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3B42F25"/>
    <w:multiLevelType w:val="hybridMultilevel"/>
    <w:tmpl w:val="B3E29C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40158FA"/>
    <w:multiLevelType w:val="hybridMultilevel"/>
    <w:tmpl w:val="7D8E237C"/>
    <w:lvl w:ilvl="0" w:tplc="08090001">
      <w:start w:val="1"/>
      <w:numFmt w:val="bullet"/>
      <w:lvlText w:val=""/>
      <w:lvlJc w:val="left"/>
      <w:pPr>
        <w:ind w:left="360" w:hanging="360"/>
      </w:pPr>
      <w:rPr>
        <w:rFonts w:ascii="Symbol" w:hAnsi="Symbol"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Times New Roman" w:hint="default"/>
      </w:rPr>
    </w:lvl>
    <w:lvl w:ilvl="3" w:tplc="08090001">
      <w:start w:val="1"/>
      <w:numFmt w:val="bullet"/>
      <w:lvlText w:val=""/>
      <w:lvlJc w:val="left"/>
      <w:pPr>
        <w:ind w:left="2520" w:hanging="360"/>
      </w:pPr>
      <w:rPr>
        <w:rFonts w:ascii="Symbol" w:hAnsi="Symbol" w:cs="Times New Roman"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Times New Roman" w:hint="default"/>
      </w:rPr>
    </w:lvl>
    <w:lvl w:ilvl="6" w:tplc="08090001">
      <w:start w:val="1"/>
      <w:numFmt w:val="bullet"/>
      <w:lvlText w:val=""/>
      <w:lvlJc w:val="left"/>
      <w:pPr>
        <w:ind w:left="4680" w:hanging="360"/>
      </w:pPr>
      <w:rPr>
        <w:rFonts w:ascii="Symbol" w:hAnsi="Symbol" w:cs="Times New Roman"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Times New Roman" w:hint="default"/>
      </w:rPr>
    </w:lvl>
  </w:abstractNum>
  <w:abstractNum w:abstractNumId="22" w15:restartNumberingAfterBreak="0">
    <w:nsid w:val="64170BC6"/>
    <w:multiLevelType w:val="hybridMultilevel"/>
    <w:tmpl w:val="C28C306C"/>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3"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77AA1673"/>
    <w:multiLevelType w:val="hybridMultilevel"/>
    <w:tmpl w:val="BF967AD4"/>
    <w:lvl w:ilvl="0" w:tplc="08090001">
      <w:start w:val="1"/>
      <w:numFmt w:val="bullet"/>
      <w:lvlText w:val=""/>
      <w:lvlJc w:val="left"/>
      <w:pPr>
        <w:ind w:left="643" w:hanging="360"/>
      </w:pPr>
      <w:rPr>
        <w:rFonts w:ascii="Symbol" w:hAnsi="Symbol" w:cs="Times New Roman" w:hint="default"/>
      </w:rPr>
    </w:lvl>
    <w:lvl w:ilvl="1" w:tplc="04090003" w:tentative="1">
      <w:start w:val="1"/>
      <w:numFmt w:val="bullet"/>
      <w:lvlText w:val="o"/>
      <w:lvlJc w:val="left"/>
      <w:pPr>
        <w:tabs>
          <w:tab w:val="num" w:pos="1723"/>
        </w:tabs>
        <w:ind w:left="1723" w:hanging="360"/>
      </w:pPr>
      <w:rPr>
        <w:rFonts w:ascii="Courier New" w:hAnsi="Courier New" w:hint="default"/>
      </w:rPr>
    </w:lvl>
    <w:lvl w:ilvl="2" w:tplc="04090005" w:tentative="1">
      <w:start w:val="1"/>
      <w:numFmt w:val="bullet"/>
      <w:lvlText w:val=""/>
      <w:lvlJc w:val="left"/>
      <w:pPr>
        <w:tabs>
          <w:tab w:val="num" w:pos="2443"/>
        </w:tabs>
        <w:ind w:left="2443" w:hanging="360"/>
      </w:pPr>
      <w:rPr>
        <w:rFonts w:ascii="Wingdings" w:hAnsi="Wingdings" w:hint="default"/>
      </w:rPr>
    </w:lvl>
    <w:lvl w:ilvl="3" w:tplc="04090001" w:tentative="1">
      <w:start w:val="1"/>
      <w:numFmt w:val="bullet"/>
      <w:lvlText w:val=""/>
      <w:lvlJc w:val="left"/>
      <w:pPr>
        <w:tabs>
          <w:tab w:val="num" w:pos="3163"/>
        </w:tabs>
        <w:ind w:left="3163" w:hanging="360"/>
      </w:pPr>
      <w:rPr>
        <w:rFonts w:ascii="Symbol" w:hAnsi="Symbol" w:hint="default"/>
      </w:rPr>
    </w:lvl>
    <w:lvl w:ilvl="4" w:tplc="04090003" w:tentative="1">
      <w:start w:val="1"/>
      <w:numFmt w:val="bullet"/>
      <w:lvlText w:val="o"/>
      <w:lvlJc w:val="left"/>
      <w:pPr>
        <w:tabs>
          <w:tab w:val="num" w:pos="3883"/>
        </w:tabs>
        <w:ind w:left="3883" w:hanging="360"/>
      </w:pPr>
      <w:rPr>
        <w:rFonts w:ascii="Courier New" w:hAnsi="Courier New" w:hint="default"/>
      </w:rPr>
    </w:lvl>
    <w:lvl w:ilvl="5" w:tplc="04090005" w:tentative="1">
      <w:start w:val="1"/>
      <w:numFmt w:val="bullet"/>
      <w:lvlText w:val=""/>
      <w:lvlJc w:val="left"/>
      <w:pPr>
        <w:tabs>
          <w:tab w:val="num" w:pos="4603"/>
        </w:tabs>
        <w:ind w:left="4603" w:hanging="360"/>
      </w:pPr>
      <w:rPr>
        <w:rFonts w:ascii="Wingdings" w:hAnsi="Wingdings" w:hint="default"/>
      </w:rPr>
    </w:lvl>
    <w:lvl w:ilvl="6" w:tplc="04090001" w:tentative="1">
      <w:start w:val="1"/>
      <w:numFmt w:val="bullet"/>
      <w:lvlText w:val=""/>
      <w:lvlJc w:val="left"/>
      <w:pPr>
        <w:tabs>
          <w:tab w:val="num" w:pos="5323"/>
        </w:tabs>
        <w:ind w:left="5323" w:hanging="360"/>
      </w:pPr>
      <w:rPr>
        <w:rFonts w:ascii="Symbol" w:hAnsi="Symbol" w:hint="default"/>
      </w:rPr>
    </w:lvl>
    <w:lvl w:ilvl="7" w:tplc="04090003" w:tentative="1">
      <w:start w:val="1"/>
      <w:numFmt w:val="bullet"/>
      <w:lvlText w:val="o"/>
      <w:lvlJc w:val="left"/>
      <w:pPr>
        <w:tabs>
          <w:tab w:val="num" w:pos="6043"/>
        </w:tabs>
        <w:ind w:left="6043" w:hanging="360"/>
      </w:pPr>
      <w:rPr>
        <w:rFonts w:ascii="Courier New" w:hAnsi="Courier New" w:hint="default"/>
      </w:rPr>
    </w:lvl>
    <w:lvl w:ilvl="8" w:tplc="04090005" w:tentative="1">
      <w:start w:val="1"/>
      <w:numFmt w:val="bullet"/>
      <w:lvlText w:val=""/>
      <w:lvlJc w:val="left"/>
      <w:pPr>
        <w:tabs>
          <w:tab w:val="num" w:pos="6763"/>
        </w:tabs>
        <w:ind w:left="6763" w:hanging="360"/>
      </w:pPr>
      <w:rPr>
        <w:rFonts w:ascii="Wingdings" w:hAnsi="Wingdings" w:hint="default"/>
      </w:rPr>
    </w:lvl>
  </w:abstractNum>
  <w:abstractNum w:abstractNumId="25"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6" w15:restartNumberingAfterBreak="0">
    <w:nsid w:val="7CDA05D5"/>
    <w:multiLevelType w:val="hybridMultilevel"/>
    <w:tmpl w:val="A1A6F5E0"/>
    <w:lvl w:ilvl="0" w:tplc="08090001">
      <w:start w:val="1"/>
      <w:numFmt w:val="bullet"/>
      <w:lvlText w:val=""/>
      <w:lvlJc w:val="left"/>
      <w:pPr>
        <w:ind w:left="360" w:hanging="360"/>
      </w:pPr>
      <w:rPr>
        <w:rFonts w:ascii="Symbol" w:hAnsi="Symbol"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Times New Roman" w:hint="default"/>
      </w:rPr>
    </w:lvl>
    <w:lvl w:ilvl="3" w:tplc="08090001">
      <w:start w:val="1"/>
      <w:numFmt w:val="bullet"/>
      <w:lvlText w:val=""/>
      <w:lvlJc w:val="left"/>
      <w:pPr>
        <w:ind w:left="2520" w:hanging="360"/>
      </w:pPr>
      <w:rPr>
        <w:rFonts w:ascii="Symbol" w:hAnsi="Symbol" w:cs="Times New Roman"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Times New Roman" w:hint="default"/>
      </w:rPr>
    </w:lvl>
    <w:lvl w:ilvl="6" w:tplc="08090001">
      <w:start w:val="1"/>
      <w:numFmt w:val="bullet"/>
      <w:lvlText w:val=""/>
      <w:lvlJc w:val="left"/>
      <w:pPr>
        <w:ind w:left="4680" w:hanging="360"/>
      </w:pPr>
      <w:rPr>
        <w:rFonts w:ascii="Symbol" w:hAnsi="Symbol" w:cs="Times New Roman"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Times New Roman" w:hint="default"/>
      </w:rPr>
    </w:lvl>
  </w:abstractNum>
  <w:num w:numId="1" w16cid:durableId="664166628">
    <w:abstractNumId w:val="0"/>
    <w:lvlOverride w:ilvl="0">
      <w:lvl w:ilvl="0">
        <w:start w:val="1"/>
        <w:numFmt w:val="bullet"/>
        <w:lvlText w:val="-"/>
        <w:legacy w:legacy="1" w:legacySpace="0" w:legacyIndent="360"/>
        <w:lvlJc w:val="left"/>
        <w:pPr>
          <w:ind w:left="360" w:hanging="360"/>
        </w:pPr>
      </w:lvl>
    </w:lvlOverride>
  </w:num>
  <w:num w:numId="2" w16cid:durableId="1834683930">
    <w:abstractNumId w:val="3"/>
  </w:num>
  <w:num w:numId="3" w16cid:durableId="347222139">
    <w:abstractNumId w:val="4"/>
  </w:num>
  <w:num w:numId="4" w16cid:durableId="169221950">
    <w:abstractNumId w:val="20"/>
  </w:num>
  <w:num w:numId="5" w16cid:durableId="1921135531">
    <w:abstractNumId w:val="12"/>
  </w:num>
  <w:num w:numId="6" w16cid:durableId="1668552576">
    <w:abstractNumId w:val="21"/>
  </w:num>
  <w:num w:numId="7" w16cid:durableId="994795766">
    <w:abstractNumId w:val="11"/>
  </w:num>
  <w:num w:numId="8" w16cid:durableId="1275215483">
    <w:abstractNumId w:val="16"/>
  </w:num>
  <w:num w:numId="9" w16cid:durableId="517695512">
    <w:abstractNumId w:val="15"/>
  </w:num>
  <w:num w:numId="10" w16cid:durableId="1156452918">
    <w:abstractNumId w:val="6"/>
  </w:num>
  <w:num w:numId="11" w16cid:durableId="75978091">
    <w:abstractNumId w:val="8"/>
  </w:num>
  <w:num w:numId="12" w16cid:durableId="648707217">
    <w:abstractNumId w:val="13"/>
  </w:num>
  <w:num w:numId="13" w16cid:durableId="721439612">
    <w:abstractNumId w:val="17"/>
  </w:num>
  <w:num w:numId="14" w16cid:durableId="1875729333">
    <w:abstractNumId w:val="18"/>
  </w:num>
  <w:num w:numId="15" w16cid:durableId="1410813055">
    <w:abstractNumId w:val="26"/>
  </w:num>
  <w:num w:numId="16" w16cid:durableId="1354725395">
    <w:abstractNumId w:val="7"/>
  </w:num>
  <w:num w:numId="17" w16cid:durableId="1508328996">
    <w:abstractNumId w:val="19"/>
  </w:num>
  <w:num w:numId="18" w16cid:durableId="497111060">
    <w:abstractNumId w:val="10"/>
  </w:num>
  <w:num w:numId="19" w16cid:durableId="1882668222">
    <w:abstractNumId w:val="2"/>
  </w:num>
  <w:num w:numId="20" w16cid:durableId="1697920623">
    <w:abstractNumId w:val="14"/>
  </w:num>
  <w:num w:numId="21" w16cid:durableId="411974652">
    <w:abstractNumId w:val="24"/>
  </w:num>
  <w:num w:numId="22" w16cid:durableId="2128038141">
    <w:abstractNumId w:val="23"/>
  </w:num>
  <w:num w:numId="23" w16cid:durableId="890918014">
    <w:abstractNumId w:val="1"/>
  </w:num>
  <w:num w:numId="24" w16cid:durableId="720599629">
    <w:abstractNumId w:val="5"/>
  </w:num>
  <w:num w:numId="25" w16cid:durableId="1836259733">
    <w:abstractNumId w:val="22"/>
  </w:num>
  <w:num w:numId="26" w16cid:durableId="344862112">
    <w:abstractNumId w:val="25"/>
  </w:num>
  <w:num w:numId="27" w16cid:durableId="1294288391">
    <w:abstractNumId w:val="19"/>
  </w:num>
  <w:num w:numId="28" w16cid:durableId="999236336">
    <w:abstractNumId w:val="20"/>
  </w:num>
  <w:num w:numId="29" w16cid:durableId="201091566">
    <w:abstractNumId w:val="24"/>
  </w:num>
  <w:num w:numId="30" w16cid:durableId="848526983">
    <w:abstractNumId w:val="21"/>
  </w:num>
  <w:num w:numId="31" w16cid:durableId="1176462238">
    <w:abstractNumId w:val="9"/>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straZeneca3">
    <w15:presenceInfo w15:providerId="None" w15:userId="AstraZeneca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hideGrammaticalErrors/>
  <w:activeWritingStyle w:appName="MSWord" w:lang="en-GB" w:vendorID="8" w:dllVersion="513" w:checkStyle="1"/>
  <w:activeWritingStyle w:appName="MSWord" w:lang="en-US" w:vendorID="8" w:dllVersion="513" w:checkStyle="1"/>
  <w:activeWritingStyle w:appName="MSWord" w:lang="fr-FR" w:vendorID="9" w:dllVersion="512" w:checkStyle="1"/>
  <w:activeWritingStyle w:appName="MSWord" w:lang="es-ES_tradnl" w:vendorID="9" w:dllVersion="512" w:checkStyle="1"/>
  <w:activeWritingStyle w:appName="MSWord" w:lang="sv-SE" w:vendorID="0" w:dllVersion="512" w:checkStyle="1"/>
  <w:activeWritingStyle w:appName="MSWord" w:lang="it-IT" w:vendorID="3" w:dllVersion="517" w:checkStyle="1"/>
  <w:activeWritingStyle w:appName="MSWord" w:lang="hu-HU" w:vendorID="7" w:dllVersion="513" w:checkStyle="1"/>
  <w:activeWritingStyle w:appName="MSWord" w:lang="pl-PL" w:vendorID="12" w:dllVersion="512" w:checkStyle="1"/>
  <w:activeWritingStyle w:appName="MSWord" w:lang="de-DE" w:vendorID="9" w:dllVersion="512" w:checkStyle="1"/>
  <w:activeWritingStyle w:appName="MSWord" w:lang="nl-NL" w:vendorID="9" w:dllVersion="512" w:checkStyle="1"/>
  <w:activeWritingStyle w:appName="MSWord" w:lang="pt-PT" w:vendorID="13" w:dllVersion="513" w:checkStyle="1"/>
  <w:activeWritingStyle w:appName="MSWord" w:lang="nb-NO" w:vendorID="666" w:dllVersion="513" w:checkStyle="1"/>
  <w:activeWritingStyle w:appName="MSWord" w:lang="fi-FI" w:vendorID="666" w:dllVersion="513" w:checkStyle="1"/>
  <w:activeWritingStyle w:appName="MSWord" w:lang="nl-NL" w:vendorID="1" w:dllVersion="512" w:checkStyle="1"/>
  <w:activeWritingStyle w:appName="MSWord" w:lang="pt-BR" w:vendorID="1" w:dllVersion="513" w:checkStyle="1"/>
  <w:activeWritingStyle w:appName="MSWord" w:lang="sv-SE" w:vendorID="666" w:dllVersion="513" w:checkStyle="1"/>
  <w:activeWritingStyle w:appName="MSWord" w:lang="pt-PT" w:vendorID="1" w:dllVersion="513" w:checkStyle="1"/>
  <w:activeWritingStyle w:appName="MSWord" w:lang="pt-PT" w:vendorID="75" w:dllVersion="513" w:checkStyle="1"/>
  <w:activeWritingStyle w:appName="MSWord" w:lang="sv-SE" w:vendorID="22" w:dllVersion="513" w:checkStyle="1"/>
  <w:proofState w:spelling="clean" w:grammar="clean"/>
  <w:trackRevisions/>
  <w:doNotTrackMoves/>
  <w:defaultTabStop w:val="720"/>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Registered" w:val="-1"/>
    <w:docVar w:name="VAULT_ND_3344345d-1edd-4581-b81b-a431a3747f28" w:val=" "/>
    <w:docVar w:name="VAULT_ND_42cf9213-906c-4cb4-aa92-3df37fe4801d" w:val=" "/>
    <w:docVar w:name="VAULT_ND_4a071800-b405-4f95-97a5-1459282ac43a" w:val=" "/>
    <w:docVar w:name="VAULT_ND_519a7036-8319-4dd4-8b74-3e5f0fea0cd9" w:val=" "/>
    <w:docVar w:name="VAULT_ND_8026af46-6f71-4113-8577-e3f5d80f63eb" w:val=" "/>
    <w:docVar w:name="VAULT_ND_a559dfd2-fd57-4f09-9797-4481d2300017" w:val=" "/>
    <w:docVar w:name="VAULT_ND_a96c71c3-24eb-4b4c-a04e-68f557cd8348" w:val=" "/>
    <w:docVar w:name="VAULT_ND_f330f9ba-5e31-4fa9-8a00-83e8f9c204b6" w:val=" "/>
    <w:docVar w:name="Version" w:val="0"/>
  </w:docVars>
  <w:rsids>
    <w:rsidRoot w:val="007F3104"/>
    <w:rsid w:val="00002804"/>
    <w:rsid w:val="000045F1"/>
    <w:rsid w:val="000045F5"/>
    <w:rsid w:val="0000512A"/>
    <w:rsid w:val="000122F9"/>
    <w:rsid w:val="00014E6F"/>
    <w:rsid w:val="00015DF2"/>
    <w:rsid w:val="00015F86"/>
    <w:rsid w:val="00017422"/>
    <w:rsid w:val="000222DA"/>
    <w:rsid w:val="00022A91"/>
    <w:rsid w:val="00026D95"/>
    <w:rsid w:val="00027CFA"/>
    <w:rsid w:val="000334F3"/>
    <w:rsid w:val="00033C48"/>
    <w:rsid w:val="000368A5"/>
    <w:rsid w:val="00045A0C"/>
    <w:rsid w:val="00050867"/>
    <w:rsid w:val="00054201"/>
    <w:rsid w:val="0005435D"/>
    <w:rsid w:val="0005469B"/>
    <w:rsid w:val="00055BD0"/>
    <w:rsid w:val="00056383"/>
    <w:rsid w:val="00056F3D"/>
    <w:rsid w:val="00060050"/>
    <w:rsid w:val="000602A3"/>
    <w:rsid w:val="000613F0"/>
    <w:rsid w:val="00067DEB"/>
    <w:rsid w:val="00077145"/>
    <w:rsid w:val="00077BAA"/>
    <w:rsid w:val="00080544"/>
    <w:rsid w:val="00083428"/>
    <w:rsid w:val="00084931"/>
    <w:rsid w:val="00086125"/>
    <w:rsid w:val="00086990"/>
    <w:rsid w:val="00086A28"/>
    <w:rsid w:val="00086C39"/>
    <w:rsid w:val="000906C9"/>
    <w:rsid w:val="00090BD9"/>
    <w:rsid w:val="00091156"/>
    <w:rsid w:val="00096717"/>
    <w:rsid w:val="000A09B6"/>
    <w:rsid w:val="000A0F1D"/>
    <w:rsid w:val="000A3D9C"/>
    <w:rsid w:val="000A7038"/>
    <w:rsid w:val="000A7D81"/>
    <w:rsid w:val="000B0713"/>
    <w:rsid w:val="000B2EE3"/>
    <w:rsid w:val="000C0013"/>
    <w:rsid w:val="000C1476"/>
    <w:rsid w:val="000C5410"/>
    <w:rsid w:val="000D6631"/>
    <w:rsid w:val="000D6DEA"/>
    <w:rsid w:val="000D700B"/>
    <w:rsid w:val="000E0AAA"/>
    <w:rsid w:val="000E47B2"/>
    <w:rsid w:val="000E7504"/>
    <w:rsid w:val="000E769F"/>
    <w:rsid w:val="000F20EB"/>
    <w:rsid w:val="000F4EC9"/>
    <w:rsid w:val="000F6EB3"/>
    <w:rsid w:val="001028D9"/>
    <w:rsid w:val="00103701"/>
    <w:rsid w:val="001043A5"/>
    <w:rsid w:val="00104E0E"/>
    <w:rsid w:val="00105A60"/>
    <w:rsid w:val="00112228"/>
    <w:rsid w:val="00115637"/>
    <w:rsid w:val="00116DB7"/>
    <w:rsid w:val="00116EFF"/>
    <w:rsid w:val="00121E37"/>
    <w:rsid w:val="001228FC"/>
    <w:rsid w:val="00127195"/>
    <w:rsid w:val="001324E2"/>
    <w:rsid w:val="00133DD2"/>
    <w:rsid w:val="00133DDB"/>
    <w:rsid w:val="00134C3A"/>
    <w:rsid w:val="00135938"/>
    <w:rsid w:val="0014190C"/>
    <w:rsid w:val="0014648E"/>
    <w:rsid w:val="0014691A"/>
    <w:rsid w:val="00146DA9"/>
    <w:rsid w:val="0015034A"/>
    <w:rsid w:val="0016275B"/>
    <w:rsid w:val="00164757"/>
    <w:rsid w:val="00166C26"/>
    <w:rsid w:val="001734C6"/>
    <w:rsid w:val="00173845"/>
    <w:rsid w:val="00173B4E"/>
    <w:rsid w:val="0017469A"/>
    <w:rsid w:val="00175094"/>
    <w:rsid w:val="00180A37"/>
    <w:rsid w:val="0018172F"/>
    <w:rsid w:val="0018387A"/>
    <w:rsid w:val="00186110"/>
    <w:rsid w:val="00186A9E"/>
    <w:rsid w:val="0018736F"/>
    <w:rsid w:val="00187AD6"/>
    <w:rsid w:val="00187FEB"/>
    <w:rsid w:val="00195889"/>
    <w:rsid w:val="001966AC"/>
    <w:rsid w:val="00196F4A"/>
    <w:rsid w:val="001A0626"/>
    <w:rsid w:val="001A52EF"/>
    <w:rsid w:val="001B0A17"/>
    <w:rsid w:val="001B138C"/>
    <w:rsid w:val="001B2094"/>
    <w:rsid w:val="001B2BC5"/>
    <w:rsid w:val="001B34F2"/>
    <w:rsid w:val="001C5120"/>
    <w:rsid w:val="001C5B9E"/>
    <w:rsid w:val="001C5DCE"/>
    <w:rsid w:val="001D2CE9"/>
    <w:rsid w:val="001D2D0D"/>
    <w:rsid w:val="001D46B0"/>
    <w:rsid w:val="001D6B6C"/>
    <w:rsid w:val="001E1A02"/>
    <w:rsid w:val="001E7388"/>
    <w:rsid w:val="001F27DE"/>
    <w:rsid w:val="001F2B8C"/>
    <w:rsid w:val="001F39DB"/>
    <w:rsid w:val="001F6173"/>
    <w:rsid w:val="00202E40"/>
    <w:rsid w:val="002134A3"/>
    <w:rsid w:val="00217665"/>
    <w:rsid w:val="00217862"/>
    <w:rsid w:val="00220602"/>
    <w:rsid w:val="002211C6"/>
    <w:rsid w:val="002224E2"/>
    <w:rsid w:val="0022639A"/>
    <w:rsid w:val="002319BC"/>
    <w:rsid w:val="0023352E"/>
    <w:rsid w:val="002430BB"/>
    <w:rsid w:val="002445BA"/>
    <w:rsid w:val="0024632D"/>
    <w:rsid w:val="00252DAD"/>
    <w:rsid w:val="002552D5"/>
    <w:rsid w:val="0025599D"/>
    <w:rsid w:val="002606DD"/>
    <w:rsid w:val="00261657"/>
    <w:rsid w:val="0026215B"/>
    <w:rsid w:val="00265C5D"/>
    <w:rsid w:val="00267022"/>
    <w:rsid w:val="00271268"/>
    <w:rsid w:val="00271EFB"/>
    <w:rsid w:val="002770D0"/>
    <w:rsid w:val="0028400B"/>
    <w:rsid w:val="0029471D"/>
    <w:rsid w:val="00296EBD"/>
    <w:rsid w:val="002976D2"/>
    <w:rsid w:val="00297FF0"/>
    <w:rsid w:val="002A1C29"/>
    <w:rsid w:val="002A460F"/>
    <w:rsid w:val="002B012F"/>
    <w:rsid w:val="002B5077"/>
    <w:rsid w:val="002B7A6D"/>
    <w:rsid w:val="002C1581"/>
    <w:rsid w:val="002D1064"/>
    <w:rsid w:val="002D4577"/>
    <w:rsid w:val="002D4E9A"/>
    <w:rsid w:val="002D6687"/>
    <w:rsid w:val="002D77FD"/>
    <w:rsid w:val="002E2EE2"/>
    <w:rsid w:val="002E51C1"/>
    <w:rsid w:val="002F3854"/>
    <w:rsid w:val="002F6D4E"/>
    <w:rsid w:val="0030181D"/>
    <w:rsid w:val="003042D9"/>
    <w:rsid w:val="003048EF"/>
    <w:rsid w:val="00305869"/>
    <w:rsid w:val="003138D0"/>
    <w:rsid w:val="0031436E"/>
    <w:rsid w:val="003159A5"/>
    <w:rsid w:val="00316183"/>
    <w:rsid w:val="0031644D"/>
    <w:rsid w:val="0031699D"/>
    <w:rsid w:val="00317259"/>
    <w:rsid w:val="003209A9"/>
    <w:rsid w:val="003212CA"/>
    <w:rsid w:val="003221B0"/>
    <w:rsid w:val="00326932"/>
    <w:rsid w:val="0032767C"/>
    <w:rsid w:val="0033010C"/>
    <w:rsid w:val="00331FA1"/>
    <w:rsid w:val="00334F3B"/>
    <w:rsid w:val="003364B7"/>
    <w:rsid w:val="003374F0"/>
    <w:rsid w:val="00341CB8"/>
    <w:rsid w:val="00343BF2"/>
    <w:rsid w:val="00345ACC"/>
    <w:rsid w:val="00353055"/>
    <w:rsid w:val="0035456F"/>
    <w:rsid w:val="0035494D"/>
    <w:rsid w:val="00355D03"/>
    <w:rsid w:val="00360828"/>
    <w:rsid w:val="00363451"/>
    <w:rsid w:val="003675E3"/>
    <w:rsid w:val="00373A31"/>
    <w:rsid w:val="00373E7A"/>
    <w:rsid w:val="00382A7E"/>
    <w:rsid w:val="003830DA"/>
    <w:rsid w:val="00383778"/>
    <w:rsid w:val="0038634D"/>
    <w:rsid w:val="00386717"/>
    <w:rsid w:val="00386A53"/>
    <w:rsid w:val="00386C03"/>
    <w:rsid w:val="00387B4C"/>
    <w:rsid w:val="00392FAF"/>
    <w:rsid w:val="003931E3"/>
    <w:rsid w:val="00394F87"/>
    <w:rsid w:val="00395E8F"/>
    <w:rsid w:val="00397113"/>
    <w:rsid w:val="00397D2B"/>
    <w:rsid w:val="003A3F83"/>
    <w:rsid w:val="003B29DB"/>
    <w:rsid w:val="003B6AED"/>
    <w:rsid w:val="003C12B1"/>
    <w:rsid w:val="003C1F77"/>
    <w:rsid w:val="003C4661"/>
    <w:rsid w:val="003C76EE"/>
    <w:rsid w:val="003D4A9F"/>
    <w:rsid w:val="003D4EBB"/>
    <w:rsid w:val="003D4EDE"/>
    <w:rsid w:val="003D7BE0"/>
    <w:rsid w:val="003E2526"/>
    <w:rsid w:val="003E4F85"/>
    <w:rsid w:val="003E5CA4"/>
    <w:rsid w:val="003E7697"/>
    <w:rsid w:val="003F412B"/>
    <w:rsid w:val="003F60E9"/>
    <w:rsid w:val="003F764D"/>
    <w:rsid w:val="00400187"/>
    <w:rsid w:val="00400D5D"/>
    <w:rsid w:val="004021DA"/>
    <w:rsid w:val="00402BC2"/>
    <w:rsid w:val="00402CB6"/>
    <w:rsid w:val="0041175B"/>
    <w:rsid w:val="00412E61"/>
    <w:rsid w:val="00413430"/>
    <w:rsid w:val="00415C8D"/>
    <w:rsid w:val="00416A17"/>
    <w:rsid w:val="00420F48"/>
    <w:rsid w:val="00421B59"/>
    <w:rsid w:val="00423362"/>
    <w:rsid w:val="00424A16"/>
    <w:rsid w:val="00432EA4"/>
    <w:rsid w:val="00440862"/>
    <w:rsid w:val="00440A2A"/>
    <w:rsid w:val="00444FF1"/>
    <w:rsid w:val="0044639E"/>
    <w:rsid w:val="0045245B"/>
    <w:rsid w:val="00452D23"/>
    <w:rsid w:val="00462682"/>
    <w:rsid w:val="00480C98"/>
    <w:rsid w:val="004832DE"/>
    <w:rsid w:val="004A5B70"/>
    <w:rsid w:val="004A7110"/>
    <w:rsid w:val="004A7347"/>
    <w:rsid w:val="004B161D"/>
    <w:rsid w:val="004B4B45"/>
    <w:rsid w:val="004B7407"/>
    <w:rsid w:val="004C1531"/>
    <w:rsid w:val="004C3032"/>
    <w:rsid w:val="004C4AC6"/>
    <w:rsid w:val="004C6E7D"/>
    <w:rsid w:val="004D26F7"/>
    <w:rsid w:val="004D27B1"/>
    <w:rsid w:val="004D4857"/>
    <w:rsid w:val="004E1F33"/>
    <w:rsid w:val="004E319C"/>
    <w:rsid w:val="004E7005"/>
    <w:rsid w:val="004F262A"/>
    <w:rsid w:val="004F74F5"/>
    <w:rsid w:val="005056EA"/>
    <w:rsid w:val="00511248"/>
    <w:rsid w:val="0052047A"/>
    <w:rsid w:val="00520C99"/>
    <w:rsid w:val="005216AE"/>
    <w:rsid w:val="00524FD3"/>
    <w:rsid w:val="00525428"/>
    <w:rsid w:val="00530592"/>
    <w:rsid w:val="00530706"/>
    <w:rsid w:val="00535DFF"/>
    <w:rsid w:val="005374DF"/>
    <w:rsid w:val="00543E9A"/>
    <w:rsid w:val="00543F77"/>
    <w:rsid w:val="005455CB"/>
    <w:rsid w:val="00546677"/>
    <w:rsid w:val="005472E6"/>
    <w:rsid w:val="005473B2"/>
    <w:rsid w:val="00551F5D"/>
    <w:rsid w:val="00552E54"/>
    <w:rsid w:val="005535F0"/>
    <w:rsid w:val="005557C5"/>
    <w:rsid w:val="00557512"/>
    <w:rsid w:val="005627DA"/>
    <w:rsid w:val="005656D4"/>
    <w:rsid w:val="00566903"/>
    <w:rsid w:val="005704F4"/>
    <w:rsid w:val="00571495"/>
    <w:rsid w:val="00571E11"/>
    <w:rsid w:val="005738C9"/>
    <w:rsid w:val="00573A60"/>
    <w:rsid w:val="00577957"/>
    <w:rsid w:val="0058018A"/>
    <w:rsid w:val="005820CD"/>
    <w:rsid w:val="0058324C"/>
    <w:rsid w:val="00586963"/>
    <w:rsid w:val="005875F4"/>
    <w:rsid w:val="00592413"/>
    <w:rsid w:val="005A016B"/>
    <w:rsid w:val="005A097C"/>
    <w:rsid w:val="005A36D7"/>
    <w:rsid w:val="005A36E9"/>
    <w:rsid w:val="005A3962"/>
    <w:rsid w:val="005A49F2"/>
    <w:rsid w:val="005A6522"/>
    <w:rsid w:val="005A6ECF"/>
    <w:rsid w:val="005B02AB"/>
    <w:rsid w:val="005B0858"/>
    <w:rsid w:val="005B2837"/>
    <w:rsid w:val="005B610C"/>
    <w:rsid w:val="005B737F"/>
    <w:rsid w:val="005C23C2"/>
    <w:rsid w:val="005C314A"/>
    <w:rsid w:val="005C5964"/>
    <w:rsid w:val="005C5D8C"/>
    <w:rsid w:val="005C5FD1"/>
    <w:rsid w:val="005D7B47"/>
    <w:rsid w:val="005E50AF"/>
    <w:rsid w:val="005E5321"/>
    <w:rsid w:val="005F0F28"/>
    <w:rsid w:val="005F40EC"/>
    <w:rsid w:val="005F4942"/>
    <w:rsid w:val="005F5540"/>
    <w:rsid w:val="006017E6"/>
    <w:rsid w:val="00602076"/>
    <w:rsid w:val="006026A9"/>
    <w:rsid w:val="00604BD8"/>
    <w:rsid w:val="00604CAA"/>
    <w:rsid w:val="006054F5"/>
    <w:rsid w:val="006060BA"/>
    <w:rsid w:val="0061719A"/>
    <w:rsid w:val="00622C12"/>
    <w:rsid w:val="0062589E"/>
    <w:rsid w:val="0062700B"/>
    <w:rsid w:val="00632A84"/>
    <w:rsid w:val="00635EDD"/>
    <w:rsid w:val="0064466F"/>
    <w:rsid w:val="0064599D"/>
    <w:rsid w:val="006472A3"/>
    <w:rsid w:val="00650091"/>
    <w:rsid w:val="0065155A"/>
    <w:rsid w:val="006541C2"/>
    <w:rsid w:val="00655535"/>
    <w:rsid w:val="00662EF1"/>
    <w:rsid w:val="0066506F"/>
    <w:rsid w:val="0066610C"/>
    <w:rsid w:val="006705C6"/>
    <w:rsid w:val="00671FE1"/>
    <w:rsid w:val="006742B8"/>
    <w:rsid w:val="0067522C"/>
    <w:rsid w:val="00675DBC"/>
    <w:rsid w:val="00677A57"/>
    <w:rsid w:val="00682C0E"/>
    <w:rsid w:val="00683C58"/>
    <w:rsid w:val="0068440D"/>
    <w:rsid w:val="00684AF4"/>
    <w:rsid w:val="0068642B"/>
    <w:rsid w:val="006949C6"/>
    <w:rsid w:val="00697588"/>
    <w:rsid w:val="006A65BA"/>
    <w:rsid w:val="006A6F26"/>
    <w:rsid w:val="006B5094"/>
    <w:rsid w:val="006B658B"/>
    <w:rsid w:val="006B790D"/>
    <w:rsid w:val="006C0349"/>
    <w:rsid w:val="006C1A3C"/>
    <w:rsid w:val="006C31FD"/>
    <w:rsid w:val="006C42A8"/>
    <w:rsid w:val="006C4326"/>
    <w:rsid w:val="006C4AB1"/>
    <w:rsid w:val="006C4B22"/>
    <w:rsid w:val="006C4BE9"/>
    <w:rsid w:val="006C5DA7"/>
    <w:rsid w:val="006D06BC"/>
    <w:rsid w:val="006D62ED"/>
    <w:rsid w:val="006E2F3E"/>
    <w:rsid w:val="006E64B9"/>
    <w:rsid w:val="006F41DC"/>
    <w:rsid w:val="006F51F7"/>
    <w:rsid w:val="006F6CDA"/>
    <w:rsid w:val="00703CCF"/>
    <w:rsid w:val="00703F00"/>
    <w:rsid w:val="007069E0"/>
    <w:rsid w:val="007074EF"/>
    <w:rsid w:val="007074F5"/>
    <w:rsid w:val="00713187"/>
    <w:rsid w:val="00715EA0"/>
    <w:rsid w:val="007162D1"/>
    <w:rsid w:val="0072594C"/>
    <w:rsid w:val="00740261"/>
    <w:rsid w:val="00743284"/>
    <w:rsid w:val="0074404C"/>
    <w:rsid w:val="0074538A"/>
    <w:rsid w:val="007531A5"/>
    <w:rsid w:val="00756C61"/>
    <w:rsid w:val="00761357"/>
    <w:rsid w:val="0076186D"/>
    <w:rsid w:val="00761898"/>
    <w:rsid w:val="007648C5"/>
    <w:rsid w:val="007666F1"/>
    <w:rsid w:val="007736BE"/>
    <w:rsid w:val="007742A8"/>
    <w:rsid w:val="00774626"/>
    <w:rsid w:val="0077520B"/>
    <w:rsid w:val="007757E8"/>
    <w:rsid w:val="0078699D"/>
    <w:rsid w:val="00787461"/>
    <w:rsid w:val="007902B2"/>
    <w:rsid w:val="00792DC6"/>
    <w:rsid w:val="00794785"/>
    <w:rsid w:val="00794FFF"/>
    <w:rsid w:val="007954BA"/>
    <w:rsid w:val="00797F7F"/>
    <w:rsid w:val="00797FDF"/>
    <w:rsid w:val="007A25BE"/>
    <w:rsid w:val="007A3C9D"/>
    <w:rsid w:val="007B16A7"/>
    <w:rsid w:val="007B198E"/>
    <w:rsid w:val="007B2B48"/>
    <w:rsid w:val="007B7795"/>
    <w:rsid w:val="007B7E98"/>
    <w:rsid w:val="007C087F"/>
    <w:rsid w:val="007C104B"/>
    <w:rsid w:val="007C3156"/>
    <w:rsid w:val="007C4F32"/>
    <w:rsid w:val="007C60DF"/>
    <w:rsid w:val="007D6F6E"/>
    <w:rsid w:val="007E1F18"/>
    <w:rsid w:val="007E260A"/>
    <w:rsid w:val="007E4029"/>
    <w:rsid w:val="007F0A51"/>
    <w:rsid w:val="007F2872"/>
    <w:rsid w:val="007F3104"/>
    <w:rsid w:val="007F33C9"/>
    <w:rsid w:val="007F5651"/>
    <w:rsid w:val="007F5EB5"/>
    <w:rsid w:val="007F6D00"/>
    <w:rsid w:val="007F78B5"/>
    <w:rsid w:val="00801281"/>
    <w:rsid w:val="00803716"/>
    <w:rsid w:val="0081515A"/>
    <w:rsid w:val="0081553A"/>
    <w:rsid w:val="008169F0"/>
    <w:rsid w:val="0082015E"/>
    <w:rsid w:val="0082090A"/>
    <w:rsid w:val="00821B44"/>
    <w:rsid w:val="00831814"/>
    <w:rsid w:val="00831A79"/>
    <w:rsid w:val="00831B33"/>
    <w:rsid w:val="00831F8B"/>
    <w:rsid w:val="00835D8B"/>
    <w:rsid w:val="0083668F"/>
    <w:rsid w:val="008379B3"/>
    <w:rsid w:val="00837B99"/>
    <w:rsid w:val="00846A15"/>
    <w:rsid w:val="008520B4"/>
    <w:rsid w:val="00852BC7"/>
    <w:rsid w:val="00852C70"/>
    <w:rsid w:val="00856916"/>
    <w:rsid w:val="00860CA3"/>
    <w:rsid w:val="0087359F"/>
    <w:rsid w:val="008736B1"/>
    <w:rsid w:val="008736D6"/>
    <w:rsid w:val="00876016"/>
    <w:rsid w:val="008769CA"/>
    <w:rsid w:val="008834B1"/>
    <w:rsid w:val="008871B6"/>
    <w:rsid w:val="00892E50"/>
    <w:rsid w:val="00893DA6"/>
    <w:rsid w:val="00894D9B"/>
    <w:rsid w:val="0089689D"/>
    <w:rsid w:val="008A009B"/>
    <w:rsid w:val="008A2343"/>
    <w:rsid w:val="008A3378"/>
    <w:rsid w:val="008A57E1"/>
    <w:rsid w:val="008A5A09"/>
    <w:rsid w:val="008B1ACF"/>
    <w:rsid w:val="008B63F4"/>
    <w:rsid w:val="008B72AD"/>
    <w:rsid w:val="008B759D"/>
    <w:rsid w:val="008C0B78"/>
    <w:rsid w:val="008C3A06"/>
    <w:rsid w:val="008D28DC"/>
    <w:rsid w:val="008E0A14"/>
    <w:rsid w:val="008E100D"/>
    <w:rsid w:val="008E7671"/>
    <w:rsid w:val="008F2AD2"/>
    <w:rsid w:val="008F72A7"/>
    <w:rsid w:val="008F7FBE"/>
    <w:rsid w:val="009017DC"/>
    <w:rsid w:val="00901B1C"/>
    <w:rsid w:val="00901E5E"/>
    <w:rsid w:val="009024BF"/>
    <w:rsid w:val="00902811"/>
    <w:rsid w:val="00903A3D"/>
    <w:rsid w:val="009055B0"/>
    <w:rsid w:val="00906046"/>
    <w:rsid w:val="00907B76"/>
    <w:rsid w:val="00907D19"/>
    <w:rsid w:val="009112F9"/>
    <w:rsid w:val="00912939"/>
    <w:rsid w:val="009175BD"/>
    <w:rsid w:val="00925285"/>
    <w:rsid w:val="009264D0"/>
    <w:rsid w:val="0092768B"/>
    <w:rsid w:val="00933A24"/>
    <w:rsid w:val="00934E69"/>
    <w:rsid w:val="009409B1"/>
    <w:rsid w:val="009457DE"/>
    <w:rsid w:val="00947B96"/>
    <w:rsid w:val="009508FB"/>
    <w:rsid w:val="00957996"/>
    <w:rsid w:val="009661F0"/>
    <w:rsid w:val="009707CF"/>
    <w:rsid w:val="00983765"/>
    <w:rsid w:val="0098732E"/>
    <w:rsid w:val="00994540"/>
    <w:rsid w:val="00994906"/>
    <w:rsid w:val="0099750A"/>
    <w:rsid w:val="00997658"/>
    <w:rsid w:val="009A1C49"/>
    <w:rsid w:val="009A1CE9"/>
    <w:rsid w:val="009A54E2"/>
    <w:rsid w:val="009A5767"/>
    <w:rsid w:val="009A69D1"/>
    <w:rsid w:val="009B0D7A"/>
    <w:rsid w:val="009B0ED8"/>
    <w:rsid w:val="009B1900"/>
    <w:rsid w:val="009B1A8F"/>
    <w:rsid w:val="009B408C"/>
    <w:rsid w:val="009C1744"/>
    <w:rsid w:val="009C3F74"/>
    <w:rsid w:val="009C4252"/>
    <w:rsid w:val="009C45F2"/>
    <w:rsid w:val="009C47FB"/>
    <w:rsid w:val="009C488A"/>
    <w:rsid w:val="009C528D"/>
    <w:rsid w:val="009C548B"/>
    <w:rsid w:val="009C5953"/>
    <w:rsid w:val="009C6B65"/>
    <w:rsid w:val="009C7FEC"/>
    <w:rsid w:val="009D072D"/>
    <w:rsid w:val="009D0EAD"/>
    <w:rsid w:val="009D5C31"/>
    <w:rsid w:val="009D606A"/>
    <w:rsid w:val="009E1002"/>
    <w:rsid w:val="009F1E36"/>
    <w:rsid w:val="009F2410"/>
    <w:rsid w:val="00A009C5"/>
    <w:rsid w:val="00A02F26"/>
    <w:rsid w:val="00A03728"/>
    <w:rsid w:val="00A108F7"/>
    <w:rsid w:val="00A10C4F"/>
    <w:rsid w:val="00A12977"/>
    <w:rsid w:val="00A12B05"/>
    <w:rsid w:val="00A13675"/>
    <w:rsid w:val="00A17593"/>
    <w:rsid w:val="00A22492"/>
    <w:rsid w:val="00A31CC4"/>
    <w:rsid w:val="00A32B94"/>
    <w:rsid w:val="00A372C7"/>
    <w:rsid w:val="00A40450"/>
    <w:rsid w:val="00A41981"/>
    <w:rsid w:val="00A42EDB"/>
    <w:rsid w:val="00A4386E"/>
    <w:rsid w:val="00A43B0D"/>
    <w:rsid w:val="00A47AA0"/>
    <w:rsid w:val="00A5008F"/>
    <w:rsid w:val="00A5019C"/>
    <w:rsid w:val="00A518BC"/>
    <w:rsid w:val="00A54172"/>
    <w:rsid w:val="00A60894"/>
    <w:rsid w:val="00A63323"/>
    <w:rsid w:val="00A64756"/>
    <w:rsid w:val="00A65C25"/>
    <w:rsid w:val="00A87755"/>
    <w:rsid w:val="00A916A0"/>
    <w:rsid w:val="00A92339"/>
    <w:rsid w:val="00A958C6"/>
    <w:rsid w:val="00A9602E"/>
    <w:rsid w:val="00AA0DD8"/>
    <w:rsid w:val="00AA110A"/>
    <w:rsid w:val="00AA163D"/>
    <w:rsid w:val="00AA63B2"/>
    <w:rsid w:val="00AA66F3"/>
    <w:rsid w:val="00AA6960"/>
    <w:rsid w:val="00AB15DF"/>
    <w:rsid w:val="00AC0A19"/>
    <w:rsid w:val="00AC2207"/>
    <w:rsid w:val="00AC4315"/>
    <w:rsid w:val="00AC7980"/>
    <w:rsid w:val="00AC7B84"/>
    <w:rsid w:val="00AD60F9"/>
    <w:rsid w:val="00AD7782"/>
    <w:rsid w:val="00AE0D13"/>
    <w:rsid w:val="00AE0E29"/>
    <w:rsid w:val="00AE31D9"/>
    <w:rsid w:val="00AE47EB"/>
    <w:rsid w:val="00AE59AB"/>
    <w:rsid w:val="00AE7196"/>
    <w:rsid w:val="00AF166E"/>
    <w:rsid w:val="00AF1E8B"/>
    <w:rsid w:val="00AF3A49"/>
    <w:rsid w:val="00AF3A64"/>
    <w:rsid w:val="00B004AC"/>
    <w:rsid w:val="00B0089E"/>
    <w:rsid w:val="00B00F50"/>
    <w:rsid w:val="00B044CB"/>
    <w:rsid w:val="00B04A02"/>
    <w:rsid w:val="00B06192"/>
    <w:rsid w:val="00B07428"/>
    <w:rsid w:val="00B115FE"/>
    <w:rsid w:val="00B12152"/>
    <w:rsid w:val="00B21508"/>
    <w:rsid w:val="00B24CB4"/>
    <w:rsid w:val="00B27E91"/>
    <w:rsid w:val="00B302D9"/>
    <w:rsid w:val="00B31131"/>
    <w:rsid w:val="00B31309"/>
    <w:rsid w:val="00B34751"/>
    <w:rsid w:val="00B35AE6"/>
    <w:rsid w:val="00B517F0"/>
    <w:rsid w:val="00B520CE"/>
    <w:rsid w:val="00B530BB"/>
    <w:rsid w:val="00B54FD6"/>
    <w:rsid w:val="00B70574"/>
    <w:rsid w:val="00B75A18"/>
    <w:rsid w:val="00B76DAA"/>
    <w:rsid w:val="00B804F8"/>
    <w:rsid w:val="00B812F0"/>
    <w:rsid w:val="00B86ACE"/>
    <w:rsid w:val="00B92130"/>
    <w:rsid w:val="00B94C00"/>
    <w:rsid w:val="00B955F1"/>
    <w:rsid w:val="00B95796"/>
    <w:rsid w:val="00BA0C18"/>
    <w:rsid w:val="00BA35FC"/>
    <w:rsid w:val="00BA6E4A"/>
    <w:rsid w:val="00BA79B6"/>
    <w:rsid w:val="00BA7D86"/>
    <w:rsid w:val="00BB3EE4"/>
    <w:rsid w:val="00BB4DF7"/>
    <w:rsid w:val="00BB5686"/>
    <w:rsid w:val="00BB7FF8"/>
    <w:rsid w:val="00BC1158"/>
    <w:rsid w:val="00BC3DDB"/>
    <w:rsid w:val="00BC6ED6"/>
    <w:rsid w:val="00BD261B"/>
    <w:rsid w:val="00BD2B69"/>
    <w:rsid w:val="00BD2E2A"/>
    <w:rsid w:val="00BD78BA"/>
    <w:rsid w:val="00BE1414"/>
    <w:rsid w:val="00BF3893"/>
    <w:rsid w:val="00BF525C"/>
    <w:rsid w:val="00BF64CD"/>
    <w:rsid w:val="00BF66E7"/>
    <w:rsid w:val="00C05106"/>
    <w:rsid w:val="00C05E92"/>
    <w:rsid w:val="00C06130"/>
    <w:rsid w:val="00C06500"/>
    <w:rsid w:val="00C139AF"/>
    <w:rsid w:val="00C14228"/>
    <w:rsid w:val="00C14AC6"/>
    <w:rsid w:val="00C15540"/>
    <w:rsid w:val="00C17152"/>
    <w:rsid w:val="00C2069A"/>
    <w:rsid w:val="00C2267E"/>
    <w:rsid w:val="00C232C1"/>
    <w:rsid w:val="00C2393D"/>
    <w:rsid w:val="00C260AA"/>
    <w:rsid w:val="00C263B0"/>
    <w:rsid w:val="00C27F29"/>
    <w:rsid w:val="00C30F0D"/>
    <w:rsid w:val="00C31C3C"/>
    <w:rsid w:val="00C336B2"/>
    <w:rsid w:val="00C345C8"/>
    <w:rsid w:val="00C347CA"/>
    <w:rsid w:val="00C43838"/>
    <w:rsid w:val="00C43A84"/>
    <w:rsid w:val="00C440D1"/>
    <w:rsid w:val="00C469A1"/>
    <w:rsid w:val="00C66296"/>
    <w:rsid w:val="00C66E15"/>
    <w:rsid w:val="00C704CE"/>
    <w:rsid w:val="00C70B02"/>
    <w:rsid w:val="00C74161"/>
    <w:rsid w:val="00C7502B"/>
    <w:rsid w:val="00C83406"/>
    <w:rsid w:val="00C836CF"/>
    <w:rsid w:val="00C85894"/>
    <w:rsid w:val="00C85D3A"/>
    <w:rsid w:val="00C90BFB"/>
    <w:rsid w:val="00C9736B"/>
    <w:rsid w:val="00C97490"/>
    <w:rsid w:val="00C9761F"/>
    <w:rsid w:val="00C97A61"/>
    <w:rsid w:val="00CA2A35"/>
    <w:rsid w:val="00CA2C08"/>
    <w:rsid w:val="00CA3651"/>
    <w:rsid w:val="00CA571A"/>
    <w:rsid w:val="00CB13AE"/>
    <w:rsid w:val="00CB20F8"/>
    <w:rsid w:val="00CB54CA"/>
    <w:rsid w:val="00CB6B5B"/>
    <w:rsid w:val="00CC3A0B"/>
    <w:rsid w:val="00CD242F"/>
    <w:rsid w:val="00CD55C8"/>
    <w:rsid w:val="00CD6108"/>
    <w:rsid w:val="00CE16BE"/>
    <w:rsid w:val="00CE4870"/>
    <w:rsid w:val="00CE4B8B"/>
    <w:rsid w:val="00CE5847"/>
    <w:rsid w:val="00CF09EB"/>
    <w:rsid w:val="00CF0FA8"/>
    <w:rsid w:val="00CF33BA"/>
    <w:rsid w:val="00CF361E"/>
    <w:rsid w:val="00CF74FD"/>
    <w:rsid w:val="00CF7B5E"/>
    <w:rsid w:val="00D018E7"/>
    <w:rsid w:val="00D04352"/>
    <w:rsid w:val="00D0436C"/>
    <w:rsid w:val="00D070CF"/>
    <w:rsid w:val="00D1025E"/>
    <w:rsid w:val="00D107FE"/>
    <w:rsid w:val="00D16496"/>
    <w:rsid w:val="00D21B71"/>
    <w:rsid w:val="00D22CF4"/>
    <w:rsid w:val="00D276F7"/>
    <w:rsid w:val="00D3007C"/>
    <w:rsid w:val="00D321B3"/>
    <w:rsid w:val="00D37070"/>
    <w:rsid w:val="00D4391C"/>
    <w:rsid w:val="00D50431"/>
    <w:rsid w:val="00D53B12"/>
    <w:rsid w:val="00D54929"/>
    <w:rsid w:val="00D578A7"/>
    <w:rsid w:val="00D60C21"/>
    <w:rsid w:val="00D60CA4"/>
    <w:rsid w:val="00D624B2"/>
    <w:rsid w:val="00D629DC"/>
    <w:rsid w:val="00D6483D"/>
    <w:rsid w:val="00D70839"/>
    <w:rsid w:val="00D71892"/>
    <w:rsid w:val="00D71CBD"/>
    <w:rsid w:val="00D72AC6"/>
    <w:rsid w:val="00D74D0F"/>
    <w:rsid w:val="00D77CAB"/>
    <w:rsid w:val="00D8173E"/>
    <w:rsid w:val="00D82D4B"/>
    <w:rsid w:val="00D83B17"/>
    <w:rsid w:val="00D85121"/>
    <w:rsid w:val="00D8723F"/>
    <w:rsid w:val="00D92289"/>
    <w:rsid w:val="00D934EB"/>
    <w:rsid w:val="00D97869"/>
    <w:rsid w:val="00DA0B49"/>
    <w:rsid w:val="00DA5308"/>
    <w:rsid w:val="00DA7C81"/>
    <w:rsid w:val="00DB0D61"/>
    <w:rsid w:val="00DB1244"/>
    <w:rsid w:val="00DB26B7"/>
    <w:rsid w:val="00DB34E0"/>
    <w:rsid w:val="00DB529B"/>
    <w:rsid w:val="00DB59C8"/>
    <w:rsid w:val="00DC1CB0"/>
    <w:rsid w:val="00DC6CDF"/>
    <w:rsid w:val="00DD04C7"/>
    <w:rsid w:val="00DD0D6A"/>
    <w:rsid w:val="00DD296F"/>
    <w:rsid w:val="00DD4335"/>
    <w:rsid w:val="00DD6112"/>
    <w:rsid w:val="00DE52A5"/>
    <w:rsid w:val="00DE77D4"/>
    <w:rsid w:val="00DF1225"/>
    <w:rsid w:val="00DF1B8F"/>
    <w:rsid w:val="00DF47A2"/>
    <w:rsid w:val="00E001CD"/>
    <w:rsid w:val="00E047AB"/>
    <w:rsid w:val="00E0655C"/>
    <w:rsid w:val="00E0742D"/>
    <w:rsid w:val="00E10C88"/>
    <w:rsid w:val="00E122C8"/>
    <w:rsid w:val="00E13825"/>
    <w:rsid w:val="00E22AA6"/>
    <w:rsid w:val="00E25027"/>
    <w:rsid w:val="00E2704B"/>
    <w:rsid w:val="00E32122"/>
    <w:rsid w:val="00E34790"/>
    <w:rsid w:val="00E514C6"/>
    <w:rsid w:val="00E51C04"/>
    <w:rsid w:val="00E564A6"/>
    <w:rsid w:val="00E65575"/>
    <w:rsid w:val="00E65AE9"/>
    <w:rsid w:val="00E6707C"/>
    <w:rsid w:val="00E737A7"/>
    <w:rsid w:val="00E73DCE"/>
    <w:rsid w:val="00E76D6E"/>
    <w:rsid w:val="00E772E8"/>
    <w:rsid w:val="00E80539"/>
    <w:rsid w:val="00E85D1B"/>
    <w:rsid w:val="00E8656E"/>
    <w:rsid w:val="00E87D3D"/>
    <w:rsid w:val="00E90D5D"/>
    <w:rsid w:val="00E918B1"/>
    <w:rsid w:val="00E93310"/>
    <w:rsid w:val="00EA3FB1"/>
    <w:rsid w:val="00EA6F60"/>
    <w:rsid w:val="00EA734E"/>
    <w:rsid w:val="00EB4AB7"/>
    <w:rsid w:val="00EB5EBA"/>
    <w:rsid w:val="00EB5EC6"/>
    <w:rsid w:val="00EB7512"/>
    <w:rsid w:val="00EC268D"/>
    <w:rsid w:val="00EC520D"/>
    <w:rsid w:val="00EC67F9"/>
    <w:rsid w:val="00EC6AEC"/>
    <w:rsid w:val="00ED0177"/>
    <w:rsid w:val="00ED140E"/>
    <w:rsid w:val="00ED2954"/>
    <w:rsid w:val="00EE2EE7"/>
    <w:rsid w:val="00EE4F0B"/>
    <w:rsid w:val="00EE57A5"/>
    <w:rsid w:val="00EF0CF9"/>
    <w:rsid w:val="00EF1664"/>
    <w:rsid w:val="00EF33F0"/>
    <w:rsid w:val="00EF39A3"/>
    <w:rsid w:val="00EF567D"/>
    <w:rsid w:val="00EF60F2"/>
    <w:rsid w:val="00EF6CA4"/>
    <w:rsid w:val="00F01052"/>
    <w:rsid w:val="00F01533"/>
    <w:rsid w:val="00F035EA"/>
    <w:rsid w:val="00F039DC"/>
    <w:rsid w:val="00F03D70"/>
    <w:rsid w:val="00F0569B"/>
    <w:rsid w:val="00F11558"/>
    <w:rsid w:val="00F121F6"/>
    <w:rsid w:val="00F12C6F"/>
    <w:rsid w:val="00F2043E"/>
    <w:rsid w:val="00F22C91"/>
    <w:rsid w:val="00F230D3"/>
    <w:rsid w:val="00F2356B"/>
    <w:rsid w:val="00F23F56"/>
    <w:rsid w:val="00F24CCB"/>
    <w:rsid w:val="00F27EA9"/>
    <w:rsid w:val="00F30660"/>
    <w:rsid w:val="00F31572"/>
    <w:rsid w:val="00F31E22"/>
    <w:rsid w:val="00F341EB"/>
    <w:rsid w:val="00F36230"/>
    <w:rsid w:val="00F408CD"/>
    <w:rsid w:val="00F449B9"/>
    <w:rsid w:val="00F47383"/>
    <w:rsid w:val="00F50369"/>
    <w:rsid w:val="00F54386"/>
    <w:rsid w:val="00F55366"/>
    <w:rsid w:val="00F616EC"/>
    <w:rsid w:val="00F61B55"/>
    <w:rsid w:val="00F63D23"/>
    <w:rsid w:val="00F64512"/>
    <w:rsid w:val="00F66FBD"/>
    <w:rsid w:val="00F73980"/>
    <w:rsid w:val="00F824E8"/>
    <w:rsid w:val="00F82A83"/>
    <w:rsid w:val="00F8569C"/>
    <w:rsid w:val="00F86C22"/>
    <w:rsid w:val="00F871EC"/>
    <w:rsid w:val="00F91C7E"/>
    <w:rsid w:val="00F97911"/>
    <w:rsid w:val="00FA6487"/>
    <w:rsid w:val="00FA71ED"/>
    <w:rsid w:val="00FA75EF"/>
    <w:rsid w:val="00FB00BF"/>
    <w:rsid w:val="00FB305D"/>
    <w:rsid w:val="00FB700A"/>
    <w:rsid w:val="00FC08BB"/>
    <w:rsid w:val="00FC1DC8"/>
    <w:rsid w:val="00FC3B6C"/>
    <w:rsid w:val="00FC5441"/>
    <w:rsid w:val="00FD01C7"/>
    <w:rsid w:val="00FD2CB2"/>
    <w:rsid w:val="00FD3828"/>
    <w:rsid w:val="00FD418B"/>
    <w:rsid w:val="00FD4EFF"/>
    <w:rsid w:val="00FD6F88"/>
    <w:rsid w:val="00FD71F7"/>
    <w:rsid w:val="00FD76F2"/>
    <w:rsid w:val="00FE2E25"/>
    <w:rsid w:val="00FE716B"/>
    <w:rsid w:val="00FE758D"/>
    <w:rsid w:val="00FF184D"/>
  </w:rsids>
  <m:mathPr>
    <m:mathFont m:val="Cambria Math"/>
    <m:brkBin m:val="before"/>
    <m:brkBinSub m:val="--"/>
    <m:smallFrac m:val="0"/>
    <m:dispDef/>
    <m:lMargin m:val="0"/>
    <m:rMargin m:val="0"/>
    <m:defJc m:val="centerGroup"/>
    <m:wrapIndent m:val="1440"/>
    <m:intLim m:val="subSup"/>
    <m:naryLim m:val="undOvr"/>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65F72D"/>
  <w15:chartTrackingRefBased/>
  <w15:docId w15:val="{AF16BFC4-A96D-441C-B29C-81998ACCC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DF2"/>
    <w:rPr>
      <w:sz w:val="22"/>
      <w:lang w:val="pt-PT" w:eastAsia="en-US"/>
    </w:rPr>
  </w:style>
  <w:style w:type="paragraph" w:styleId="Heading1">
    <w:name w:val="heading 1"/>
    <w:basedOn w:val="Normal"/>
    <w:next w:val="Normal"/>
    <w:link w:val="Heading1Char"/>
    <w:qFormat/>
    <w:pPr>
      <w:keepNext/>
      <w:widowControl w:val="0"/>
      <w:tabs>
        <w:tab w:val="left" w:pos="567"/>
      </w:tabs>
      <w:spacing w:before="240" w:after="60" w:line="260" w:lineRule="exact"/>
      <w:outlineLvl w:val="0"/>
    </w:pPr>
    <w:rPr>
      <w:rFonts w:ascii="Helvetica" w:hAnsi="Helvetica"/>
      <w:b/>
      <w:kern w:val="28"/>
      <w:sz w:val="28"/>
    </w:rPr>
  </w:style>
  <w:style w:type="paragraph" w:styleId="Heading2">
    <w:name w:val="heading 2"/>
    <w:basedOn w:val="Normal"/>
    <w:next w:val="Normal"/>
    <w:link w:val="Heading2Char"/>
    <w:qFormat/>
    <w:pPr>
      <w:keepNext/>
      <w:suppressAutoHyphens/>
      <w:ind w:right="11"/>
      <w:outlineLvl w:val="1"/>
    </w:pPr>
    <w:rPr>
      <w:b/>
    </w:rPr>
  </w:style>
  <w:style w:type="paragraph" w:styleId="Heading3">
    <w:name w:val="heading 3"/>
    <w:basedOn w:val="Normal"/>
    <w:next w:val="Normal"/>
    <w:link w:val="Heading3Char"/>
    <w:qFormat/>
    <w:pPr>
      <w:keepNext/>
      <w:tabs>
        <w:tab w:val="left" w:pos="570"/>
      </w:tabs>
      <w:suppressAutoHyphens/>
      <w:ind w:left="570" w:hanging="570"/>
      <w:jc w:val="both"/>
      <w:outlineLvl w:val="2"/>
    </w:pPr>
    <w:rPr>
      <w:b/>
    </w:rPr>
  </w:style>
  <w:style w:type="paragraph" w:styleId="Heading4">
    <w:name w:val="heading 4"/>
    <w:basedOn w:val="Normal"/>
    <w:next w:val="Normal"/>
    <w:link w:val="Heading4Char"/>
    <w:qFormat/>
    <w:pPr>
      <w:keepNext/>
      <w:suppressAutoHyphens/>
      <w:ind w:right="14"/>
      <w:jc w:val="center"/>
      <w:outlineLvl w:val="3"/>
    </w:pPr>
    <w:rPr>
      <w:b/>
    </w:rPr>
  </w:style>
  <w:style w:type="paragraph" w:styleId="Heading5">
    <w:name w:val="heading 5"/>
    <w:basedOn w:val="Normal"/>
    <w:next w:val="Normal"/>
    <w:link w:val="Heading5Char"/>
    <w:qFormat/>
    <w:pPr>
      <w:keepNext/>
      <w:suppressAutoHyphens/>
      <w:outlineLvl w:val="4"/>
    </w:pPr>
    <w:rPr>
      <w:b/>
    </w:rPr>
  </w:style>
  <w:style w:type="paragraph" w:styleId="Heading6">
    <w:name w:val="heading 6"/>
    <w:basedOn w:val="Normal"/>
    <w:next w:val="Normal"/>
    <w:link w:val="Heading6Char"/>
    <w:qFormat/>
    <w:pPr>
      <w:keepNext/>
      <w:tabs>
        <w:tab w:val="left" w:pos="-720"/>
        <w:tab w:val="left" w:pos="567"/>
        <w:tab w:val="left" w:pos="4536"/>
      </w:tabs>
      <w:suppressAutoHyphens/>
      <w:spacing w:line="260" w:lineRule="exact"/>
      <w:outlineLvl w:val="5"/>
    </w:pPr>
    <w:rPr>
      <w:i/>
      <w:lang w:val="en-GB"/>
    </w:rPr>
  </w:style>
  <w:style w:type="paragraph" w:styleId="Heading7">
    <w:name w:val="heading 7"/>
    <w:basedOn w:val="Normal"/>
    <w:next w:val="Normal"/>
    <w:link w:val="Heading7Char"/>
    <w:qFormat/>
    <w:pPr>
      <w:keepNext/>
      <w:tabs>
        <w:tab w:val="left" w:pos="-720"/>
        <w:tab w:val="left" w:pos="567"/>
        <w:tab w:val="left" w:pos="4536"/>
      </w:tabs>
      <w:suppressAutoHyphens/>
      <w:spacing w:line="260" w:lineRule="exact"/>
      <w:jc w:val="both"/>
      <w:outlineLvl w:val="6"/>
    </w:pPr>
    <w:rPr>
      <w:i/>
      <w:lang w:val="en-GB"/>
    </w:rPr>
  </w:style>
  <w:style w:type="paragraph" w:styleId="Heading8">
    <w:name w:val="heading 8"/>
    <w:basedOn w:val="Normal"/>
    <w:next w:val="Normal"/>
    <w:link w:val="Heading8Char"/>
    <w:qFormat/>
    <w:pPr>
      <w:keepNext/>
      <w:suppressAutoHyphens/>
      <w:ind w:left="567" w:hanging="567"/>
      <w:outlineLvl w:val="7"/>
    </w:pPr>
    <w:rPr>
      <w:i/>
    </w:rPr>
  </w:style>
  <w:style w:type="paragraph" w:styleId="Heading9">
    <w:name w:val="heading 9"/>
    <w:basedOn w:val="Normal"/>
    <w:next w:val="Normal"/>
    <w:link w:val="Heading9Char"/>
    <w:qFormat/>
    <w:pPr>
      <w:keepNext/>
      <w:numPr>
        <w:ilvl w:val="12"/>
      </w:numPr>
      <w:ind w:right="-2"/>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widowControl w:val="0"/>
      <w:tabs>
        <w:tab w:val="left" w:pos="567"/>
        <w:tab w:val="center" w:pos="4320"/>
        <w:tab w:val="right" w:pos="8640"/>
      </w:tabs>
    </w:pPr>
    <w:rPr>
      <w:rFonts w:ascii="Helvetica" w:hAnsi="Helvetica"/>
    </w:rPr>
  </w:style>
  <w:style w:type="paragraph" w:styleId="Footer">
    <w:name w:val="footer"/>
    <w:basedOn w:val="Normal"/>
    <w:link w:val="FooterChar"/>
    <w:semiHidden/>
    <w:pPr>
      <w:widowControl w:val="0"/>
      <w:tabs>
        <w:tab w:val="left" w:pos="567"/>
        <w:tab w:val="center" w:pos="4536"/>
        <w:tab w:val="center" w:pos="8930"/>
      </w:tabs>
    </w:pPr>
    <w:rPr>
      <w:rFonts w:ascii="Helvetica" w:hAnsi="Helvetica"/>
      <w:sz w:val="16"/>
    </w:rPr>
  </w:style>
  <w:style w:type="character" w:styleId="PageNumber">
    <w:name w:val="page number"/>
    <w:basedOn w:val="DefaultParagraphFont"/>
    <w:semiHidden/>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rPr>
  </w:style>
  <w:style w:type="character" w:styleId="Hyperlink">
    <w:name w:val="Hyperlink"/>
    <w:semiHidden/>
    <w:rPr>
      <w:color w:val="0000FF"/>
      <w:u w:val="single"/>
    </w:rPr>
  </w:style>
  <w:style w:type="paragraph" w:styleId="BlockText">
    <w:name w:val="Block Text"/>
    <w:basedOn w:val="Normal"/>
    <w:semiHidden/>
    <w:pPr>
      <w:tabs>
        <w:tab w:val="left" w:pos="-720"/>
      </w:tabs>
      <w:suppressAutoHyphens/>
      <w:ind w:left="1701" w:right="1126" w:hanging="567"/>
    </w:pPr>
    <w:rPr>
      <w:b/>
    </w:rPr>
  </w:style>
  <w:style w:type="character" w:styleId="FollowedHyperlink">
    <w:name w:val="FollowedHyperlink"/>
    <w:semiHidden/>
    <w:rPr>
      <w:color w:val="800080"/>
      <w:u w:val="single"/>
    </w:rPr>
  </w:style>
  <w:style w:type="paragraph" w:styleId="BalloonText">
    <w:name w:val="Balloon Text"/>
    <w:basedOn w:val="Normal"/>
    <w:link w:val="BalloonTextChar"/>
    <w:semiHidden/>
    <w:rPr>
      <w:rFonts w:ascii="Tahoma" w:hAnsi="Tahoma" w:cs="Tahoma"/>
      <w:sz w:val="16"/>
      <w:szCs w:val="16"/>
    </w:rPr>
  </w:style>
  <w:style w:type="paragraph" w:customStyle="1" w:styleId="Textodebalo">
    <w:name w:val="Texto de balão"/>
    <w:basedOn w:val="Normal"/>
    <w:semiHidden/>
    <w:rPr>
      <w:rFonts w:ascii="Tahoma" w:hAnsi="Tahoma" w:cs="Tahoma"/>
      <w:sz w:val="16"/>
      <w:szCs w:val="16"/>
    </w:rPr>
  </w:style>
  <w:style w:type="paragraph" w:customStyle="1" w:styleId="A-Heading1">
    <w:name w:val="A-Heading 1"/>
    <w:next w:val="Normal"/>
    <w:pPr>
      <w:keepNext/>
      <w:jc w:val="center"/>
      <w:outlineLvl w:val="0"/>
    </w:pPr>
    <w:rPr>
      <w:b/>
      <w:caps/>
      <w:noProof/>
      <w:sz w:val="22"/>
      <w:lang w:eastAsia="en-US"/>
    </w:rPr>
  </w:style>
  <w:style w:type="paragraph" w:styleId="EndnoteText">
    <w:name w:val="endnote text"/>
    <w:basedOn w:val="Normal"/>
    <w:link w:val="EndnoteTextChar"/>
    <w:semiHidden/>
    <w:pPr>
      <w:tabs>
        <w:tab w:val="left" w:pos="567"/>
      </w:tabs>
    </w:pPr>
    <w:rPr>
      <w:szCs w:val="22"/>
      <w:lang w:val="en-GB"/>
    </w:rPr>
  </w:style>
  <w:style w:type="paragraph" w:customStyle="1" w:styleId="A-TableText">
    <w:name w:val="A-Table Text"/>
    <w:pPr>
      <w:spacing w:before="60" w:after="60"/>
    </w:pPr>
    <w:rPr>
      <w:sz w:val="22"/>
      <w:lang w:eastAsia="en-US"/>
    </w:rPr>
  </w:style>
  <w:style w:type="paragraph" w:customStyle="1" w:styleId="USRALblNormal">
    <w:name w:val="USRA Lbl Normal"/>
    <w:pPr>
      <w:ind w:left="720"/>
      <w:jc w:val="both"/>
    </w:pPr>
    <w:rPr>
      <w:sz w:val="24"/>
      <w:szCs w:val="24"/>
      <w:lang w:eastAsia="en-US"/>
    </w:rPr>
  </w:style>
  <w:style w:type="paragraph" w:customStyle="1" w:styleId="AHeader2">
    <w:name w:val="AHeader 2"/>
    <w:basedOn w:val="Normal"/>
    <w:pPr>
      <w:spacing w:after="120"/>
    </w:pPr>
    <w:rPr>
      <w:rFonts w:ascii="Arial" w:hAnsi="Arial" w:cs="Arial"/>
      <w:b/>
      <w:bCs/>
      <w:lang w:val="en-GB"/>
    </w:rPr>
  </w:style>
  <w:style w:type="paragraph" w:customStyle="1" w:styleId="A-TableHeader">
    <w:name w:val="A-Table Header"/>
    <w:next w:val="Normal"/>
    <w:pPr>
      <w:keepNext/>
      <w:spacing w:before="60" w:after="60"/>
    </w:pPr>
    <w:rPr>
      <w:b/>
      <w:sz w:val="22"/>
      <w:lang w:eastAsia="en-US"/>
    </w:rPr>
  </w:style>
  <w:style w:type="paragraph" w:customStyle="1" w:styleId="MaintextDE">
    <w:name w:val="Main text DE"/>
    <w:basedOn w:val="Normal"/>
    <w:pPr>
      <w:widowControl w:val="0"/>
      <w:tabs>
        <w:tab w:val="left" w:pos="283"/>
      </w:tabs>
      <w:suppressAutoHyphens/>
      <w:autoSpaceDE w:val="0"/>
      <w:autoSpaceDN w:val="0"/>
      <w:adjustRightInd w:val="0"/>
      <w:spacing w:after="28" w:line="166" w:lineRule="atLeast"/>
      <w:textAlignment w:val="center"/>
    </w:pPr>
    <w:rPr>
      <w:rFonts w:ascii="Helvetica" w:eastAsia="NimbusSansGlobal-Bold" w:hAnsi="Helvetica"/>
      <w:color w:val="000000"/>
      <w:spacing w:val="-2"/>
      <w:sz w:val="15"/>
      <w:szCs w:val="15"/>
      <w:lang w:val="de-DE"/>
    </w:rPr>
  </w:style>
  <w:style w:type="paragraph" w:customStyle="1" w:styleId="A-Unassigned">
    <w:name w:val="A-Unassigned"/>
    <w:basedOn w:val="Normal"/>
    <w:pPr>
      <w:keepNext/>
      <w:spacing w:before="120" w:after="120"/>
    </w:pPr>
    <w:rPr>
      <w:rFonts w:eastAsia="Calibri"/>
      <w:b/>
      <w:bCs/>
      <w:sz w:val="24"/>
      <w:szCs w:val="24"/>
      <w:lang w:val="en-US"/>
    </w:rPr>
  </w:style>
  <w:style w:type="paragraph" w:customStyle="1" w:styleId="AHeader1">
    <w:name w:val="AHeader 1"/>
    <w:basedOn w:val="Normal"/>
    <w:pPr>
      <w:numPr>
        <w:numId w:val="16"/>
      </w:numPr>
      <w:spacing w:after="120"/>
    </w:pPr>
    <w:rPr>
      <w:rFonts w:ascii="Arial" w:hAnsi="Arial" w:cs="Arial"/>
      <w:b/>
      <w:bCs/>
      <w:sz w:val="24"/>
      <w:lang w:val="en-GB"/>
    </w:rPr>
  </w:style>
  <w:style w:type="paragraph" w:customStyle="1" w:styleId="AHeader3">
    <w:name w:val="AHeader 3"/>
    <w:basedOn w:val="AHeader2"/>
  </w:style>
  <w:style w:type="paragraph" w:customStyle="1" w:styleId="AHeader2abc">
    <w:name w:val="AHeader 2 abc"/>
    <w:basedOn w:val="AHeader3"/>
    <w:pPr>
      <w:jc w:val="both"/>
    </w:pPr>
    <w:rPr>
      <w:b w:val="0"/>
      <w:bCs w:val="0"/>
    </w:rPr>
  </w:style>
  <w:style w:type="paragraph" w:customStyle="1" w:styleId="AHeader3abc">
    <w:name w:val="AHeader 3 abc"/>
    <w:basedOn w:val="AHeader2abc"/>
  </w:style>
  <w:style w:type="paragraph" w:customStyle="1" w:styleId="A-Single">
    <w:name w:val="A-Single"/>
    <w:rPr>
      <w:sz w:val="24"/>
      <w:lang w:eastAsia="en-US"/>
    </w:rPr>
  </w:style>
  <w:style w:type="paragraph" w:customStyle="1" w:styleId="A-TableFootnoteText">
    <w:name w:val="A-Table Footnote Text"/>
    <w:next w:val="Normal"/>
    <w:pPr>
      <w:tabs>
        <w:tab w:val="left" w:pos="432"/>
      </w:tabs>
      <w:ind w:left="432" w:hanging="432"/>
    </w:pPr>
    <w:rPr>
      <w:lang w:eastAsia="en-US"/>
    </w:rPr>
  </w:style>
  <w:style w:type="character" w:styleId="LineNumber">
    <w:name w:val="line number"/>
    <w:basedOn w:val="DefaultParagraphFont"/>
    <w:semiHidden/>
  </w:style>
  <w:style w:type="paragraph" w:styleId="BodyTextIndent">
    <w:name w:val="Body Text Indent"/>
    <w:basedOn w:val="Normal"/>
    <w:link w:val="BodyTextIndentChar"/>
    <w:semiHidden/>
    <w:pPr>
      <w:autoSpaceDE w:val="0"/>
      <w:autoSpaceDN w:val="0"/>
      <w:adjustRightInd w:val="0"/>
      <w:ind w:left="993" w:hanging="284"/>
    </w:pPr>
    <w:rPr>
      <w:color w:val="000000"/>
      <w:szCs w:val="22"/>
    </w:rPr>
  </w:style>
  <w:style w:type="paragraph" w:styleId="BodyTextIndent2">
    <w:name w:val="Body Text Indent 2"/>
    <w:basedOn w:val="Normal"/>
    <w:link w:val="BodyTextIndent2Char"/>
    <w:semiHidden/>
    <w:pPr>
      <w:ind w:left="567" w:hanging="567"/>
    </w:pPr>
  </w:style>
  <w:style w:type="paragraph" w:styleId="BodyTextIndent3">
    <w:name w:val="Body Text Indent 3"/>
    <w:basedOn w:val="Normal"/>
    <w:link w:val="BodyTextIndent3Char"/>
    <w:semiHidden/>
    <w:pPr>
      <w:ind w:left="709"/>
    </w:pPr>
  </w:style>
  <w:style w:type="paragraph" w:styleId="BodyText">
    <w:name w:val="Body Text"/>
    <w:basedOn w:val="Normal"/>
    <w:link w:val="BodyTextChar"/>
    <w:semiHidden/>
    <w:pPr>
      <w:keepNext/>
    </w:pPr>
    <w:rPr>
      <w:color w:val="000000"/>
    </w:rPr>
  </w:style>
  <w:style w:type="paragraph" w:styleId="Revision">
    <w:name w:val="Revision"/>
    <w:hidden/>
    <w:uiPriority w:val="99"/>
    <w:semiHidden/>
    <w:rPr>
      <w:sz w:val="22"/>
      <w:lang w:val="pt-PT" w:eastAsia="en-US"/>
    </w:rPr>
  </w:style>
  <w:style w:type="table" w:styleId="TableGrid">
    <w:name w:val="Table Grid"/>
    <w:basedOn w:val="TableNormal"/>
    <w:uiPriority w:val="59"/>
    <w:rsid w:val="00DD29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E13825"/>
    <w:rPr>
      <w:rFonts w:ascii="Helvetica" w:hAnsi="Helvetica"/>
      <w:b/>
      <w:kern w:val="28"/>
      <w:sz w:val="28"/>
      <w:lang w:eastAsia="en-US"/>
    </w:rPr>
  </w:style>
  <w:style w:type="character" w:customStyle="1" w:styleId="Heading2Char">
    <w:name w:val="Heading 2 Char"/>
    <w:link w:val="Heading2"/>
    <w:rsid w:val="00E13825"/>
    <w:rPr>
      <w:b/>
      <w:sz w:val="22"/>
      <w:lang w:eastAsia="en-US"/>
    </w:rPr>
  </w:style>
  <w:style w:type="character" w:customStyle="1" w:styleId="Heading3Char">
    <w:name w:val="Heading 3 Char"/>
    <w:link w:val="Heading3"/>
    <w:rsid w:val="00E13825"/>
    <w:rPr>
      <w:b/>
      <w:sz w:val="22"/>
      <w:lang w:eastAsia="en-US"/>
    </w:rPr>
  </w:style>
  <w:style w:type="character" w:customStyle="1" w:styleId="Heading4Char">
    <w:name w:val="Heading 4 Char"/>
    <w:link w:val="Heading4"/>
    <w:rsid w:val="00E13825"/>
    <w:rPr>
      <w:b/>
      <w:sz w:val="22"/>
      <w:lang w:eastAsia="en-US"/>
    </w:rPr>
  </w:style>
  <w:style w:type="character" w:customStyle="1" w:styleId="Heading5Char">
    <w:name w:val="Heading 5 Char"/>
    <w:link w:val="Heading5"/>
    <w:rsid w:val="00E13825"/>
    <w:rPr>
      <w:b/>
      <w:sz w:val="22"/>
      <w:lang w:eastAsia="en-US"/>
    </w:rPr>
  </w:style>
  <w:style w:type="character" w:customStyle="1" w:styleId="Heading6Char">
    <w:name w:val="Heading 6 Char"/>
    <w:link w:val="Heading6"/>
    <w:rsid w:val="00E13825"/>
    <w:rPr>
      <w:i/>
      <w:sz w:val="22"/>
      <w:lang w:val="en-GB" w:eastAsia="en-US"/>
    </w:rPr>
  </w:style>
  <w:style w:type="character" w:customStyle="1" w:styleId="Heading7Char">
    <w:name w:val="Heading 7 Char"/>
    <w:link w:val="Heading7"/>
    <w:rsid w:val="00E13825"/>
    <w:rPr>
      <w:i/>
      <w:sz w:val="22"/>
      <w:lang w:val="en-GB" w:eastAsia="en-US"/>
    </w:rPr>
  </w:style>
  <w:style w:type="character" w:customStyle="1" w:styleId="Heading8Char">
    <w:name w:val="Heading 8 Char"/>
    <w:link w:val="Heading8"/>
    <w:rsid w:val="00E13825"/>
    <w:rPr>
      <w:i/>
      <w:sz w:val="22"/>
      <w:lang w:eastAsia="en-US"/>
    </w:rPr>
  </w:style>
  <w:style w:type="character" w:customStyle="1" w:styleId="Heading9Char">
    <w:name w:val="Heading 9 Char"/>
    <w:link w:val="Heading9"/>
    <w:rsid w:val="00E13825"/>
    <w:rPr>
      <w:b/>
      <w:sz w:val="24"/>
      <w:lang w:eastAsia="en-US"/>
    </w:rPr>
  </w:style>
  <w:style w:type="character" w:customStyle="1" w:styleId="HeaderChar">
    <w:name w:val="Header Char"/>
    <w:link w:val="Header"/>
    <w:semiHidden/>
    <w:rsid w:val="00E13825"/>
    <w:rPr>
      <w:rFonts w:ascii="Helvetica" w:hAnsi="Helvetica"/>
      <w:sz w:val="22"/>
      <w:lang w:eastAsia="en-US"/>
    </w:rPr>
  </w:style>
  <w:style w:type="character" w:customStyle="1" w:styleId="FooterChar">
    <w:name w:val="Footer Char"/>
    <w:link w:val="Footer"/>
    <w:semiHidden/>
    <w:rsid w:val="00E13825"/>
    <w:rPr>
      <w:rFonts w:ascii="Helvetica" w:hAnsi="Helvetica"/>
      <w:sz w:val="16"/>
      <w:lang w:eastAsia="en-US"/>
    </w:rPr>
  </w:style>
  <w:style w:type="character" w:customStyle="1" w:styleId="CommentTextChar">
    <w:name w:val="Comment Text Char"/>
    <w:link w:val="CommentText"/>
    <w:semiHidden/>
    <w:rsid w:val="00E13825"/>
    <w:rPr>
      <w:lang w:eastAsia="en-US"/>
    </w:rPr>
  </w:style>
  <w:style w:type="character" w:customStyle="1" w:styleId="BalloonTextChar">
    <w:name w:val="Balloon Text Char"/>
    <w:link w:val="BalloonText"/>
    <w:semiHidden/>
    <w:rsid w:val="00E13825"/>
    <w:rPr>
      <w:rFonts w:ascii="Tahoma" w:hAnsi="Tahoma" w:cs="Tahoma"/>
      <w:sz w:val="16"/>
      <w:szCs w:val="16"/>
      <w:lang w:eastAsia="en-US"/>
    </w:rPr>
  </w:style>
  <w:style w:type="character" w:customStyle="1" w:styleId="EndnoteTextChar">
    <w:name w:val="Endnote Text Char"/>
    <w:link w:val="EndnoteText"/>
    <w:semiHidden/>
    <w:rsid w:val="00E13825"/>
    <w:rPr>
      <w:sz w:val="22"/>
      <w:szCs w:val="22"/>
      <w:lang w:val="en-GB" w:eastAsia="en-US"/>
    </w:rPr>
  </w:style>
  <w:style w:type="character" w:customStyle="1" w:styleId="BodyTextIndentChar">
    <w:name w:val="Body Text Indent Char"/>
    <w:link w:val="BodyTextIndent"/>
    <w:semiHidden/>
    <w:rsid w:val="00E13825"/>
    <w:rPr>
      <w:color w:val="000000"/>
      <w:sz w:val="22"/>
      <w:szCs w:val="22"/>
      <w:lang w:eastAsia="en-US"/>
    </w:rPr>
  </w:style>
  <w:style w:type="character" w:customStyle="1" w:styleId="BodyTextIndent2Char">
    <w:name w:val="Body Text Indent 2 Char"/>
    <w:link w:val="BodyTextIndent2"/>
    <w:semiHidden/>
    <w:rsid w:val="00E13825"/>
    <w:rPr>
      <w:sz w:val="22"/>
      <w:lang w:eastAsia="en-US"/>
    </w:rPr>
  </w:style>
  <w:style w:type="character" w:customStyle="1" w:styleId="BodyTextIndent3Char">
    <w:name w:val="Body Text Indent 3 Char"/>
    <w:link w:val="BodyTextIndent3"/>
    <w:semiHidden/>
    <w:rsid w:val="00E13825"/>
    <w:rPr>
      <w:sz w:val="22"/>
      <w:lang w:eastAsia="en-US"/>
    </w:rPr>
  </w:style>
  <w:style w:type="character" w:customStyle="1" w:styleId="BodyTextChar">
    <w:name w:val="Body Text Char"/>
    <w:link w:val="BodyText"/>
    <w:semiHidden/>
    <w:rsid w:val="00E13825"/>
    <w:rPr>
      <w:color w:val="000000"/>
      <w:sz w:val="22"/>
      <w:lang w:eastAsia="en-US"/>
    </w:rPr>
  </w:style>
  <w:style w:type="paragraph" w:styleId="ListParagraph">
    <w:name w:val="List Paragraph"/>
    <w:basedOn w:val="Normal"/>
    <w:uiPriority w:val="34"/>
    <w:qFormat/>
    <w:rsid w:val="007736BE"/>
    <w:pPr>
      <w:ind w:left="708"/>
    </w:pPr>
  </w:style>
  <w:style w:type="paragraph" w:customStyle="1" w:styleId="A-Heading1Left">
    <w:name w:val="A-Heading 1 + Left"/>
    <w:basedOn w:val="A-Heading1"/>
    <w:qFormat/>
    <w:rsid w:val="009C3F74"/>
    <w:pPr>
      <w:suppressAutoHyphens/>
      <w:ind w:left="567" w:hanging="567"/>
      <w:jc w:val="left"/>
    </w:pPr>
    <w:rPr>
      <w:szCs w:val="22"/>
    </w:rPr>
  </w:style>
  <w:style w:type="paragraph" w:customStyle="1" w:styleId="BodytextAgency">
    <w:name w:val="Body text (Agency)"/>
    <w:basedOn w:val="Normal"/>
    <w:link w:val="BodytextAgencyChar"/>
    <w:qFormat/>
    <w:rsid w:val="00761898"/>
    <w:pPr>
      <w:spacing w:after="140" w:line="280" w:lineRule="atLeast"/>
    </w:pPr>
    <w:rPr>
      <w:rFonts w:ascii="Verdana" w:eastAsia="Verdana" w:hAnsi="Verdana"/>
      <w:sz w:val="18"/>
      <w:szCs w:val="18"/>
      <w:lang w:eastAsia="pt-PT" w:bidi="pt-PT"/>
    </w:rPr>
  </w:style>
  <w:style w:type="paragraph" w:customStyle="1" w:styleId="DraftingNotesAgency">
    <w:name w:val="Drafting Notes (Agency)"/>
    <w:basedOn w:val="Normal"/>
    <w:next w:val="BodytextAgency"/>
    <w:link w:val="DraftingNotesAgencyChar"/>
    <w:rsid w:val="00761898"/>
    <w:pPr>
      <w:spacing w:after="140" w:line="280" w:lineRule="atLeast"/>
    </w:pPr>
    <w:rPr>
      <w:rFonts w:ascii="Courier New" w:eastAsia="Verdana" w:hAnsi="Courier New"/>
      <w:i/>
      <w:color w:val="339966"/>
      <w:szCs w:val="18"/>
      <w:lang w:eastAsia="pt-PT" w:bidi="pt-PT"/>
    </w:rPr>
  </w:style>
  <w:style w:type="paragraph" w:customStyle="1" w:styleId="No-numheading3Agency">
    <w:name w:val="No-num heading 3 (Agency)"/>
    <w:basedOn w:val="Normal"/>
    <w:next w:val="BodytextAgency"/>
    <w:link w:val="No-numheading3AgencyChar"/>
    <w:rsid w:val="00761898"/>
    <w:pPr>
      <w:keepNext/>
      <w:spacing w:before="280" w:after="220"/>
      <w:outlineLvl w:val="2"/>
    </w:pPr>
    <w:rPr>
      <w:rFonts w:ascii="Verdana" w:eastAsia="Verdana" w:hAnsi="Verdana"/>
      <w:b/>
      <w:bCs/>
      <w:kern w:val="32"/>
      <w:szCs w:val="22"/>
      <w:lang w:eastAsia="pt-PT" w:bidi="pt-PT"/>
    </w:rPr>
  </w:style>
  <w:style w:type="character" w:customStyle="1" w:styleId="DraftingNotesAgencyChar">
    <w:name w:val="Drafting Notes (Agency) Char"/>
    <w:link w:val="DraftingNotesAgency"/>
    <w:rsid w:val="00761898"/>
    <w:rPr>
      <w:rFonts w:ascii="Courier New" w:eastAsia="Verdana" w:hAnsi="Courier New"/>
      <w:i/>
      <w:color w:val="339966"/>
      <w:sz w:val="22"/>
      <w:szCs w:val="18"/>
      <w:lang w:bidi="pt-PT"/>
    </w:rPr>
  </w:style>
  <w:style w:type="character" w:customStyle="1" w:styleId="BodytextAgencyChar">
    <w:name w:val="Body text (Agency) Char"/>
    <w:link w:val="BodytextAgency"/>
    <w:rsid w:val="00761898"/>
    <w:rPr>
      <w:rFonts w:ascii="Verdana" w:eastAsia="Verdana" w:hAnsi="Verdana"/>
      <w:sz w:val="18"/>
      <w:szCs w:val="18"/>
      <w:lang w:bidi="pt-PT"/>
    </w:rPr>
  </w:style>
  <w:style w:type="character" w:customStyle="1" w:styleId="No-numheading3AgencyChar">
    <w:name w:val="No-num heading 3 (Agency) Char"/>
    <w:link w:val="No-numheading3Agency"/>
    <w:rsid w:val="00761898"/>
    <w:rPr>
      <w:rFonts w:ascii="Verdana" w:eastAsia="Verdana" w:hAnsi="Verdana"/>
      <w:b/>
      <w:bCs/>
      <w:kern w:val="32"/>
      <w:sz w:val="22"/>
      <w:szCs w:val="22"/>
      <w:lang w:bidi="pt-PT"/>
    </w:rPr>
  </w:style>
  <w:style w:type="paragraph" w:customStyle="1" w:styleId="Style1">
    <w:name w:val="Style1"/>
    <w:basedOn w:val="A-Heading1"/>
    <w:qFormat/>
    <w:rsid w:val="00D04352"/>
  </w:style>
  <w:style w:type="paragraph" w:customStyle="1" w:styleId="Style2">
    <w:name w:val="Style2"/>
    <w:basedOn w:val="A-Heading1Left"/>
    <w:qFormat/>
    <w:rsid w:val="00FD71F7"/>
    <w:rPr>
      <w:lang w:val="pt-PT"/>
    </w:rPr>
  </w:style>
  <w:style w:type="paragraph" w:styleId="Title">
    <w:name w:val="Title"/>
    <w:basedOn w:val="Normal"/>
    <w:next w:val="Normal"/>
    <w:link w:val="TitleChar"/>
    <w:uiPriority w:val="10"/>
    <w:qFormat/>
    <w:rsid w:val="00BC1158"/>
    <w:pPr>
      <w:spacing w:before="240" w:after="60"/>
      <w:jc w:val="center"/>
      <w:outlineLvl w:val="0"/>
    </w:pPr>
    <w:rPr>
      <w:rFonts w:ascii="Calibri Light" w:eastAsia="Yu Gothic Light" w:hAnsi="Calibri Light" w:cs="Angsana New"/>
      <w:b/>
      <w:bCs/>
      <w:kern w:val="28"/>
      <w:sz w:val="32"/>
      <w:szCs w:val="32"/>
    </w:rPr>
  </w:style>
  <w:style w:type="character" w:customStyle="1" w:styleId="TitleChar">
    <w:name w:val="Title Char"/>
    <w:link w:val="Title"/>
    <w:uiPriority w:val="10"/>
    <w:rsid w:val="00BC1158"/>
    <w:rPr>
      <w:rFonts w:ascii="Calibri Light" w:eastAsia="Yu Gothic Light" w:hAnsi="Calibri Light" w:cs="Angsana New"/>
      <w:b/>
      <w:bCs/>
      <w:kern w:val="28"/>
      <w:sz w:val="32"/>
      <w:szCs w:val="32"/>
      <w:lang w:val="pt-PT" w:eastAsia="en-US"/>
    </w:rPr>
  </w:style>
  <w:style w:type="character" w:styleId="UnresolvedMention">
    <w:name w:val="Unresolved Mention"/>
    <w:uiPriority w:val="99"/>
    <w:semiHidden/>
    <w:unhideWhenUsed/>
    <w:rsid w:val="00A633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567036">
      <w:bodyDiv w:val="1"/>
      <w:marLeft w:val="0"/>
      <w:marRight w:val="0"/>
      <w:marTop w:val="0"/>
      <w:marBottom w:val="0"/>
      <w:divBdr>
        <w:top w:val="none" w:sz="0" w:space="0" w:color="auto"/>
        <w:left w:val="none" w:sz="0" w:space="0" w:color="auto"/>
        <w:bottom w:val="none" w:sz="0" w:space="0" w:color="auto"/>
        <w:right w:val="none" w:sz="0" w:space="0" w:color="auto"/>
      </w:divBdr>
    </w:div>
    <w:div w:id="230700303">
      <w:bodyDiv w:val="1"/>
      <w:marLeft w:val="0"/>
      <w:marRight w:val="0"/>
      <w:marTop w:val="0"/>
      <w:marBottom w:val="0"/>
      <w:divBdr>
        <w:top w:val="none" w:sz="0" w:space="0" w:color="auto"/>
        <w:left w:val="none" w:sz="0" w:space="0" w:color="auto"/>
        <w:bottom w:val="none" w:sz="0" w:space="0" w:color="auto"/>
        <w:right w:val="none" w:sz="0" w:space="0" w:color="auto"/>
      </w:divBdr>
    </w:div>
    <w:div w:id="348333103">
      <w:bodyDiv w:val="1"/>
      <w:marLeft w:val="0"/>
      <w:marRight w:val="0"/>
      <w:marTop w:val="0"/>
      <w:marBottom w:val="0"/>
      <w:divBdr>
        <w:top w:val="none" w:sz="0" w:space="0" w:color="auto"/>
        <w:left w:val="none" w:sz="0" w:space="0" w:color="auto"/>
        <w:bottom w:val="none" w:sz="0" w:space="0" w:color="auto"/>
        <w:right w:val="none" w:sz="0" w:space="0" w:color="auto"/>
      </w:divBdr>
    </w:div>
    <w:div w:id="386925758">
      <w:bodyDiv w:val="1"/>
      <w:marLeft w:val="0"/>
      <w:marRight w:val="0"/>
      <w:marTop w:val="0"/>
      <w:marBottom w:val="0"/>
      <w:divBdr>
        <w:top w:val="none" w:sz="0" w:space="0" w:color="auto"/>
        <w:left w:val="none" w:sz="0" w:space="0" w:color="auto"/>
        <w:bottom w:val="none" w:sz="0" w:space="0" w:color="auto"/>
        <w:right w:val="none" w:sz="0" w:space="0" w:color="auto"/>
      </w:divBdr>
    </w:div>
    <w:div w:id="509636248">
      <w:bodyDiv w:val="1"/>
      <w:marLeft w:val="0"/>
      <w:marRight w:val="0"/>
      <w:marTop w:val="0"/>
      <w:marBottom w:val="0"/>
      <w:divBdr>
        <w:top w:val="none" w:sz="0" w:space="0" w:color="auto"/>
        <w:left w:val="none" w:sz="0" w:space="0" w:color="auto"/>
        <w:bottom w:val="none" w:sz="0" w:space="0" w:color="auto"/>
        <w:right w:val="none" w:sz="0" w:space="0" w:color="auto"/>
      </w:divBdr>
    </w:div>
    <w:div w:id="571475784">
      <w:bodyDiv w:val="1"/>
      <w:marLeft w:val="0"/>
      <w:marRight w:val="0"/>
      <w:marTop w:val="0"/>
      <w:marBottom w:val="0"/>
      <w:divBdr>
        <w:top w:val="none" w:sz="0" w:space="0" w:color="auto"/>
        <w:left w:val="none" w:sz="0" w:space="0" w:color="auto"/>
        <w:bottom w:val="none" w:sz="0" w:space="0" w:color="auto"/>
        <w:right w:val="none" w:sz="0" w:space="0" w:color="auto"/>
      </w:divBdr>
    </w:div>
    <w:div w:id="620841661">
      <w:bodyDiv w:val="1"/>
      <w:marLeft w:val="0"/>
      <w:marRight w:val="0"/>
      <w:marTop w:val="0"/>
      <w:marBottom w:val="0"/>
      <w:divBdr>
        <w:top w:val="none" w:sz="0" w:space="0" w:color="auto"/>
        <w:left w:val="none" w:sz="0" w:space="0" w:color="auto"/>
        <w:bottom w:val="none" w:sz="0" w:space="0" w:color="auto"/>
        <w:right w:val="none" w:sz="0" w:space="0" w:color="auto"/>
      </w:divBdr>
    </w:div>
    <w:div w:id="711005757">
      <w:bodyDiv w:val="1"/>
      <w:marLeft w:val="0"/>
      <w:marRight w:val="0"/>
      <w:marTop w:val="0"/>
      <w:marBottom w:val="0"/>
      <w:divBdr>
        <w:top w:val="none" w:sz="0" w:space="0" w:color="auto"/>
        <w:left w:val="none" w:sz="0" w:space="0" w:color="auto"/>
        <w:bottom w:val="none" w:sz="0" w:space="0" w:color="auto"/>
        <w:right w:val="none" w:sz="0" w:space="0" w:color="auto"/>
      </w:divBdr>
    </w:div>
    <w:div w:id="900628336">
      <w:bodyDiv w:val="1"/>
      <w:marLeft w:val="0"/>
      <w:marRight w:val="0"/>
      <w:marTop w:val="0"/>
      <w:marBottom w:val="0"/>
      <w:divBdr>
        <w:top w:val="none" w:sz="0" w:space="0" w:color="auto"/>
        <w:left w:val="none" w:sz="0" w:space="0" w:color="auto"/>
        <w:bottom w:val="none" w:sz="0" w:space="0" w:color="auto"/>
        <w:right w:val="none" w:sz="0" w:space="0" w:color="auto"/>
      </w:divBdr>
    </w:div>
    <w:div w:id="1154639414">
      <w:bodyDiv w:val="1"/>
      <w:marLeft w:val="0"/>
      <w:marRight w:val="0"/>
      <w:marTop w:val="0"/>
      <w:marBottom w:val="0"/>
      <w:divBdr>
        <w:top w:val="none" w:sz="0" w:space="0" w:color="auto"/>
        <w:left w:val="none" w:sz="0" w:space="0" w:color="auto"/>
        <w:bottom w:val="none" w:sz="0" w:space="0" w:color="auto"/>
        <w:right w:val="none" w:sz="0" w:space="0" w:color="auto"/>
      </w:divBdr>
    </w:div>
    <w:div w:id="1267151633">
      <w:bodyDiv w:val="1"/>
      <w:marLeft w:val="0"/>
      <w:marRight w:val="0"/>
      <w:marTop w:val="0"/>
      <w:marBottom w:val="0"/>
      <w:divBdr>
        <w:top w:val="none" w:sz="0" w:space="0" w:color="auto"/>
        <w:left w:val="none" w:sz="0" w:space="0" w:color="auto"/>
        <w:bottom w:val="none" w:sz="0" w:space="0" w:color="auto"/>
        <w:right w:val="none" w:sz="0" w:space="0" w:color="auto"/>
      </w:divBdr>
    </w:div>
    <w:div w:id="1416244874">
      <w:bodyDiv w:val="1"/>
      <w:marLeft w:val="0"/>
      <w:marRight w:val="0"/>
      <w:marTop w:val="0"/>
      <w:marBottom w:val="0"/>
      <w:divBdr>
        <w:top w:val="none" w:sz="0" w:space="0" w:color="auto"/>
        <w:left w:val="none" w:sz="0" w:space="0" w:color="auto"/>
        <w:bottom w:val="none" w:sz="0" w:space="0" w:color="auto"/>
        <w:right w:val="none" w:sz="0" w:space="0" w:color="auto"/>
      </w:divBdr>
    </w:div>
    <w:div w:id="1470518023">
      <w:bodyDiv w:val="1"/>
      <w:marLeft w:val="0"/>
      <w:marRight w:val="0"/>
      <w:marTop w:val="0"/>
      <w:marBottom w:val="0"/>
      <w:divBdr>
        <w:top w:val="none" w:sz="0" w:space="0" w:color="auto"/>
        <w:left w:val="none" w:sz="0" w:space="0" w:color="auto"/>
        <w:bottom w:val="none" w:sz="0" w:space="0" w:color="auto"/>
        <w:right w:val="none" w:sz="0" w:space="0" w:color="auto"/>
      </w:divBdr>
    </w:div>
    <w:div w:id="1620914070">
      <w:bodyDiv w:val="1"/>
      <w:marLeft w:val="0"/>
      <w:marRight w:val="0"/>
      <w:marTop w:val="0"/>
      <w:marBottom w:val="0"/>
      <w:divBdr>
        <w:top w:val="none" w:sz="0" w:space="0" w:color="auto"/>
        <w:left w:val="none" w:sz="0" w:space="0" w:color="auto"/>
        <w:bottom w:val="none" w:sz="0" w:space="0" w:color="auto"/>
        <w:right w:val="none" w:sz="0" w:space="0" w:color="auto"/>
      </w:divBdr>
    </w:div>
    <w:div w:id="1753119232">
      <w:bodyDiv w:val="1"/>
      <w:marLeft w:val="0"/>
      <w:marRight w:val="0"/>
      <w:marTop w:val="0"/>
      <w:marBottom w:val="0"/>
      <w:divBdr>
        <w:top w:val="none" w:sz="0" w:space="0" w:color="auto"/>
        <w:left w:val="none" w:sz="0" w:space="0" w:color="auto"/>
        <w:bottom w:val="none" w:sz="0" w:space="0" w:color="auto"/>
        <w:right w:val="none" w:sz="0" w:space="0" w:color="auto"/>
      </w:divBdr>
    </w:div>
    <w:div w:id="1784761354">
      <w:bodyDiv w:val="1"/>
      <w:marLeft w:val="0"/>
      <w:marRight w:val="0"/>
      <w:marTop w:val="0"/>
      <w:marBottom w:val="0"/>
      <w:divBdr>
        <w:top w:val="none" w:sz="0" w:space="0" w:color="auto"/>
        <w:left w:val="none" w:sz="0" w:space="0" w:color="auto"/>
        <w:bottom w:val="none" w:sz="0" w:space="0" w:color="auto"/>
        <w:right w:val="none" w:sz="0" w:space="0" w:color="auto"/>
      </w:divBdr>
    </w:div>
    <w:div w:id="1844393563">
      <w:bodyDiv w:val="1"/>
      <w:marLeft w:val="0"/>
      <w:marRight w:val="0"/>
      <w:marTop w:val="0"/>
      <w:marBottom w:val="0"/>
      <w:divBdr>
        <w:top w:val="none" w:sz="0" w:space="0" w:color="auto"/>
        <w:left w:val="none" w:sz="0" w:space="0" w:color="auto"/>
        <w:bottom w:val="none" w:sz="0" w:space="0" w:color="auto"/>
        <w:right w:val="none" w:sz="0" w:space="0" w:color="auto"/>
      </w:divBdr>
    </w:div>
    <w:div w:id="1883981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wmf"/><Relationship Id="rId18" Type="http://schemas.openxmlformats.org/officeDocument/2006/relationships/hyperlink" Target="http://www.ema.europa.eu"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ema.europa.eu" TargetMode="External"/><Relationship Id="rId7" Type="http://schemas.openxmlformats.org/officeDocument/2006/relationships/styles" Target="styles.xml"/><Relationship Id="rId12" Type="http://schemas.openxmlformats.org/officeDocument/2006/relationships/hyperlink" Target="https://www.ema.europa.eu/en/medicines/human/EPAR/Brilique" TargetMode="External"/><Relationship Id="rId17" Type="http://schemas.openxmlformats.org/officeDocument/2006/relationships/hyperlink" Target="http://www.ema.europa.eu"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www.ema.europa.eu" TargetMode="External"/><Relationship Id="rId20" Type="http://schemas.openxmlformats.org/officeDocument/2006/relationships/hyperlink" Target="http://www.emea.europa.e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ema.europa.eu"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www.ema.europa.e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EMADOC-1700519818-3042723</_dlc_DocId>
    <_dlc_DocIdUrl xmlns="a034c160-bfb7-45f5-8632-2eb7e0508071">
      <Url>https://euema.sharepoint.com/sites/CRM/_layouts/15/DocIdRedir.aspx?ID=EMADOC-1700519818-3042723</Url>
      <Description>EMADOC-1700519818-3042723</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12F2582-6ABB-4187-B5E8-23B9108C83C1}">
  <ds:schemaRefs>
    <ds:schemaRef ds:uri="http://schemas.openxmlformats.org/officeDocument/2006/bibliography"/>
  </ds:schemaRefs>
</ds:datastoreItem>
</file>

<file path=customXml/itemProps2.xml><?xml version="1.0" encoding="utf-8"?>
<ds:datastoreItem xmlns:ds="http://schemas.openxmlformats.org/officeDocument/2006/customXml" ds:itemID="{E6EDE1C5-07B6-4557-A455-82F5E4A349AA}"/>
</file>

<file path=customXml/itemProps3.xml><?xml version="1.0" encoding="utf-8"?>
<ds:datastoreItem xmlns:ds="http://schemas.openxmlformats.org/officeDocument/2006/customXml" ds:itemID="{6B00E02F-128F-412F-AE1C-1B92CD4C2CCF}">
  <ds:schemaRefs>
    <ds:schemaRef ds:uri="http://schemas.microsoft.com/sharepoint/v3/contenttype/forms"/>
  </ds:schemaRefs>
</ds:datastoreItem>
</file>

<file path=customXml/itemProps4.xml><?xml version="1.0" encoding="utf-8"?>
<ds:datastoreItem xmlns:ds="http://schemas.openxmlformats.org/officeDocument/2006/customXml" ds:itemID="{93DBF34C-668F-45AE-849C-A1D430031D29}">
  <ds:schemaRefs>
    <ds:schemaRef ds:uri="http://schemas.microsoft.com/office/2006/metadata/properties"/>
    <ds:schemaRef ds:uri="http://schemas.microsoft.com/office/infopath/2007/PartnerControls"/>
    <ds:schemaRef ds:uri="44a56295-c29e-4898-8136-a54736c65b82"/>
  </ds:schemaRefs>
</ds:datastoreItem>
</file>

<file path=customXml/itemProps5.xml><?xml version="1.0" encoding="utf-8"?>
<ds:datastoreItem xmlns:ds="http://schemas.openxmlformats.org/officeDocument/2006/customXml" ds:itemID="{4FDCE511-D710-4D86-B703-F36D074EC710}"/>
</file>

<file path=docProps/app.xml><?xml version="1.0" encoding="utf-8"?>
<Properties xmlns="http://schemas.openxmlformats.org/officeDocument/2006/extended-properties" xmlns:vt="http://schemas.openxmlformats.org/officeDocument/2006/docPropsVTypes">
  <Template>Normal</Template>
  <TotalTime>32</TotalTime>
  <Pages>114</Pages>
  <Words>40888</Words>
  <Characters>233065</Characters>
  <Application>Microsoft Office Word</Application>
  <DocSecurity>0</DocSecurity>
  <Lines>1942</Lines>
  <Paragraphs>546</Paragraphs>
  <ScaleCrop>false</ScaleCrop>
  <HeadingPairs>
    <vt:vector size="2" baseType="variant">
      <vt:variant>
        <vt:lpstr>Title</vt:lpstr>
      </vt:variant>
      <vt:variant>
        <vt:i4>1</vt:i4>
      </vt:variant>
    </vt:vector>
  </HeadingPairs>
  <TitlesOfParts>
    <vt:vector size="1" baseType="lpstr">
      <vt:lpstr>Brilique, INN-ticagrelor</vt:lpstr>
    </vt:vector>
  </TitlesOfParts>
  <Company/>
  <LinksUpToDate>false</LinksUpToDate>
  <CharactersWithSpaces>273407</CharactersWithSpaces>
  <SharedDoc>false</SharedDoc>
  <HLinks>
    <vt:vector size="90" baseType="variant">
      <vt:variant>
        <vt:i4>1245197</vt:i4>
      </vt:variant>
      <vt:variant>
        <vt:i4>44</vt:i4>
      </vt:variant>
      <vt:variant>
        <vt:i4>0</vt:i4>
      </vt:variant>
      <vt:variant>
        <vt:i4>5</vt:i4>
      </vt:variant>
      <vt:variant>
        <vt:lpwstr>http://www.ema.europa.eu/</vt:lpwstr>
      </vt:variant>
      <vt:variant>
        <vt:lpwstr/>
      </vt:variant>
      <vt:variant>
        <vt:i4>3407968</vt:i4>
      </vt:variant>
      <vt:variant>
        <vt:i4>42</vt:i4>
      </vt:variant>
      <vt:variant>
        <vt:i4>0</vt:i4>
      </vt:variant>
      <vt:variant>
        <vt:i4>5</vt:i4>
      </vt:variant>
      <vt:variant>
        <vt:lpwstr>http://www.emea.europa.eu/</vt:lpwstr>
      </vt:variant>
      <vt:variant>
        <vt:lpwstr/>
      </vt:variant>
      <vt:variant>
        <vt:i4>65582</vt:i4>
      </vt:variant>
      <vt:variant>
        <vt:i4>39</vt:i4>
      </vt:variant>
      <vt:variant>
        <vt:i4>0</vt:i4>
      </vt:variant>
      <vt:variant>
        <vt:i4>5</vt:i4>
      </vt:variant>
      <vt:variant>
        <vt:lpwstr>https://www.ema.europa.eu/documents/template-form/qrd-appendix-v-adverse-drug-reaction-reporting-details_en.docx</vt:lpwstr>
      </vt:variant>
      <vt:variant>
        <vt:lpwstr/>
      </vt:variant>
      <vt:variant>
        <vt:i4>1245197</vt:i4>
      </vt:variant>
      <vt:variant>
        <vt:i4>35</vt:i4>
      </vt:variant>
      <vt:variant>
        <vt:i4>0</vt:i4>
      </vt:variant>
      <vt:variant>
        <vt:i4>5</vt:i4>
      </vt:variant>
      <vt:variant>
        <vt:lpwstr>http://www.ema.europa.eu/</vt:lpwstr>
      </vt:variant>
      <vt:variant>
        <vt:lpwstr/>
      </vt:variant>
      <vt:variant>
        <vt:i4>3407968</vt:i4>
      </vt:variant>
      <vt:variant>
        <vt:i4>33</vt:i4>
      </vt:variant>
      <vt:variant>
        <vt:i4>0</vt:i4>
      </vt:variant>
      <vt:variant>
        <vt:i4>5</vt:i4>
      </vt:variant>
      <vt:variant>
        <vt:lpwstr>http://www.emea.europa.eu/</vt:lpwstr>
      </vt:variant>
      <vt:variant>
        <vt:lpwstr/>
      </vt:variant>
      <vt:variant>
        <vt:i4>65582</vt:i4>
      </vt:variant>
      <vt:variant>
        <vt:i4>30</vt:i4>
      </vt:variant>
      <vt:variant>
        <vt:i4>0</vt:i4>
      </vt:variant>
      <vt:variant>
        <vt:i4>5</vt:i4>
      </vt:variant>
      <vt:variant>
        <vt:lpwstr>https://www.ema.europa.eu/documents/template-form/qrd-appendix-v-adverse-drug-reaction-reporting-details_en.docx</vt:lpwstr>
      </vt:variant>
      <vt:variant>
        <vt:lpwstr/>
      </vt:variant>
      <vt:variant>
        <vt:i4>1245197</vt:i4>
      </vt:variant>
      <vt:variant>
        <vt:i4>26</vt:i4>
      </vt:variant>
      <vt:variant>
        <vt:i4>0</vt:i4>
      </vt:variant>
      <vt:variant>
        <vt:i4>5</vt:i4>
      </vt:variant>
      <vt:variant>
        <vt:lpwstr>http://www.ema.europa.eu/</vt:lpwstr>
      </vt:variant>
      <vt:variant>
        <vt:lpwstr/>
      </vt:variant>
      <vt:variant>
        <vt:i4>3407968</vt:i4>
      </vt:variant>
      <vt:variant>
        <vt:i4>24</vt:i4>
      </vt:variant>
      <vt:variant>
        <vt:i4>0</vt:i4>
      </vt:variant>
      <vt:variant>
        <vt:i4>5</vt:i4>
      </vt:variant>
      <vt:variant>
        <vt:lpwstr>http://www.emea.europa.eu/</vt:lpwstr>
      </vt:variant>
      <vt:variant>
        <vt:lpwstr/>
      </vt:variant>
      <vt:variant>
        <vt:i4>65582</vt:i4>
      </vt:variant>
      <vt:variant>
        <vt:i4>21</vt:i4>
      </vt:variant>
      <vt:variant>
        <vt:i4>0</vt:i4>
      </vt:variant>
      <vt:variant>
        <vt:i4>5</vt:i4>
      </vt:variant>
      <vt:variant>
        <vt:lpwstr>https://www.ema.europa.eu/documents/template-form/qrd-appendix-v-adverse-drug-reaction-reporting-details_en.docx</vt:lpwstr>
      </vt:variant>
      <vt:variant>
        <vt:lpwstr/>
      </vt:variant>
      <vt:variant>
        <vt:i4>1245197</vt:i4>
      </vt:variant>
      <vt:variant>
        <vt:i4>18</vt:i4>
      </vt:variant>
      <vt:variant>
        <vt:i4>0</vt:i4>
      </vt:variant>
      <vt:variant>
        <vt:i4>5</vt:i4>
      </vt:variant>
      <vt:variant>
        <vt:lpwstr>http://www.ema.europa.eu/</vt:lpwstr>
      </vt:variant>
      <vt:variant>
        <vt:lpwstr/>
      </vt:variant>
      <vt:variant>
        <vt:i4>65582</vt:i4>
      </vt:variant>
      <vt:variant>
        <vt:i4>15</vt:i4>
      </vt:variant>
      <vt:variant>
        <vt:i4>0</vt:i4>
      </vt:variant>
      <vt:variant>
        <vt:i4>5</vt:i4>
      </vt:variant>
      <vt:variant>
        <vt:lpwstr>https://www.ema.europa.eu/documents/template-form/qrd-appendix-v-adverse-drug-reaction-reporting-details_en.docx</vt:lpwstr>
      </vt:variant>
      <vt:variant>
        <vt:lpwstr/>
      </vt:variant>
      <vt:variant>
        <vt:i4>1245197</vt:i4>
      </vt:variant>
      <vt:variant>
        <vt:i4>12</vt:i4>
      </vt:variant>
      <vt:variant>
        <vt:i4>0</vt:i4>
      </vt:variant>
      <vt:variant>
        <vt:i4>5</vt:i4>
      </vt:variant>
      <vt:variant>
        <vt:lpwstr>http://www.ema.europa.eu/</vt:lpwstr>
      </vt:variant>
      <vt:variant>
        <vt:lpwstr/>
      </vt:variant>
      <vt:variant>
        <vt:i4>65582</vt:i4>
      </vt:variant>
      <vt:variant>
        <vt:i4>9</vt:i4>
      </vt:variant>
      <vt:variant>
        <vt:i4>0</vt:i4>
      </vt:variant>
      <vt:variant>
        <vt:i4>5</vt:i4>
      </vt:variant>
      <vt:variant>
        <vt:lpwstr>https://www.ema.europa.eu/documents/template-form/qrd-appendix-v-adverse-drug-reaction-reporting-details_en.docx</vt:lpwstr>
      </vt:variant>
      <vt:variant>
        <vt:lpwstr/>
      </vt:variant>
      <vt:variant>
        <vt:i4>1245197</vt:i4>
      </vt:variant>
      <vt:variant>
        <vt:i4>6</vt:i4>
      </vt:variant>
      <vt:variant>
        <vt:i4>0</vt:i4>
      </vt:variant>
      <vt:variant>
        <vt:i4>5</vt:i4>
      </vt:variant>
      <vt:variant>
        <vt:lpwstr>http://www.ema.europa.eu/</vt:lpwstr>
      </vt:variant>
      <vt:variant>
        <vt:lpwstr/>
      </vt:variant>
      <vt:variant>
        <vt:i4>65582</vt:i4>
      </vt:variant>
      <vt:variant>
        <vt:i4>0</vt:i4>
      </vt:variant>
      <vt:variant>
        <vt:i4>0</vt:i4>
      </vt:variant>
      <vt:variant>
        <vt:i4>5</vt:i4>
      </vt:variant>
      <vt:variant>
        <vt:lpwstr>https://www.ema.europa.eu/documents/template-form/qrd-appendix-v-adverse-drug-reaction-reporting-details_en.docx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Brilique: EPAR – Product information - tracked changes</dc:title>
  <dc:subject>EPAR</dc:subject>
  <dc:creator>CHMP</dc:creator>
  <cp:keywords>BRILIQUE, INN-ticagrelor</cp:keywords>
  <dc:description/>
  <cp:lastModifiedBy>AstraZeneca3</cp:lastModifiedBy>
  <cp:revision>16</cp:revision>
  <cp:lastPrinted>2005-07-22T10:42:00Z</cp:lastPrinted>
  <dcterms:created xsi:type="dcterms:W3CDTF">2024-09-20T14:23:00Z</dcterms:created>
  <dcterms:modified xsi:type="dcterms:W3CDTF">2026-03-26T14:21:00Z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General-EMA/217030/2009</vt:lpwstr>
  </property>
  <property fmtid="{D5CDD505-2E9C-101B-9397-08002B2CF9AE}" pid="6" name="DM_Title">
    <vt:lpwstr/>
  </property>
  <property fmtid="{D5CDD505-2E9C-101B-9397-08002B2CF9AE}" pid="7" name="DM_Language">
    <vt:lpwstr/>
  </property>
  <property fmtid="{D5CDD505-2E9C-101B-9397-08002B2CF9AE}" pid="8" name="DM_Name">
    <vt:lpwstr>Hqrdtemplatept</vt:lpwstr>
  </property>
  <property fmtid="{D5CDD505-2E9C-101B-9397-08002B2CF9AE}" pid="9" name="DM_Owner">
    <vt:lpwstr>Espinasse Claire</vt:lpwstr>
  </property>
  <property fmtid="{D5CDD505-2E9C-101B-9397-08002B2CF9AE}" pid="10" name="DM_Creation_Date">
    <vt:lpwstr>18/03/2010 15:11:37</vt:lpwstr>
  </property>
  <property fmtid="{D5CDD505-2E9C-101B-9397-08002B2CF9AE}" pid="11" name="DM_Creator_Name">
    <vt:lpwstr>Espinasse Claire</vt:lpwstr>
  </property>
  <property fmtid="{D5CDD505-2E9C-101B-9397-08002B2CF9AE}" pid="12" name="DM_Modifer_Name">
    <vt:lpwstr>Espinasse Claire</vt:lpwstr>
  </property>
  <property fmtid="{D5CDD505-2E9C-101B-9397-08002B2CF9AE}" pid="13" name="DM_Modified_Date">
    <vt:lpwstr>18/03/2010 15:11:37</vt:lpwstr>
  </property>
  <property fmtid="{D5CDD505-2E9C-101B-9397-08002B2CF9AE}" pid="14" name="DM_Type">
    <vt:lpwstr>emea_document</vt:lpwstr>
  </property>
  <property fmtid="{D5CDD505-2E9C-101B-9397-08002B2CF9AE}" pid="15" name="DM_Version">
    <vt:lpwstr>0.11, CURRENT</vt:lpwstr>
  </property>
  <property fmtid="{D5CDD505-2E9C-101B-9397-08002B2CF9AE}" pid="16" name="DM_emea_doc_ref_id">
    <vt:lpwstr>EMA/217030/2009</vt:lpwstr>
  </property>
  <property fmtid="{D5CDD505-2E9C-101B-9397-08002B2CF9AE}" pid="17" name="DM_emea_cc">
    <vt:lpwstr/>
  </property>
  <property fmtid="{D5CDD505-2E9C-101B-9397-08002B2CF9AE}" pid="18" name="DM_emea_message_subject">
    <vt:lpwstr/>
  </property>
  <property fmtid="{D5CDD505-2E9C-101B-9397-08002B2CF9AE}" pid="19" name="DM_emea_doc_number">
    <vt:lpwstr>217030</vt:lpwstr>
  </property>
  <property fmtid="{D5CDD505-2E9C-101B-9397-08002B2CF9AE}" pid="20" name="DM_emea_received_date">
    <vt:lpwstr>nulldate</vt:lpwstr>
  </property>
  <property fmtid="{D5CDD505-2E9C-101B-9397-08002B2CF9AE}" pid="21" name="DM_emea_resp_body">
    <vt:lpwstr/>
  </property>
  <property fmtid="{D5CDD505-2E9C-101B-9397-08002B2CF9AE}" pid="22" name="DM_emea_revision_label">
    <vt:lpwstr/>
  </property>
  <property fmtid="{D5CDD505-2E9C-101B-9397-08002B2CF9AE}" pid="23" name="DM_emea_to">
    <vt:lpwstr/>
  </property>
  <property fmtid="{D5CDD505-2E9C-101B-9397-08002B2CF9AE}" pid="24" name="DM_emea_bcc">
    <vt:lpwstr/>
  </property>
  <property fmtid="{D5CDD505-2E9C-101B-9397-08002B2CF9AE}" pid="25" name="DM_emea_doc_category">
    <vt:lpwstr>General</vt:lpwstr>
  </property>
  <property fmtid="{D5CDD505-2E9C-101B-9397-08002B2CF9AE}" pid="26" name="DM_emea_from">
    <vt:lpwstr/>
  </property>
  <property fmtid="{D5CDD505-2E9C-101B-9397-08002B2CF9AE}" pid="27" name="DM_emea_internal_label">
    <vt:lpwstr>EMA</vt:lpwstr>
  </property>
  <property fmtid="{D5CDD505-2E9C-101B-9397-08002B2CF9AE}" pid="28" name="DM_emea_legal_date">
    <vt:lpwstr>nulldate</vt:lpwstr>
  </property>
  <property fmtid="{D5CDD505-2E9C-101B-9397-08002B2CF9AE}" pid="29" name="DM_emea_year">
    <vt:lpwstr>2009</vt:lpwstr>
  </property>
  <property fmtid="{D5CDD505-2E9C-101B-9397-08002B2CF9AE}" pid="30" name="DM_emea_sent_date">
    <vt:lpwstr>nulldate</vt:lpwstr>
  </property>
  <property fmtid="{D5CDD505-2E9C-101B-9397-08002B2CF9AE}" pid="31" name="DM_emea_doc_lang">
    <vt:lpwstr/>
  </property>
  <property fmtid="{D5CDD505-2E9C-101B-9397-08002B2CF9AE}" pid="32" name="DM_emea_meeting_status">
    <vt:lpwstr/>
  </property>
  <property fmtid="{D5CDD505-2E9C-101B-9397-08002B2CF9AE}" pid="33" name="DM_emea_meeting_action">
    <vt:lpwstr/>
  </property>
  <property fmtid="{D5CDD505-2E9C-101B-9397-08002B2CF9AE}" pid="34" name="DM_emea_meeting_hyperlink">
    <vt:lpwstr/>
  </property>
  <property fmtid="{D5CDD505-2E9C-101B-9397-08002B2CF9AE}" pid="35" name="DM_emea_meeting_title">
    <vt:lpwstr/>
  </property>
  <property fmtid="{D5CDD505-2E9C-101B-9397-08002B2CF9AE}" pid="36" name="DM_emea_meeting_ref">
    <vt:lpwstr/>
  </property>
  <property fmtid="{D5CDD505-2E9C-101B-9397-08002B2CF9AE}" pid="37" name="DM_emea_meeting_flags">
    <vt:lpwstr/>
  </property>
  <property fmtid="{D5CDD505-2E9C-101B-9397-08002B2CF9AE}" pid="38" name="ContentTypeId">
    <vt:lpwstr>0x0101000DA6AD19014FF648A49316945EE786F90200176DED4FF78CD74995F64A0F46B59E48</vt:lpwstr>
  </property>
  <property fmtid="{D5CDD505-2E9C-101B-9397-08002B2CF9AE}" pid="39" name="_dlc_DocIdItemGuid">
    <vt:lpwstr>a2badb7b-fae5-4b9e-ada9-ba93229a81b3</vt:lpwstr>
  </property>
</Properties>
</file>